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412" w:rsidRDefault="00246412" w:rsidP="001A566E">
      <w:pPr>
        <w:tabs>
          <w:tab w:val="right" w:pos="10080"/>
        </w:tabs>
      </w:pPr>
      <w:r>
        <w:rPr>
          <w:i/>
        </w:rPr>
        <w:t>M e m o r a n d u m</w:t>
      </w:r>
      <w:r w:rsidR="001A566E">
        <w:rPr>
          <w:i/>
        </w:rPr>
        <w:tab/>
      </w:r>
      <w:r w:rsidR="007C5DA7" w:rsidRPr="00B05238">
        <w:t xml:space="preserve">December </w:t>
      </w:r>
      <w:r w:rsidR="00B05238">
        <w:t>1</w:t>
      </w:r>
      <w:r w:rsidR="006564A9">
        <w:t>0</w:t>
      </w:r>
      <w:r w:rsidR="001A566E" w:rsidRPr="00BD139C">
        <w:t>, 2012</w:t>
      </w:r>
    </w:p>
    <w:p w:rsidR="001A566E" w:rsidRPr="001A566E" w:rsidRDefault="001A566E" w:rsidP="001A566E">
      <w:pPr>
        <w:tabs>
          <w:tab w:val="right" w:pos="10080"/>
        </w:tabs>
      </w:pPr>
    </w:p>
    <w:p w:rsidR="00246412" w:rsidRDefault="00246412" w:rsidP="00246412">
      <w:pPr>
        <w:rPr>
          <w:i/>
        </w:rPr>
      </w:pPr>
    </w:p>
    <w:p w:rsidR="00246412" w:rsidRDefault="00246412" w:rsidP="00EF3157">
      <w:r>
        <w:t>TO:</w:t>
      </w:r>
      <w:r>
        <w:tab/>
      </w:r>
      <w:r>
        <w:tab/>
        <w:t>Shelly Martinez</w:t>
      </w:r>
      <w:r w:rsidR="00EF3157">
        <w:t xml:space="preserve">, </w:t>
      </w:r>
      <w:r>
        <w:t>Office of Management and Budget</w:t>
      </w:r>
    </w:p>
    <w:p w:rsidR="00246412" w:rsidRDefault="00246412" w:rsidP="00246412"/>
    <w:p w:rsidR="00246412" w:rsidRDefault="00246412" w:rsidP="00246412">
      <w:r>
        <w:t>FROM:</w:t>
      </w:r>
      <w:r>
        <w:tab/>
        <w:t>Elise Christopher</w:t>
      </w:r>
      <w:r w:rsidR="00EF3157">
        <w:t xml:space="preserve">, </w:t>
      </w:r>
      <w:r>
        <w:t>National Center for Education Statistics</w:t>
      </w:r>
    </w:p>
    <w:p w:rsidR="00246412" w:rsidRDefault="00246412" w:rsidP="00246412"/>
    <w:p w:rsidR="00246412" w:rsidRDefault="00246412" w:rsidP="00246412">
      <w:r>
        <w:t>THROUGH:</w:t>
      </w:r>
      <w:r>
        <w:tab/>
        <w:t>Kashka Kubzdela</w:t>
      </w:r>
      <w:r w:rsidR="00EF3157">
        <w:t xml:space="preserve">, </w:t>
      </w:r>
      <w:r>
        <w:t>National Center for Education Statistics</w:t>
      </w:r>
    </w:p>
    <w:p w:rsidR="00246412" w:rsidRDefault="00246412" w:rsidP="00246412"/>
    <w:p w:rsidR="00246412" w:rsidRDefault="00015064" w:rsidP="000025C4">
      <w:pPr>
        <w:ind w:left="1440" w:hanging="1440"/>
      </w:pPr>
      <w:r>
        <w:t>RE:</w:t>
      </w:r>
      <w:r>
        <w:tab/>
        <w:t>The</w:t>
      </w:r>
      <w:r w:rsidR="00246412" w:rsidRPr="003845FA">
        <w:t xml:space="preserve"> Education Longitudinal</w:t>
      </w:r>
      <w:r>
        <w:t xml:space="preserve"> </w:t>
      </w:r>
      <w:r w:rsidR="00246412" w:rsidRPr="003845FA">
        <w:t>Study</w:t>
      </w:r>
      <w:r w:rsidR="00927F58">
        <w:t xml:space="preserve"> 2002/2012 (</w:t>
      </w:r>
      <w:r w:rsidRPr="00015064">
        <w:t>ELS:2002/</w:t>
      </w:r>
      <w:r w:rsidRPr="001B5F9E">
        <w:t>12</w:t>
      </w:r>
      <w:r w:rsidR="00927F58">
        <w:t>)</w:t>
      </w:r>
      <w:r w:rsidRPr="001B5F9E">
        <w:t xml:space="preserve"> </w:t>
      </w:r>
      <w:r w:rsidR="00927F58">
        <w:t>T</w:t>
      </w:r>
      <w:r w:rsidR="00927F58" w:rsidRPr="003845FA">
        <w:t>h</w:t>
      </w:r>
      <w:r w:rsidR="00927F58">
        <w:t>ird F</w:t>
      </w:r>
      <w:r w:rsidR="00927F58" w:rsidRPr="003845FA">
        <w:t xml:space="preserve">ollow-up </w:t>
      </w:r>
      <w:r w:rsidR="00927F58" w:rsidRPr="001B5F9E">
        <w:t xml:space="preserve">Abbreviated Questionnaire </w:t>
      </w:r>
      <w:r w:rsidRPr="001B5F9E">
        <w:t xml:space="preserve">Change Request </w:t>
      </w:r>
      <w:r w:rsidR="00927F58">
        <w:t>(</w:t>
      </w:r>
      <w:r w:rsidR="00246412" w:rsidRPr="001B5F9E">
        <w:t>OMB# 1850-0652 v.</w:t>
      </w:r>
      <w:r w:rsidR="00927F58">
        <w:t>11)</w:t>
      </w:r>
    </w:p>
    <w:p w:rsidR="00246412" w:rsidRDefault="00246412" w:rsidP="00246412"/>
    <w:p w:rsidR="00246412" w:rsidRDefault="00246412" w:rsidP="00246412"/>
    <w:p w:rsidR="00EF3157" w:rsidRDefault="00EF3157" w:rsidP="00246412"/>
    <w:p w:rsidR="00624BB2" w:rsidRDefault="00246412" w:rsidP="00246412">
      <w:r>
        <w:t xml:space="preserve">In this </w:t>
      </w:r>
      <w:r w:rsidR="00624BB2">
        <w:t>memo</w:t>
      </w:r>
      <w:r>
        <w:t>, NCES requests permission to</w:t>
      </w:r>
      <w:r w:rsidR="00624BB2">
        <w:t xml:space="preserve"> offer an abbreviated version of the </w:t>
      </w:r>
      <w:r w:rsidR="00B87423" w:rsidRPr="003845FA">
        <w:t>Education Longitudinal</w:t>
      </w:r>
      <w:r w:rsidR="00B87423">
        <w:t xml:space="preserve"> </w:t>
      </w:r>
      <w:r w:rsidR="00B87423" w:rsidRPr="003845FA">
        <w:t>Study</w:t>
      </w:r>
      <w:r w:rsidR="00B87423">
        <w:t xml:space="preserve"> 2002/2012 (</w:t>
      </w:r>
      <w:r w:rsidR="00B87423" w:rsidRPr="00015064">
        <w:t>ELS:2002/</w:t>
      </w:r>
      <w:r w:rsidR="00B87423" w:rsidRPr="001B5F9E">
        <w:t>12</w:t>
      </w:r>
      <w:r w:rsidR="00B87423">
        <w:t>)</w:t>
      </w:r>
      <w:r w:rsidR="00B87423" w:rsidRPr="001B5F9E">
        <w:t xml:space="preserve"> </w:t>
      </w:r>
      <w:r w:rsidR="00B87423">
        <w:t>T</w:t>
      </w:r>
      <w:r w:rsidR="00B87423" w:rsidRPr="003845FA">
        <w:t>h</w:t>
      </w:r>
      <w:r w:rsidR="00B87423">
        <w:t>ird F</w:t>
      </w:r>
      <w:r w:rsidR="00B87423" w:rsidRPr="003845FA">
        <w:t xml:space="preserve">ollow-up </w:t>
      </w:r>
      <w:r w:rsidR="00F75485">
        <w:t>questionnaire</w:t>
      </w:r>
      <w:r w:rsidR="00B87423">
        <w:t xml:space="preserve">, which amends the </w:t>
      </w:r>
      <w:r w:rsidR="00B87423" w:rsidRPr="00015064">
        <w:t>ELS:2002</w:t>
      </w:r>
      <w:r w:rsidR="00B87423" w:rsidRPr="001B5F9E">
        <w:t xml:space="preserve"> </w:t>
      </w:r>
      <w:r w:rsidR="00B87423">
        <w:t>T</w:t>
      </w:r>
      <w:r w:rsidR="00B87423" w:rsidRPr="003845FA">
        <w:t>h</w:t>
      </w:r>
      <w:r w:rsidR="00B87423">
        <w:t>ird F</w:t>
      </w:r>
      <w:r w:rsidR="00B87423" w:rsidRPr="003845FA">
        <w:t xml:space="preserve">ollow-up </w:t>
      </w:r>
      <w:r w:rsidR="00AF0CFA">
        <w:t>2012 Full Scale study</w:t>
      </w:r>
      <w:r w:rsidR="006564A9">
        <w:rPr>
          <w:rStyle w:val="FootnoteReference"/>
        </w:rPr>
        <w:footnoteReference w:id="1"/>
      </w:r>
      <w:r w:rsidR="00F75485">
        <w:t>.  T</w:t>
      </w:r>
      <w:r w:rsidR="00624BB2">
        <w:t xml:space="preserve">he abbreviated questionnaire would be offered </w:t>
      </w:r>
      <w:r w:rsidR="00E45AAC">
        <w:t xml:space="preserve">– </w:t>
      </w:r>
      <w:r w:rsidR="00624BB2">
        <w:t xml:space="preserve">in place of the </w:t>
      </w:r>
      <w:r w:rsidR="009563C9">
        <w:t xml:space="preserve">full-length questionnaire </w:t>
      </w:r>
      <w:r w:rsidR="00E45AAC">
        <w:t>– to</w:t>
      </w:r>
      <w:r w:rsidR="00624BB2">
        <w:t xml:space="preserve"> all remaining non-responding third follow-up sample members </w:t>
      </w:r>
      <w:r w:rsidR="00C12D20">
        <w:t>for the final 4 weeks of data collection</w:t>
      </w:r>
      <w:r w:rsidR="007F5258">
        <w:t xml:space="preserve"> (early January through early February 2012)</w:t>
      </w:r>
      <w:r w:rsidR="00E45AAC">
        <w:t xml:space="preserve">.  </w:t>
      </w:r>
      <w:r w:rsidR="007F5258">
        <w:t xml:space="preserve">We anticipate approximately 4,000 nonrespondents will remain (from a full-sample of roughly 16,000) at the time the abbreviated questionnaire </w:t>
      </w:r>
      <w:r w:rsidR="00FD583C">
        <w:t>will be</w:t>
      </w:r>
      <w:r w:rsidR="007F5258">
        <w:t xml:space="preserve"> made available.  </w:t>
      </w:r>
      <w:r w:rsidR="00E45AAC">
        <w:t>Once the abbreviated questio</w:t>
      </w:r>
      <w:r w:rsidR="002A1EF4">
        <w:t>nnaire is made available to non</w:t>
      </w:r>
      <w:r w:rsidR="00E45AAC">
        <w:t>responding sample members, th</w:t>
      </w:r>
      <w:r w:rsidR="00265D7A">
        <w:t>e full-length questionnaire would</w:t>
      </w:r>
      <w:r w:rsidR="00E45AAC">
        <w:t xml:space="preserve"> no longer be available.</w:t>
      </w:r>
    </w:p>
    <w:p w:rsidR="00E45AAC" w:rsidRDefault="00E45AAC" w:rsidP="00246412"/>
    <w:p w:rsidR="00AA50ED" w:rsidRPr="004F22D8" w:rsidRDefault="00AA50ED" w:rsidP="000025C4">
      <w:pPr>
        <w:rPr>
          <w:iCs/>
          <w:color w:val="FF0000"/>
          <w:sz w:val="18"/>
          <w:szCs w:val="18"/>
        </w:rPr>
      </w:pPr>
      <w:r w:rsidRPr="004F22D8">
        <w:rPr>
          <w:iCs/>
        </w:rPr>
        <w:t xml:space="preserve">Our intent in creating and offering an abbreviated questionnaire for the final 4 weeks of data collection is to lessen burden for potential respondents and thereby increase the likelihood of </w:t>
      </w:r>
      <w:r w:rsidR="00BE6E47">
        <w:rPr>
          <w:iCs/>
        </w:rPr>
        <w:t xml:space="preserve">their </w:t>
      </w:r>
      <w:r w:rsidRPr="004F22D8">
        <w:rPr>
          <w:iCs/>
        </w:rPr>
        <w:t>response</w:t>
      </w:r>
      <w:r w:rsidR="00D517CC">
        <w:rPr>
          <w:iCs/>
        </w:rPr>
        <w:t>.</w:t>
      </w:r>
      <w:r w:rsidRPr="004F22D8">
        <w:rPr>
          <w:iCs/>
        </w:rPr>
        <w:t xml:space="preserve"> The extra attention</w:t>
      </w:r>
      <w:r w:rsidR="004F22D8">
        <w:rPr>
          <w:iCs/>
        </w:rPr>
        <w:t xml:space="preserve"> paid </w:t>
      </w:r>
      <w:r w:rsidR="00D517CC">
        <w:rPr>
          <w:iCs/>
        </w:rPr>
        <w:t xml:space="preserve">thus far </w:t>
      </w:r>
      <w:r w:rsidR="004F22D8">
        <w:rPr>
          <w:iCs/>
        </w:rPr>
        <w:t xml:space="preserve">to cases </w:t>
      </w:r>
      <w:r w:rsidR="00D517CC">
        <w:rPr>
          <w:iCs/>
        </w:rPr>
        <w:t>with a high propensity for nonresponse</w:t>
      </w:r>
      <w:r w:rsidRPr="004F22D8">
        <w:rPr>
          <w:iCs/>
        </w:rPr>
        <w:t xml:space="preserve"> (higher incentive; field data collection; prepaid incentive in FedEx package; etc.) has proven effective</w:t>
      </w:r>
      <w:r w:rsidR="004F22D8">
        <w:rPr>
          <w:iCs/>
        </w:rPr>
        <w:t>,</w:t>
      </w:r>
      <w:r w:rsidRPr="004F22D8">
        <w:rPr>
          <w:iCs/>
        </w:rPr>
        <w:t xml:space="preserve"> and the abbreviated questionnaire would provide a final </w:t>
      </w:r>
      <w:r w:rsidR="007F5258">
        <w:rPr>
          <w:iCs/>
        </w:rPr>
        <w:t xml:space="preserve">boost to response rates while </w:t>
      </w:r>
      <w:r w:rsidRPr="004F22D8">
        <w:rPr>
          <w:iCs/>
        </w:rPr>
        <w:t>minimizing the potential nonresponse bias.</w:t>
      </w:r>
    </w:p>
    <w:p w:rsidR="00E45AAC" w:rsidRDefault="00E45AAC" w:rsidP="00246412"/>
    <w:p w:rsidR="00852E7E" w:rsidRDefault="00A72D16" w:rsidP="00461211">
      <w:r>
        <w:t>A subset of items from the f</w:t>
      </w:r>
      <w:r w:rsidR="00265D7A">
        <w:t xml:space="preserve">ull-length questionnaire have been selected </w:t>
      </w:r>
      <w:r>
        <w:t>to create</w:t>
      </w:r>
      <w:r w:rsidR="00265D7A">
        <w:t xml:space="preserve"> the abbrev</w:t>
      </w:r>
      <w:r w:rsidR="00F75485">
        <w:t xml:space="preserve">iated questionnaire such that </w:t>
      </w:r>
      <w:r w:rsidR="00265D7A">
        <w:t xml:space="preserve">(1) </w:t>
      </w:r>
      <w:r w:rsidR="00F75485">
        <w:t>the predicted overall average length of the abbreviated questionnaire is 10 minutes</w:t>
      </w:r>
      <w:r w:rsidR="004225F3">
        <w:t xml:space="preserve"> (as opposed to the 35 minute full-length questionnaire)</w:t>
      </w:r>
      <w:r w:rsidR="00F75485">
        <w:t xml:space="preserve">, and (2) questionnaire items necessary for a successful transcript data collection (e.g. names of schools attended) and other items of </w:t>
      </w:r>
      <w:r w:rsidR="00275443">
        <w:t>key</w:t>
      </w:r>
      <w:r w:rsidR="00F75485">
        <w:t xml:space="preserve"> analytic importance are retained.  The</w:t>
      </w:r>
      <w:r w:rsidR="000A521B">
        <w:t xml:space="preserve"> format of</w:t>
      </w:r>
      <w:r w:rsidR="004225F3">
        <w:t xml:space="preserve"> the</w:t>
      </w:r>
      <w:r w:rsidR="000A521B">
        <w:t xml:space="preserve"> questionnaire items</w:t>
      </w:r>
      <w:r w:rsidR="00F75485">
        <w:t xml:space="preserve"> included in the abbreviated questionnaire </w:t>
      </w:r>
      <w:r w:rsidR="000A521B">
        <w:t xml:space="preserve">(e.g. question wording, response options, etc.) </w:t>
      </w:r>
      <w:r w:rsidR="00F75485">
        <w:t>will be identical to the format of th</w:t>
      </w:r>
      <w:r w:rsidR="00BE6E47">
        <w:t>e</w:t>
      </w:r>
      <w:r w:rsidR="00F75485">
        <w:t>se same items as they appear in the full-length questionnaire.</w:t>
      </w:r>
    </w:p>
    <w:p w:rsidR="003332D5" w:rsidRDefault="003332D5" w:rsidP="00461211"/>
    <w:p w:rsidR="003332D5" w:rsidRDefault="003332D5" w:rsidP="003332D5">
      <w:r w:rsidRPr="006B5C08">
        <w:t xml:space="preserve">The incentive amount </w:t>
      </w:r>
      <w:r>
        <w:t xml:space="preserve">offered to the potential respondents of the abbreviated questionnaire </w:t>
      </w:r>
      <w:r w:rsidRPr="006B5C08">
        <w:t xml:space="preserve">will be </w:t>
      </w:r>
      <w:r w:rsidR="00BE6E47">
        <w:t xml:space="preserve">the </w:t>
      </w:r>
      <w:r w:rsidRPr="006B5C08">
        <w:t xml:space="preserve">same as the </w:t>
      </w:r>
      <w:r>
        <w:t xml:space="preserve">approved </w:t>
      </w:r>
      <w:r w:rsidRPr="006B5C08">
        <w:t>incentive currently being offered:</w:t>
      </w:r>
      <w:r>
        <w:t xml:space="preserve"> (a) t</w:t>
      </w:r>
      <w:r w:rsidRPr="006B5C08">
        <w:t xml:space="preserve">he cases already identified for the higher incentive as part of the responsive design effort </w:t>
      </w:r>
      <w:r>
        <w:t>are offered $55, (b) t</w:t>
      </w:r>
      <w:r w:rsidRPr="006B5C08">
        <w:t xml:space="preserve">he cases already identified as "ever dropout" cases </w:t>
      </w:r>
      <w:r>
        <w:t>are offered $55, and (c) a</w:t>
      </w:r>
      <w:r w:rsidRPr="006B5C08">
        <w:t xml:space="preserve">ll other cases </w:t>
      </w:r>
      <w:r>
        <w:t>are</w:t>
      </w:r>
      <w:r w:rsidRPr="006B5C08">
        <w:t xml:space="preserve"> offered $25.</w:t>
      </w:r>
    </w:p>
    <w:p w:rsidR="003332D5" w:rsidRDefault="003332D5" w:rsidP="003332D5"/>
    <w:p w:rsidR="003332D5" w:rsidRPr="006B5C08" w:rsidRDefault="003332D5" w:rsidP="003332D5">
      <w:r w:rsidRPr="006B5C08">
        <w:t xml:space="preserve">The </w:t>
      </w:r>
      <w:r w:rsidR="00AB54DC" w:rsidRPr="006B5C08">
        <w:t xml:space="preserve">total </w:t>
      </w:r>
      <w:r w:rsidR="00AB54DC">
        <w:t>approved</w:t>
      </w:r>
      <w:r w:rsidRPr="006B5C08">
        <w:t xml:space="preserve"> </w:t>
      </w:r>
      <w:r w:rsidR="00AB54DC">
        <w:t xml:space="preserve">estimated </w:t>
      </w:r>
      <w:r w:rsidRPr="006B5C08">
        <w:t>burden for the ELS:2002/12</w:t>
      </w:r>
      <w:r w:rsidR="00D63EBB">
        <w:t xml:space="preserve"> 3</w:t>
      </w:r>
      <w:r w:rsidR="00D63EBB" w:rsidRPr="00D63EBB">
        <w:rPr>
          <w:vertAlign w:val="superscript"/>
        </w:rPr>
        <w:t>rd</w:t>
      </w:r>
      <w:r w:rsidR="00D63EBB">
        <w:t xml:space="preserve"> F</w:t>
      </w:r>
      <w:r w:rsidR="00D63EBB" w:rsidRPr="003845FA">
        <w:t xml:space="preserve">ollow-up </w:t>
      </w:r>
      <w:r w:rsidRPr="006B5C08">
        <w:t>interview was 8,505 hours</w:t>
      </w:r>
      <w:r w:rsidR="00AB54DC">
        <w:t xml:space="preserve">.  The use of the abbreviated </w:t>
      </w:r>
      <w:r w:rsidRPr="006B5C08">
        <w:t>interview protocol</w:t>
      </w:r>
      <w:r w:rsidR="00AB54DC">
        <w:t xml:space="preserve"> reduce</w:t>
      </w:r>
      <w:r w:rsidR="00BE6E47">
        <w:t>s</w:t>
      </w:r>
      <w:r w:rsidR="00AB54DC">
        <w:t xml:space="preserve"> th</w:t>
      </w:r>
      <w:r w:rsidR="00AF0CFA">
        <w:t xml:space="preserve">e </w:t>
      </w:r>
      <w:r w:rsidR="00BE6E47">
        <w:t xml:space="preserve">estimate of the </w:t>
      </w:r>
      <w:r w:rsidR="00AF0CFA">
        <w:t>total interview</w:t>
      </w:r>
      <w:r w:rsidR="00AB54DC">
        <w:t xml:space="preserve"> b</w:t>
      </w:r>
      <w:r w:rsidRPr="006B5C08">
        <w:t>urden to 7,430 hours (</w:t>
      </w:r>
      <w:r w:rsidR="00AB54DC">
        <w:t>see</w:t>
      </w:r>
      <w:r w:rsidRPr="006B5C08">
        <w:t xml:space="preserve"> below).</w:t>
      </w:r>
    </w:p>
    <w:p w:rsidR="00AB54DC" w:rsidRPr="00EF3157" w:rsidRDefault="00AB54DC" w:rsidP="00AA2D36">
      <w:pPr>
        <w:spacing w:after="120"/>
        <w:rPr>
          <w:rFonts w:ascii="Calibri" w:hAnsi="Calibri"/>
          <w:b/>
          <w:bCs/>
          <w:color w:val="1F497D"/>
        </w:rPr>
      </w:pPr>
      <w:r w:rsidRPr="00EF3157">
        <w:rPr>
          <w:rFonts w:ascii="Calibri" w:hAnsi="Calibri"/>
          <w:b/>
          <w:bCs/>
          <w:color w:val="1F497D"/>
        </w:rPr>
        <w:lastRenderedPageBreak/>
        <w:t>Approved burden:</w:t>
      </w:r>
    </w:p>
    <w:p w:rsidR="00AB54DC" w:rsidRPr="006B5C08" w:rsidRDefault="00AB54DC" w:rsidP="00AA2D36">
      <w:pPr>
        <w:spacing w:after="120"/>
        <w:rPr>
          <w:rFonts w:ascii="Calibri" w:hAnsi="Calibri"/>
        </w:rPr>
      </w:pPr>
      <w:r w:rsidRPr="006B5C08">
        <w:rPr>
          <w:rFonts w:ascii="Calibri" w:hAnsi="Calibri"/>
          <w:b/>
          <w:bCs/>
        </w:rPr>
        <w:t xml:space="preserve">Exhibit A-3. Estimated Burden for ELS:2002 Third Follow-up Full-scale Study </w:t>
      </w:r>
    </w:p>
    <w:tbl>
      <w:tblPr>
        <w:tblW w:w="5000" w:type="pct"/>
        <w:tblCellMar>
          <w:left w:w="0" w:type="dxa"/>
          <w:right w:w="0" w:type="dxa"/>
        </w:tblCellMar>
        <w:tblLook w:val="04A0" w:firstRow="1" w:lastRow="0" w:firstColumn="1" w:lastColumn="0" w:noHBand="0" w:noVBand="1"/>
      </w:tblPr>
      <w:tblGrid>
        <w:gridCol w:w="2355"/>
        <w:gridCol w:w="1156"/>
        <w:gridCol w:w="1340"/>
        <w:gridCol w:w="1656"/>
        <w:gridCol w:w="1340"/>
        <w:gridCol w:w="1340"/>
        <w:gridCol w:w="1267"/>
      </w:tblGrid>
      <w:tr w:rsidR="00AB54DC" w:rsidRPr="006B5C08" w:rsidTr="00AB54DC">
        <w:trPr>
          <w:cantSplit/>
        </w:trPr>
        <w:tc>
          <w:tcPr>
            <w:tcW w:w="1126"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AB54DC" w:rsidRPr="006B5C08" w:rsidRDefault="00AB54DC" w:rsidP="00AB54DC"/>
        </w:tc>
        <w:tc>
          <w:tcPr>
            <w:tcW w:w="553"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20" w:after="20" w:line="253" w:lineRule="atLeast"/>
              <w:jc w:val="right"/>
              <w:rPr>
                <w:rFonts w:ascii="Arial" w:hAnsi="Arial" w:cs="Arial"/>
              </w:rPr>
            </w:pPr>
            <w:r w:rsidRPr="006B5C08">
              <w:rPr>
                <w:rFonts w:ascii="Arial" w:hAnsi="Arial" w:cs="Arial"/>
              </w:rPr>
              <w:t>Sample</w:t>
            </w:r>
          </w:p>
        </w:tc>
        <w:tc>
          <w:tcPr>
            <w:tcW w:w="641"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20" w:after="20" w:line="253" w:lineRule="atLeast"/>
              <w:jc w:val="right"/>
              <w:rPr>
                <w:rFonts w:ascii="Arial" w:hAnsi="Arial" w:cs="Arial"/>
              </w:rPr>
            </w:pPr>
            <w:r w:rsidRPr="006B5C08">
              <w:rPr>
                <w:rFonts w:ascii="Arial" w:hAnsi="Arial" w:cs="Arial"/>
              </w:rPr>
              <w:t>Expected response rate</w:t>
            </w:r>
          </w:p>
        </w:tc>
        <w:tc>
          <w:tcPr>
            <w:tcW w:w="792"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20" w:after="20" w:line="253" w:lineRule="atLeast"/>
              <w:jc w:val="right"/>
              <w:rPr>
                <w:rFonts w:ascii="Arial" w:hAnsi="Arial" w:cs="Arial"/>
              </w:rPr>
            </w:pPr>
            <w:r w:rsidRPr="006B5C08">
              <w:rPr>
                <w:rFonts w:ascii="Arial" w:hAnsi="Arial" w:cs="Arial"/>
              </w:rPr>
              <w:t>Number of respondents</w:t>
            </w:r>
          </w:p>
        </w:tc>
        <w:tc>
          <w:tcPr>
            <w:tcW w:w="641"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20" w:after="20" w:line="253" w:lineRule="atLeast"/>
              <w:jc w:val="right"/>
              <w:rPr>
                <w:rFonts w:ascii="Arial" w:hAnsi="Arial" w:cs="Arial"/>
              </w:rPr>
            </w:pPr>
            <w:r w:rsidRPr="006B5C08">
              <w:rPr>
                <w:rFonts w:ascii="Arial" w:hAnsi="Arial" w:cs="Arial"/>
              </w:rPr>
              <w:t>Average burden/</w:t>
            </w:r>
            <w:r w:rsidRPr="006B5C08">
              <w:rPr>
                <w:rFonts w:ascii="Arial" w:hAnsi="Arial" w:cs="Arial"/>
              </w:rPr>
              <w:br/>
              <w:t>response (minutes)</w:t>
            </w:r>
          </w:p>
        </w:tc>
        <w:tc>
          <w:tcPr>
            <w:tcW w:w="641"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20" w:after="20" w:line="253" w:lineRule="atLeast"/>
              <w:jc w:val="right"/>
              <w:rPr>
                <w:rFonts w:ascii="Arial" w:hAnsi="Arial" w:cs="Arial"/>
              </w:rPr>
            </w:pPr>
            <w:r w:rsidRPr="006B5C08">
              <w:rPr>
                <w:rFonts w:ascii="Arial" w:hAnsi="Arial" w:cs="Arial"/>
              </w:rPr>
              <w:t>Range of response times (minutes)</w:t>
            </w:r>
          </w:p>
        </w:tc>
        <w:tc>
          <w:tcPr>
            <w:tcW w:w="607"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20" w:after="20" w:line="253" w:lineRule="atLeast"/>
              <w:jc w:val="right"/>
              <w:rPr>
                <w:rFonts w:ascii="Arial" w:hAnsi="Arial" w:cs="Arial"/>
              </w:rPr>
            </w:pPr>
            <w:r w:rsidRPr="006B5C08">
              <w:rPr>
                <w:rFonts w:ascii="Arial" w:hAnsi="Arial" w:cs="Arial"/>
              </w:rPr>
              <w:t>Total burden (hours)</w:t>
            </w:r>
          </w:p>
        </w:tc>
      </w:tr>
      <w:tr w:rsidR="00AB54DC" w:rsidRPr="00AB54DC" w:rsidTr="00AB54DC">
        <w:trPr>
          <w:cantSplit/>
        </w:trPr>
        <w:tc>
          <w:tcPr>
            <w:tcW w:w="1126" w:type="pct"/>
            <w:tcMar>
              <w:top w:w="0" w:type="dxa"/>
              <w:left w:w="115" w:type="dxa"/>
              <w:bottom w:w="0" w:type="dxa"/>
              <w:right w:w="115" w:type="dxa"/>
            </w:tcMar>
            <w:vAlign w:val="bottom"/>
            <w:hideMark/>
          </w:tcPr>
          <w:p w:rsidR="00AB54DC" w:rsidRPr="00AB54DC" w:rsidRDefault="00AB54DC" w:rsidP="00AB54DC">
            <w:pPr>
              <w:keepNext/>
              <w:spacing w:before="40" w:after="40"/>
              <w:ind w:hanging="346"/>
              <w:rPr>
                <w:rFonts w:ascii="Arial" w:hAnsi="Arial" w:cs="Arial"/>
                <w:color w:val="808080" w:themeColor="background1" w:themeShade="80"/>
                <w:sz w:val="20"/>
                <w:szCs w:val="20"/>
              </w:rPr>
            </w:pPr>
            <w:r w:rsidRPr="00AB54DC">
              <w:rPr>
                <w:rFonts w:ascii="Arial" w:hAnsi="Arial" w:cs="Arial"/>
                <w:color w:val="808080" w:themeColor="background1" w:themeShade="80"/>
                <w:sz w:val="18"/>
                <w:szCs w:val="18"/>
              </w:rPr>
              <w:t>Spring 2012 panel maintenance</w:t>
            </w:r>
          </w:p>
        </w:tc>
        <w:tc>
          <w:tcPr>
            <w:tcW w:w="553" w:type="pct"/>
            <w:tcMar>
              <w:top w:w="0" w:type="dxa"/>
              <w:left w:w="115" w:type="dxa"/>
              <w:bottom w:w="0" w:type="dxa"/>
              <w:right w:w="115" w:type="dxa"/>
            </w:tcMar>
            <w:vAlign w:val="bottom"/>
            <w:hideMark/>
          </w:tcPr>
          <w:p w:rsidR="00AB54DC" w:rsidRPr="00AB54DC" w:rsidRDefault="00AB54DC" w:rsidP="00AB54DC">
            <w:pPr>
              <w:keepNext/>
              <w:spacing w:before="40" w:after="40"/>
              <w:jc w:val="right"/>
              <w:rPr>
                <w:rFonts w:ascii="Arial" w:hAnsi="Arial" w:cs="Arial"/>
                <w:color w:val="808080" w:themeColor="background1" w:themeShade="80"/>
                <w:sz w:val="20"/>
                <w:szCs w:val="20"/>
              </w:rPr>
            </w:pPr>
            <w:r w:rsidRPr="00AB54DC">
              <w:rPr>
                <w:rFonts w:ascii="Arial" w:hAnsi="Arial" w:cs="Arial"/>
                <w:color w:val="808080" w:themeColor="background1" w:themeShade="80"/>
                <w:sz w:val="18"/>
                <w:szCs w:val="18"/>
              </w:rPr>
              <w:t>16,200</w:t>
            </w:r>
          </w:p>
        </w:tc>
        <w:tc>
          <w:tcPr>
            <w:tcW w:w="641" w:type="pct"/>
            <w:tcMar>
              <w:top w:w="0" w:type="dxa"/>
              <w:left w:w="115" w:type="dxa"/>
              <w:bottom w:w="0" w:type="dxa"/>
              <w:right w:w="115" w:type="dxa"/>
            </w:tcMar>
            <w:vAlign w:val="bottom"/>
            <w:hideMark/>
          </w:tcPr>
          <w:p w:rsidR="00AB54DC" w:rsidRPr="00AB54DC" w:rsidRDefault="00AB54DC" w:rsidP="00AB54DC">
            <w:pPr>
              <w:keepNext/>
              <w:spacing w:before="40" w:after="40"/>
              <w:jc w:val="right"/>
              <w:rPr>
                <w:rFonts w:ascii="Arial" w:hAnsi="Arial" w:cs="Arial"/>
                <w:color w:val="808080" w:themeColor="background1" w:themeShade="80"/>
                <w:sz w:val="20"/>
                <w:szCs w:val="20"/>
              </w:rPr>
            </w:pPr>
            <w:r w:rsidRPr="00AB54DC">
              <w:rPr>
                <w:rFonts w:ascii="Arial" w:hAnsi="Arial" w:cs="Arial"/>
                <w:color w:val="808080" w:themeColor="background1" w:themeShade="80"/>
                <w:sz w:val="18"/>
                <w:szCs w:val="18"/>
              </w:rPr>
              <w:t>20%</w:t>
            </w:r>
          </w:p>
        </w:tc>
        <w:tc>
          <w:tcPr>
            <w:tcW w:w="792" w:type="pct"/>
            <w:tcMar>
              <w:top w:w="0" w:type="dxa"/>
              <w:left w:w="115" w:type="dxa"/>
              <w:bottom w:w="0" w:type="dxa"/>
              <w:right w:w="115" w:type="dxa"/>
            </w:tcMar>
            <w:vAlign w:val="bottom"/>
            <w:hideMark/>
          </w:tcPr>
          <w:p w:rsidR="00AB54DC" w:rsidRPr="00AB54DC" w:rsidRDefault="00AB54DC" w:rsidP="00AB54DC">
            <w:pPr>
              <w:keepNext/>
              <w:spacing w:before="40" w:after="40"/>
              <w:jc w:val="right"/>
              <w:rPr>
                <w:rFonts w:ascii="Arial" w:hAnsi="Arial" w:cs="Arial"/>
                <w:color w:val="808080" w:themeColor="background1" w:themeShade="80"/>
                <w:sz w:val="20"/>
                <w:szCs w:val="20"/>
              </w:rPr>
            </w:pPr>
            <w:r w:rsidRPr="00AB54DC">
              <w:rPr>
                <w:rFonts w:ascii="Arial" w:hAnsi="Arial" w:cs="Arial"/>
                <w:color w:val="808080" w:themeColor="background1" w:themeShade="80"/>
                <w:sz w:val="18"/>
                <w:szCs w:val="18"/>
              </w:rPr>
              <w:t>3,240</w:t>
            </w:r>
          </w:p>
        </w:tc>
        <w:tc>
          <w:tcPr>
            <w:tcW w:w="641" w:type="pct"/>
            <w:tcMar>
              <w:top w:w="0" w:type="dxa"/>
              <w:left w:w="115" w:type="dxa"/>
              <w:bottom w:w="0" w:type="dxa"/>
              <w:right w:w="115" w:type="dxa"/>
            </w:tcMar>
            <w:vAlign w:val="bottom"/>
            <w:hideMark/>
          </w:tcPr>
          <w:p w:rsidR="00AB54DC" w:rsidRPr="00AB54DC" w:rsidRDefault="00AB54DC" w:rsidP="00AB54DC">
            <w:pPr>
              <w:keepNext/>
              <w:spacing w:before="40" w:after="40"/>
              <w:jc w:val="right"/>
              <w:rPr>
                <w:rFonts w:ascii="Arial" w:hAnsi="Arial" w:cs="Arial"/>
                <w:color w:val="808080" w:themeColor="background1" w:themeShade="80"/>
                <w:sz w:val="20"/>
                <w:szCs w:val="20"/>
              </w:rPr>
            </w:pPr>
            <w:r w:rsidRPr="00AB54DC">
              <w:rPr>
                <w:rFonts w:ascii="Arial" w:hAnsi="Arial" w:cs="Arial"/>
                <w:color w:val="808080" w:themeColor="background1" w:themeShade="80"/>
                <w:sz w:val="18"/>
                <w:szCs w:val="18"/>
              </w:rPr>
              <w:t xml:space="preserve">5 </w:t>
            </w:r>
          </w:p>
        </w:tc>
        <w:tc>
          <w:tcPr>
            <w:tcW w:w="641" w:type="pct"/>
            <w:tcMar>
              <w:top w:w="0" w:type="dxa"/>
              <w:left w:w="115" w:type="dxa"/>
              <w:bottom w:w="0" w:type="dxa"/>
              <w:right w:w="115" w:type="dxa"/>
            </w:tcMar>
            <w:vAlign w:val="bottom"/>
            <w:hideMark/>
          </w:tcPr>
          <w:p w:rsidR="00AB54DC" w:rsidRPr="00AB54DC" w:rsidRDefault="00AB54DC" w:rsidP="00AB54DC">
            <w:pPr>
              <w:keepNext/>
              <w:spacing w:before="40" w:after="40"/>
              <w:jc w:val="right"/>
              <w:rPr>
                <w:rFonts w:ascii="Arial" w:hAnsi="Arial" w:cs="Arial"/>
                <w:color w:val="808080" w:themeColor="background1" w:themeShade="80"/>
                <w:sz w:val="20"/>
                <w:szCs w:val="20"/>
              </w:rPr>
            </w:pPr>
            <w:r w:rsidRPr="00AB54DC">
              <w:rPr>
                <w:rFonts w:ascii="Arial" w:hAnsi="Arial" w:cs="Arial"/>
                <w:color w:val="808080" w:themeColor="background1" w:themeShade="80"/>
                <w:sz w:val="18"/>
                <w:szCs w:val="18"/>
              </w:rPr>
              <w:t>----</w:t>
            </w:r>
          </w:p>
        </w:tc>
        <w:tc>
          <w:tcPr>
            <w:tcW w:w="607" w:type="pct"/>
            <w:tcMar>
              <w:top w:w="0" w:type="dxa"/>
              <w:left w:w="115" w:type="dxa"/>
              <w:bottom w:w="0" w:type="dxa"/>
              <w:right w:w="115" w:type="dxa"/>
            </w:tcMar>
            <w:vAlign w:val="bottom"/>
            <w:hideMark/>
          </w:tcPr>
          <w:p w:rsidR="00AB54DC" w:rsidRPr="00AB54DC" w:rsidRDefault="00AB54DC" w:rsidP="00AB54DC">
            <w:pPr>
              <w:keepNext/>
              <w:spacing w:before="40" w:after="40"/>
              <w:jc w:val="right"/>
              <w:rPr>
                <w:rFonts w:ascii="Arial" w:hAnsi="Arial" w:cs="Arial"/>
                <w:color w:val="808080" w:themeColor="background1" w:themeShade="80"/>
                <w:sz w:val="20"/>
                <w:szCs w:val="20"/>
              </w:rPr>
            </w:pPr>
            <w:r w:rsidRPr="00AB54DC">
              <w:rPr>
                <w:rFonts w:ascii="Arial" w:hAnsi="Arial" w:cs="Arial"/>
                <w:color w:val="808080" w:themeColor="background1" w:themeShade="80"/>
                <w:sz w:val="18"/>
                <w:szCs w:val="18"/>
              </w:rPr>
              <w:t xml:space="preserve">270 </w:t>
            </w:r>
          </w:p>
        </w:tc>
      </w:tr>
      <w:tr w:rsidR="00AB54DC" w:rsidRPr="006B5C08" w:rsidTr="00AB54DC">
        <w:trPr>
          <w:cantSplit/>
        </w:trPr>
        <w:tc>
          <w:tcPr>
            <w:tcW w:w="1126" w:type="pct"/>
            <w:tcBorders>
              <w:top w:val="nil"/>
              <w:left w:val="nil"/>
              <w:bottom w:val="single" w:sz="12"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40" w:after="40"/>
              <w:ind w:hanging="346"/>
              <w:rPr>
                <w:rFonts w:ascii="Arial" w:hAnsi="Arial" w:cs="Arial"/>
                <w:sz w:val="20"/>
                <w:szCs w:val="20"/>
              </w:rPr>
            </w:pPr>
            <w:r w:rsidRPr="006B5C08">
              <w:rPr>
                <w:rFonts w:ascii="Arial" w:hAnsi="Arial" w:cs="Arial"/>
                <w:sz w:val="20"/>
                <w:szCs w:val="20"/>
              </w:rPr>
              <w:t>ELS:2002/12 interview</w:t>
            </w:r>
          </w:p>
        </w:tc>
        <w:tc>
          <w:tcPr>
            <w:tcW w:w="553" w:type="pct"/>
            <w:tcBorders>
              <w:top w:val="nil"/>
              <w:left w:val="nil"/>
              <w:bottom w:val="single" w:sz="12"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40" w:after="40"/>
              <w:jc w:val="right"/>
              <w:rPr>
                <w:rFonts w:ascii="Arial" w:hAnsi="Arial" w:cs="Arial"/>
                <w:sz w:val="20"/>
                <w:szCs w:val="20"/>
              </w:rPr>
            </w:pPr>
            <w:r w:rsidRPr="006B5C08">
              <w:rPr>
                <w:rFonts w:ascii="Arial" w:hAnsi="Arial" w:cs="Arial"/>
                <w:sz w:val="20"/>
                <w:szCs w:val="20"/>
              </w:rPr>
              <w:t>16,200</w:t>
            </w:r>
          </w:p>
        </w:tc>
        <w:tc>
          <w:tcPr>
            <w:tcW w:w="641" w:type="pct"/>
            <w:tcBorders>
              <w:top w:val="nil"/>
              <w:left w:val="nil"/>
              <w:bottom w:val="single" w:sz="12"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40" w:after="40"/>
              <w:jc w:val="right"/>
              <w:rPr>
                <w:rFonts w:ascii="Arial" w:hAnsi="Arial" w:cs="Arial"/>
                <w:sz w:val="20"/>
                <w:szCs w:val="20"/>
              </w:rPr>
            </w:pPr>
            <w:r w:rsidRPr="006B5C08">
              <w:rPr>
                <w:rFonts w:ascii="Arial" w:hAnsi="Arial" w:cs="Arial"/>
                <w:sz w:val="20"/>
                <w:szCs w:val="20"/>
              </w:rPr>
              <w:t>90%</w:t>
            </w:r>
          </w:p>
        </w:tc>
        <w:tc>
          <w:tcPr>
            <w:tcW w:w="792" w:type="pct"/>
            <w:tcBorders>
              <w:top w:val="nil"/>
              <w:left w:val="nil"/>
              <w:bottom w:val="single" w:sz="12"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40" w:after="40"/>
              <w:jc w:val="right"/>
              <w:rPr>
                <w:rFonts w:ascii="Arial" w:hAnsi="Arial" w:cs="Arial"/>
                <w:sz w:val="20"/>
                <w:szCs w:val="20"/>
              </w:rPr>
            </w:pPr>
            <w:r w:rsidRPr="006B5C08">
              <w:rPr>
                <w:rFonts w:ascii="Arial" w:hAnsi="Arial" w:cs="Arial"/>
                <w:sz w:val="20"/>
                <w:szCs w:val="20"/>
              </w:rPr>
              <w:t>14,580</w:t>
            </w:r>
          </w:p>
        </w:tc>
        <w:tc>
          <w:tcPr>
            <w:tcW w:w="641" w:type="pct"/>
            <w:tcBorders>
              <w:top w:val="nil"/>
              <w:left w:val="nil"/>
              <w:bottom w:val="single" w:sz="12"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40" w:after="40"/>
              <w:jc w:val="right"/>
              <w:rPr>
                <w:rFonts w:ascii="Arial" w:hAnsi="Arial" w:cs="Arial"/>
                <w:sz w:val="20"/>
                <w:szCs w:val="20"/>
              </w:rPr>
            </w:pPr>
            <w:r w:rsidRPr="006B5C08">
              <w:rPr>
                <w:rFonts w:ascii="Arial" w:hAnsi="Arial" w:cs="Arial"/>
                <w:sz w:val="20"/>
                <w:szCs w:val="20"/>
              </w:rPr>
              <w:t>35</w:t>
            </w:r>
          </w:p>
        </w:tc>
        <w:tc>
          <w:tcPr>
            <w:tcW w:w="641" w:type="pct"/>
            <w:tcBorders>
              <w:top w:val="nil"/>
              <w:left w:val="nil"/>
              <w:bottom w:val="single" w:sz="12"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40" w:after="40"/>
              <w:jc w:val="right"/>
              <w:rPr>
                <w:rFonts w:ascii="Arial" w:hAnsi="Arial" w:cs="Arial"/>
                <w:sz w:val="20"/>
                <w:szCs w:val="20"/>
              </w:rPr>
            </w:pPr>
            <w:r w:rsidRPr="006B5C08">
              <w:rPr>
                <w:rFonts w:ascii="Arial" w:hAnsi="Arial" w:cs="Arial"/>
                <w:sz w:val="20"/>
                <w:szCs w:val="20"/>
              </w:rPr>
              <w:t>25 to 45</w:t>
            </w:r>
          </w:p>
        </w:tc>
        <w:tc>
          <w:tcPr>
            <w:tcW w:w="607" w:type="pct"/>
            <w:tcBorders>
              <w:top w:val="nil"/>
              <w:left w:val="nil"/>
              <w:bottom w:val="single" w:sz="12"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40" w:after="40"/>
              <w:jc w:val="right"/>
              <w:rPr>
                <w:rFonts w:ascii="Arial" w:hAnsi="Arial" w:cs="Arial"/>
                <w:sz w:val="20"/>
                <w:szCs w:val="20"/>
              </w:rPr>
            </w:pPr>
            <w:r w:rsidRPr="006B5C08">
              <w:rPr>
                <w:rFonts w:ascii="Arial" w:hAnsi="Arial" w:cs="Arial"/>
                <w:sz w:val="20"/>
                <w:szCs w:val="20"/>
              </w:rPr>
              <w:t>8,505</w:t>
            </w:r>
          </w:p>
        </w:tc>
      </w:tr>
    </w:tbl>
    <w:p w:rsidR="00EF3157" w:rsidRDefault="00EF3157" w:rsidP="00AB54DC">
      <w:pPr>
        <w:spacing w:after="240"/>
        <w:rPr>
          <w:rFonts w:ascii="Calibri" w:hAnsi="Calibri"/>
          <w:b/>
          <w:bCs/>
          <w:color w:val="1F497D"/>
        </w:rPr>
      </w:pPr>
    </w:p>
    <w:p w:rsidR="003332D5" w:rsidRPr="006B5C08" w:rsidRDefault="003332D5" w:rsidP="00AA2D36">
      <w:pPr>
        <w:spacing w:after="120"/>
        <w:rPr>
          <w:rFonts w:ascii="Calibri" w:hAnsi="Calibri"/>
        </w:rPr>
      </w:pPr>
      <w:r w:rsidRPr="006B5C08">
        <w:rPr>
          <w:rFonts w:ascii="Calibri" w:hAnsi="Calibri"/>
          <w:b/>
          <w:bCs/>
          <w:color w:val="1F497D"/>
        </w:rPr>
        <w:t xml:space="preserve">Revised </w:t>
      </w:r>
      <w:r w:rsidR="00AB54DC">
        <w:rPr>
          <w:rFonts w:ascii="Calibri" w:hAnsi="Calibri"/>
          <w:b/>
          <w:bCs/>
          <w:color w:val="1F497D"/>
        </w:rPr>
        <w:t xml:space="preserve">burden </w:t>
      </w:r>
      <w:r w:rsidRPr="006B5C08">
        <w:rPr>
          <w:rFonts w:ascii="Calibri" w:hAnsi="Calibri"/>
          <w:b/>
          <w:bCs/>
          <w:color w:val="1F497D"/>
        </w:rPr>
        <w:t>(changes noted in blue):</w:t>
      </w:r>
    </w:p>
    <w:p w:rsidR="003332D5" w:rsidRPr="006B5C08" w:rsidRDefault="003332D5" w:rsidP="00AA2D36">
      <w:pPr>
        <w:spacing w:after="120"/>
        <w:rPr>
          <w:rFonts w:ascii="Calibri" w:hAnsi="Calibri"/>
        </w:rPr>
      </w:pPr>
      <w:r w:rsidRPr="006B5C08">
        <w:rPr>
          <w:rFonts w:ascii="Calibri" w:hAnsi="Calibri"/>
          <w:b/>
          <w:bCs/>
        </w:rPr>
        <w:t xml:space="preserve">Exhibit A-3. Estimated Burden for ELS:2002 Third Follow-up Full-scale Study </w:t>
      </w:r>
    </w:p>
    <w:tbl>
      <w:tblPr>
        <w:tblW w:w="5000" w:type="pct"/>
        <w:tblCellMar>
          <w:left w:w="0" w:type="dxa"/>
          <w:right w:w="0" w:type="dxa"/>
        </w:tblCellMar>
        <w:tblLook w:val="04A0" w:firstRow="1" w:lastRow="0" w:firstColumn="1" w:lastColumn="0" w:noHBand="0" w:noVBand="1"/>
      </w:tblPr>
      <w:tblGrid>
        <w:gridCol w:w="2355"/>
        <w:gridCol w:w="1156"/>
        <w:gridCol w:w="1340"/>
        <w:gridCol w:w="1656"/>
        <w:gridCol w:w="1340"/>
        <w:gridCol w:w="1340"/>
        <w:gridCol w:w="1267"/>
      </w:tblGrid>
      <w:tr w:rsidR="003332D5" w:rsidRPr="006B5C08" w:rsidTr="00EF3157">
        <w:trPr>
          <w:cantSplit/>
        </w:trPr>
        <w:tc>
          <w:tcPr>
            <w:tcW w:w="1126"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3332D5" w:rsidRPr="006B5C08" w:rsidRDefault="003332D5" w:rsidP="00AB54DC"/>
        </w:tc>
        <w:tc>
          <w:tcPr>
            <w:tcW w:w="553"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20" w:after="20" w:line="253" w:lineRule="atLeast"/>
              <w:jc w:val="right"/>
              <w:rPr>
                <w:rFonts w:ascii="Arial" w:hAnsi="Arial" w:cs="Arial"/>
              </w:rPr>
            </w:pPr>
            <w:r w:rsidRPr="006B5C08">
              <w:rPr>
                <w:rFonts w:ascii="Arial" w:hAnsi="Arial" w:cs="Arial"/>
              </w:rPr>
              <w:t>Sample</w:t>
            </w:r>
          </w:p>
        </w:tc>
        <w:tc>
          <w:tcPr>
            <w:tcW w:w="641"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20" w:after="20" w:line="253" w:lineRule="atLeast"/>
              <w:jc w:val="right"/>
              <w:rPr>
                <w:rFonts w:ascii="Arial" w:hAnsi="Arial" w:cs="Arial"/>
              </w:rPr>
            </w:pPr>
            <w:r w:rsidRPr="006B5C08">
              <w:rPr>
                <w:rFonts w:ascii="Arial" w:hAnsi="Arial" w:cs="Arial"/>
              </w:rPr>
              <w:t>Expected response rate</w:t>
            </w:r>
          </w:p>
        </w:tc>
        <w:tc>
          <w:tcPr>
            <w:tcW w:w="792"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20" w:after="20" w:line="253" w:lineRule="atLeast"/>
              <w:jc w:val="right"/>
              <w:rPr>
                <w:rFonts w:ascii="Arial" w:hAnsi="Arial" w:cs="Arial"/>
              </w:rPr>
            </w:pPr>
            <w:r w:rsidRPr="006B5C08">
              <w:rPr>
                <w:rFonts w:ascii="Arial" w:hAnsi="Arial" w:cs="Arial"/>
              </w:rPr>
              <w:t>Number of respondents</w:t>
            </w:r>
          </w:p>
        </w:tc>
        <w:tc>
          <w:tcPr>
            <w:tcW w:w="641"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20" w:after="20" w:line="253" w:lineRule="atLeast"/>
              <w:jc w:val="right"/>
              <w:rPr>
                <w:rFonts w:ascii="Arial" w:hAnsi="Arial" w:cs="Arial"/>
              </w:rPr>
            </w:pPr>
            <w:r w:rsidRPr="006B5C08">
              <w:rPr>
                <w:rFonts w:ascii="Arial" w:hAnsi="Arial" w:cs="Arial"/>
              </w:rPr>
              <w:t>Average burden/</w:t>
            </w:r>
            <w:r w:rsidRPr="006B5C08">
              <w:rPr>
                <w:rFonts w:ascii="Arial" w:hAnsi="Arial" w:cs="Arial"/>
              </w:rPr>
              <w:br/>
              <w:t>response (minutes)</w:t>
            </w:r>
          </w:p>
        </w:tc>
        <w:tc>
          <w:tcPr>
            <w:tcW w:w="641"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20" w:after="20" w:line="253" w:lineRule="atLeast"/>
              <w:jc w:val="right"/>
              <w:rPr>
                <w:rFonts w:ascii="Arial" w:hAnsi="Arial" w:cs="Arial"/>
              </w:rPr>
            </w:pPr>
            <w:r w:rsidRPr="006B5C08">
              <w:rPr>
                <w:rFonts w:ascii="Arial" w:hAnsi="Arial" w:cs="Arial"/>
              </w:rPr>
              <w:t>Range of response times (minutes)</w:t>
            </w:r>
          </w:p>
        </w:tc>
        <w:tc>
          <w:tcPr>
            <w:tcW w:w="606"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20" w:after="20" w:line="253" w:lineRule="atLeast"/>
              <w:jc w:val="right"/>
              <w:rPr>
                <w:rFonts w:ascii="Arial" w:hAnsi="Arial" w:cs="Arial"/>
              </w:rPr>
            </w:pPr>
            <w:r w:rsidRPr="006B5C08">
              <w:rPr>
                <w:rFonts w:ascii="Arial" w:hAnsi="Arial" w:cs="Arial"/>
              </w:rPr>
              <w:t>Total burden (hours)</w:t>
            </w:r>
          </w:p>
        </w:tc>
      </w:tr>
      <w:tr w:rsidR="000B79ED" w:rsidRPr="000B79ED" w:rsidTr="00EF3157">
        <w:trPr>
          <w:cantSplit/>
        </w:trPr>
        <w:tc>
          <w:tcPr>
            <w:tcW w:w="1126" w:type="pct"/>
            <w:tcMar>
              <w:top w:w="0" w:type="dxa"/>
              <w:left w:w="115" w:type="dxa"/>
              <w:bottom w:w="0" w:type="dxa"/>
              <w:right w:w="115" w:type="dxa"/>
            </w:tcMar>
            <w:vAlign w:val="bottom"/>
            <w:hideMark/>
          </w:tcPr>
          <w:p w:rsidR="00D63EBB" w:rsidRPr="000B79ED" w:rsidRDefault="003332D5" w:rsidP="000B79ED">
            <w:pPr>
              <w:keepNext/>
              <w:spacing w:before="40" w:after="40"/>
              <w:ind w:left="360" w:hanging="360"/>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Spring 2012 panel maintenance</w:t>
            </w:r>
          </w:p>
        </w:tc>
        <w:tc>
          <w:tcPr>
            <w:tcW w:w="553"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16,200</w:t>
            </w:r>
          </w:p>
        </w:tc>
        <w:tc>
          <w:tcPr>
            <w:tcW w:w="641"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20%</w:t>
            </w:r>
          </w:p>
        </w:tc>
        <w:tc>
          <w:tcPr>
            <w:tcW w:w="792"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3,240</w:t>
            </w:r>
          </w:p>
        </w:tc>
        <w:tc>
          <w:tcPr>
            <w:tcW w:w="641"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 xml:space="preserve">5 </w:t>
            </w:r>
          </w:p>
        </w:tc>
        <w:tc>
          <w:tcPr>
            <w:tcW w:w="641"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w:t>
            </w:r>
          </w:p>
        </w:tc>
        <w:tc>
          <w:tcPr>
            <w:tcW w:w="606"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 xml:space="preserve">270 </w:t>
            </w:r>
          </w:p>
        </w:tc>
      </w:tr>
      <w:tr w:rsidR="000B79ED" w:rsidRPr="000B79ED" w:rsidTr="00EF3157">
        <w:trPr>
          <w:cantSplit/>
        </w:trPr>
        <w:tc>
          <w:tcPr>
            <w:tcW w:w="1126" w:type="pct"/>
            <w:tcMar>
              <w:top w:w="0" w:type="dxa"/>
              <w:left w:w="115" w:type="dxa"/>
              <w:bottom w:w="0" w:type="dxa"/>
              <w:right w:w="115" w:type="dxa"/>
            </w:tcMar>
            <w:vAlign w:val="bottom"/>
            <w:hideMark/>
          </w:tcPr>
          <w:p w:rsidR="00EF3157" w:rsidRPr="000B79ED" w:rsidRDefault="00EF3157" w:rsidP="00EF3157">
            <w:pPr>
              <w:keepNext/>
              <w:spacing w:before="40" w:after="40"/>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ELS:2002/12 interview</w:t>
            </w:r>
          </w:p>
        </w:tc>
        <w:tc>
          <w:tcPr>
            <w:tcW w:w="553" w:type="pct"/>
            <w:tcMar>
              <w:top w:w="0" w:type="dxa"/>
              <w:left w:w="115" w:type="dxa"/>
              <w:bottom w:w="0" w:type="dxa"/>
              <w:right w:w="115" w:type="dxa"/>
            </w:tcMar>
            <w:vAlign w:val="bottom"/>
            <w:hideMark/>
          </w:tcPr>
          <w:p w:rsidR="00EF3157" w:rsidRPr="000B79ED" w:rsidRDefault="00EF3157"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16,200</w:t>
            </w:r>
          </w:p>
        </w:tc>
        <w:tc>
          <w:tcPr>
            <w:tcW w:w="641" w:type="pct"/>
            <w:tcMar>
              <w:top w:w="0" w:type="dxa"/>
              <w:left w:w="115" w:type="dxa"/>
              <w:bottom w:w="0" w:type="dxa"/>
              <w:right w:w="115" w:type="dxa"/>
            </w:tcMar>
            <w:vAlign w:val="bottom"/>
            <w:hideMark/>
          </w:tcPr>
          <w:p w:rsidR="00EF3157" w:rsidRPr="000B79ED" w:rsidRDefault="00EF3157"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90%</w:t>
            </w:r>
          </w:p>
        </w:tc>
        <w:tc>
          <w:tcPr>
            <w:tcW w:w="792" w:type="pct"/>
            <w:tcMar>
              <w:top w:w="0" w:type="dxa"/>
              <w:left w:w="115" w:type="dxa"/>
              <w:bottom w:w="0" w:type="dxa"/>
              <w:right w:w="115" w:type="dxa"/>
            </w:tcMar>
            <w:vAlign w:val="bottom"/>
            <w:hideMark/>
          </w:tcPr>
          <w:p w:rsidR="00EF3157" w:rsidRPr="000B79ED" w:rsidRDefault="00EF3157"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14,580</w:t>
            </w:r>
          </w:p>
        </w:tc>
        <w:tc>
          <w:tcPr>
            <w:tcW w:w="641" w:type="pct"/>
            <w:tcMar>
              <w:top w:w="0" w:type="dxa"/>
              <w:left w:w="115" w:type="dxa"/>
              <w:bottom w:w="0" w:type="dxa"/>
              <w:right w:w="115" w:type="dxa"/>
            </w:tcMar>
            <w:vAlign w:val="bottom"/>
            <w:hideMark/>
          </w:tcPr>
          <w:p w:rsidR="00EF3157" w:rsidRPr="000B79ED" w:rsidRDefault="00EF3157" w:rsidP="006564A9">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w:t>
            </w:r>
          </w:p>
        </w:tc>
        <w:tc>
          <w:tcPr>
            <w:tcW w:w="641" w:type="pct"/>
            <w:tcMar>
              <w:top w:w="0" w:type="dxa"/>
              <w:left w:w="115" w:type="dxa"/>
              <w:bottom w:w="0" w:type="dxa"/>
              <w:right w:w="115" w:type="dxa"/>
            </w:tcMar>
            <w:vAlign w:val="bottom"/>
            <w:hideMark/>
          </w:tcPr>
          <w:p w:rsidR="00EF3157" w:rsidRPr="000B79ED" w:rsidRDefault="00EF3157" w:rsidP="006564A9">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w:t>
            </w:r>
          </w:p>
        </w:tc>
        <w:tc>
          <w:tcPr>
            <w:tcW w:w="606" w:type="pct"/>
            <w:tcMar>
              <w:top w:w="0" w:type="dxa"/>
              <w:left w:w="115" w:type="dxa"/>
              <w:bottom w:w="0" w:type="dxa"/>
              <w:right w:w="115" w:type="dxa"/>
            </w:tcMar>
            <w:vAlign w:val="bottom"/>
            <w:hideMark/>
          </w:tcPr>
          <w:p w:rsidR="00EF3157" w:rsidRPr="000B79ED" w:rsidRDefault="00EF3157"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7,430</w:t>
            </w:r>
          </w:p>
        </w:tc>
      </w:tr>
      <w:tr w:rsidR="000B79ED" w:rsidRPr="000B79ED" w:rsidTr="00EF3157">
        <w:trPr>
          <w:cantSplit/>
        </w:trPr>
        <w:tc>
          <w:tcPr>
            <w:tcW w:w="1126"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553"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41"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792"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41"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41"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06"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r>
      <w:tr w:rsidR="000B79ED" w:rsidRPr="000B79ED" w:rsidTr="00EF3157">
        <w:trPr>
          <w:cantSplit/>
        </w:trPr>
        <w:tc>
          <w:tcPr>
            <w:tcW w:w="1126"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553"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41"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792"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41"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41"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06"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r>
      <w:tr w:rsidR="000B79ED" w:rsidRPr="000B79ED" w:rsidTr="00EF3157">
        <w:trPr>
          <w:cantSplit/>
        </w:trPr>
        <w:tc>
          <w:tcPr>
            <w:tcW w:w="1126" w:type="pct"/>
            <w:tcMar>
              <w:top w:w="0" w:type="dxa"/>
              <w:left w:w="115" w:type="dxa"/>
              <w:bottom w:w="0" w:type="dxa"/>
              <w:right w:w="115" w:type="dxa"/>
            </w:tcMar>
            <w:vAlign w:val="bottom"/>
            <w:hideMark/>
          </w:tcPr>
          <w:p w:rsidR="00D63EBB" w:rsidRPr="000B79ED" w:rsidRDefault="003332D5" w:rsidP="00EF3157">
            <w:pPr>
              <w:keepNext/>
              <w:spacing w:before="40" w:after="40"/>
              <w:ind w:left="360"/>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35 minute interview</w:t>
            </w:r>
          </w:p>
        </w:tc>
        <w:tc>
          <w:tcPr>
            <w:tcW w:w="553"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41"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792"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12,000</w:t>
            </w:r>
          </w:p>
        </w:tc>
        <w:tc>
          <w:tcPr>
            <w:tcW w:w="641"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35</w:t>
            </w:r>
          </w:p>
        </w:tc>
        <w:tc>
          <w:tcPr>
            <w:tcW w:w="641"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25 to 45</w:t>
            </w:r>
          </w:p>
        </w:tc>
        <w:tc>
          <w:tcPr>
            <w:tcW w:w="606"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7,000</w:t>
            </w:r>
          </w:p>
        </w:tc>
      </w:tr>
      <w:tr w:rsidR="003332D5" w:rsidRPr="006B5C08" w:rsidTr="00EF3157">
        <w:trPr>
          <w:cantSplit/>
        </w:trPr>
        <w:tc>
          <w:tcPr>
            <w:tcW w:w="1126" w:type="pct"/>
            <w:tcBorders>
              <w:top w:val="nil"/>
              <w:left w:val="nil"/>
              <w:bottom w:val="single" w:sz="12" w:space="0" w:color="auto"/>
              <w:right w:val="nil"/>
            </w:tcBorders>
            <w:tcMar>
              <w:top w:w="0" w:type="dxa"/>
              <w:left w:w="115" w:type="dxa"/>
              <w:bottom w:w="0" w:type="dxa"/>
              <w:right w:w="115" w:type="dxa"/>
            </w:tcMar>
            <w:vAlign w:val="bottom"/>
            <w:hideMark/>
          </w:tcPr>
          <w:p w:rsidR="00D63EBB" w:rsidRPr="006B5C08" w:rsidRDefault="003332D5" w:rsidP="00EF3157">
            <w:pPr>
              <w:keepNext/>
              <w:spacing w:before="40" w:after="40"/>
              <w:ind w:left="360"/>
              <w:rPr>
                <w:rFonts w:ascii="Arial" w:hAnsi="Arial" w:cs="Arial"/>
                <w:sz w:val="20"/>
                <w:szCs w:val="20"/>
              </w:rPr>
            </w:pPr>
            <w:r w:rsidRPr="006B5C08">
              <w:rPr>
                <w:rFonts w:ascii="Arial" w:hAnsi="Arial" w:cs="Arial"/>
                <w:color w:val="365F91"/>
                <w:sz w:val="20"/>
                <w:szCs w:val="20"/>
              </w:rPr>
              <w:t>10 minute interview</w:t>
            </w:r>
          </w:p>
        </w:tc>
        <w:tc>
          <w:tcPr>
            <w:tcW w:w="553" w:type="pct"/>
            <w:tcBorders>
              <w:top w:val="nil"/>
              <w:left w:val="nil"/>
              <w:bottom w:val="single" w:sz="12" w:space="0" w:color="auto"/>
              <w:right w:val="nil"/>
            </w:tcBorders>
            <w:tcMar>
              <w:top w:w="0" w:type="dxa"/>
              <w:left w:w="115" w:type="dxa"/>
              <w:bottom w:w="0" w:type="dxa"/>
              <w:right w:w="115" w:type="dxa"/>
            </w:tcMar>
            <w:vAlign w:val="bottom"/>
            <w:hideMark/>
          </w:tcPr>
          <w:p w:rsidR="003332D5" w:rsidRPr="006B5C08" w:rsidRDefault="003332D5" w:rsidP="00AB54DC"/>
        </w:tc>
        <w:tc>
          <w:tcPr>
            <w:tcW w:w="641" w:type="pct"/>
            <w:tcBorders>
              <w:top w:val="nil"/>
              <w:left w:val="nil"/>
              <w:bottom w:val="single" w:sz="12" w:space="0" w:color="auto"/>
              <w:right w:val="nil"/>
            </w:tcBorders>
            <w:tcMar>
              <w:top w:w="0" w:type="dxa"/>
              <w:left w:w="115" w:type="dxa"/>
              <w:bottom w:w="0" w:type="dxa"/>
              <w:right w:w="115" w:type="dxa"/>
            </w:tcMar>
            <w:vAlign w:val="bottom"/>
            <w:hideMark/>
          </w:tcPr>
          <w:p w:rsidR="003332D5" w:rsidRPr="006B5C08" w:rsidRDefault="003332D5" w:rsidP="00AB54DC"/>
        </w:tc>
        <w:tc>
          <w:tcPr>
            <w:tcW w:w="792" w:type="pct"/>
            <w:tcBorders>
              <w:top w:val="nil"/>
              <w:left w:val="nil"/>
              <w:bottom w:val="single" w:sz="12"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40" w:after="40"/>
              <w:jc w:val="right"/>
              <w:rPr>
                <w:rFonts w:ascii="Arial" w:hAnsi="Arial" w:cs="Arial"/>
                <w:sz w:val="20"/>
                <w:szCs w:val="20"/>
              </w:rPr>
            </w:pPr>
            <w:r w:rsidRPr="006B5C08">
              <w:rPr>
                <w:rFonts w:ascii="Arial" w:hAnsi="Arial" w:cs="Arial"/>
                <w:color w:val="365F91"/>
                <w:sz w:val="20"/>
                <w:szCs w:val="20"/>
              </w:rPr>
              <w:t>2,580</w:t>
            </w:r>
          </w:p>
        </w:tc>
        <w:tc>
          <w:tcPr>
            <w:tcW w:w="641" w:type="pct"/>
            <w:tcBorders>
              <w:top w:val="nil"/>
              <w:left w:val="nil"/>
              <w:bottom w:val="single" w:sz="12"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40" w:after="40"/>
              <w:jc w:val="right"/>
              <w:rPr>
                <w:rFonts w:ascii="Arial" w:hAnsi="Arial" w:cs="Arial"/>
                <w:sz w:val="20"/>
                <w:szCs w:val="20"/>
              </w:rPr>
            </w:pPr>
            <w:r w:rsidRPr="006B5C08">
              <w:rPr>
                <w:rFonts w:ascii="Arial" w:hAnsi="Arial" w:cs="Arial"/>
                <w:color w:val="365F91"/>
                <w:sz w:val="20"/>
                <w:szCs w:val="20"/>
              </w:rPr>
              <w:t>10</w:t>
            </w:r>
          </w:p>
        </w:tc>
        <w:tc>
          <w:tcPr>
            <w:tcW w:w="641" w:type="pct"/>
            <w:tcBorders>
              <w:top w:val="nil"/>
              <w:left w:val="nil"/>
              <w:bottom w:val="single" w:sz="12"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40" w:after="40"/>
              <w:jc w:val="right"/>
              <w:rPr>
                <w:rFonts w:ascii="Arial" w:hAnsi="Arial" w:cs="Arial"/>
                <w:sz w:val="20"/>
                <w:szCs w:val="20"/>
              </w:rPr>
            </w:pPr>
            <w:r w:rsidRPr="006B5C08">
              <w:rPr>
                <w:rFonts w:ascii="Arial" w:hAnsi="Arial" w:cs="Arial"/>
                <w:color w:val="365F91"/>
                <w:sz w:val="20"/>
                <w:szCs w:val="20"/>
              </w:rPr>
              <w:t>5 to 15</w:t>
            </w:r>
          </w:p>
        </w:tc>
        <w:tc>
          <w:tcPr>
            <w:tcW w:w="606" w:type="pct"/>
            <w:tcBorders>
              <w:top w:val="nil"/>
              <w:left w:val="nil"/>
              <w:bottom w:val="single" w:sz="12"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40" w:after="40"/>
              <w:jc w:val="right"/>
              <w:rPr>
                <w:rFonts w:ascii="Arial" w:hAnsi="Arial" w:cs="Arial"/>
                <w:sz w:val="20"/>
                <w:szCs w:val="20"/>
              </w:rPr>
            </w:pPr>
            <w:r w:rsidRPr="006B5C08">
              <w:rPr>
                <w:rFonts w:ascii="Arial" w:hAnsi="Arial" w:cs="Arial"/>
                <w:color w:val="365F91"/>
                <w:sz w:val="20"/>
                <w:szCs w:val="20"/>
              </w:rPr>
              <w:t>430</w:t>
            </w:r>
          </w:p>
        </w:tc>
      </w:tr>
    </w:tbl>
    <w:p w:rsidR="00AF0CFA" w:rsidRDefault="00AF0CFA" w:rsidP="00AF0CFA"/>
    <w:p w:rsidR="00AF0CFA" w:rsidRDefault="00AF0CFA" w:rsidP="00AF0CFA">
      <w:r w:rsidRPr="00AF0CFA">
        <w:t>Since the approval of the ELS:2002 Third Follow-up 2012 Full Scale study (OMB# 1850-0652 v.8), the ELS:2002) Third Follow-up Postsecondary Transcripts (ELS:2002 PETS) and Financial Aid Feasibility Study (ELS:2002 FAFS) was also approved on October 29, 2012 (OMB# 1850-0652 v.10). The total burden for PETS and FAFS is</w:t>
      </w:r>
      <w:r w:rsidR="00205AD9">
        <w:t xml:space="preserve"> </w:t>
      </w:r>
      <w:r w:rsidR="00205AD9" w:rsidRPr="00AF0CFA">
        <w:t>2,784 respondents, 3,084 responses, and 2,382 annual burden hours</w:t>
      </w:r>
      <w:r w:rsidRPr="00AF0CFA">
        <w:t xml:space="preserve">. Because upon the approval of this </w:t>
      </w:r>
      <w:r w:rsidR="00205AD9">
        <w:t xml:space="preserve">abbreviated questionnaire </w:t>
      </w:r>
      <w:r w:rsidRPr="00AF0CFA">
        <w:t>change request only the 10 minute interview w</w:t>
      </w:r>
      <w:r w:rsidR="00205AD9">
        <w:t>ill</w:t>
      </w:r>
      <w:r w:rsidRPr="00AF0CFA">
        <w:t xml:space="preserve"> be conducted as part of the ELS:2002 Third Follow-up 2012 Full Scale study, the total estimated burden for </w:t>
      </w:r>
      <w:r w:rsidR="00205AD9">
        <w:t xml:space="preserve">the </w:t>
      </w:r>
      <w:r w:rsidRPr="00AF0CFA">
        <w:t>10 minute interviews plus ELS:2002 PETS and ELS:2002 FAFS</w:t>
      </w:r>
      <w:r w:rsidR="00205AD9">
        <w:t xml:space="preserve"> will</w:t>
      </w:r>
      <w:r w:rsidRPr="00AF0CFA">
        <w:t xml:space="preserve"> be</w:t>
      </w:r>
      <w:r w:rsidR="00205AD9">
        <w:t xml:space="preserve"> </w:t>
      </w:r>
      <w:r w:rsidR="00205AD9" w:rsidRPr="000B79ED">
        <w:rPr>
          <w:b/>
        </w:rPr>
        <w:t>5,364 respondents</w:t>
      </w:r>
      <w:r w:rsidR="00205AD9">
        <w:t xml:space="preserve"> (2,580+</w:t>
      </w:r>
      <w:r w:rsidR="00205AD9" w:rsidRPr="00AF0CFA">
        <w:t>2,784</w:t>
      </w:r>
      <w:r w:rsidR="00205AD9">
        <w:t>)</w:t>
      </w:r>
      <w:r w:rsidR="00205AD9" w:rsidRPr="00AF0CFA">
        <w:t xml:space="preserve">, </w:t>
      </w:r>
      <w:r w:rsidR="00205AD9" w:rsidRPr="000B79ED">
        <w:rPr>
          <w:b/>
        </w:rPr>
        <w:t>5,664 responses</w:t>
      </w:r>
      <w:r w:rsidR="00205AD9">
        <w:t xml:space="preserve"> (2,580+</w:t>
      </w:r>
      <w:r w:rsidR="00205AD9" w:rsidRPr="00AF0CFA">
        <w:t>3,084</w:t>
      </w:r>
      <w:r w:rsidR="00205AD9">
        <w:t>)</w:t>
      </w:r>
      <w:r w:rsidR="00205AD9" w:rsidRPr="00AF0CFA">
        <w:t xml:space="preserve">, and </w:t>
      </w:r>
      <w:r w:rsidR="00205AD9" w:rsidRPr="000B79ED">
        <w:rPr>
          <w:b/>
        </w:rPr>
        <w:t>2,812 annual burden hours</w:t>
      </w:r>
      <w:r w:rsidR="00205AD9">
        <w:t xml:space="preserve"> (430+</w:t>
      </w:r>
      <w:r w:rsidR="00205AD9" w:rsidRPr="00AF0CFA">
        <w:t>2,382</w:t>
      </w:r>
      <w:r w:rsidR="00205AD9">
        <w:t>)</w:t>
      </w:r>
      <w:r w:rsidRPr="00AF0CFA">
        <w:t>.</w:t>
      </w:r>
    </w:p>
    <w:p w:rsidR="00AF0CFA" w:rsidRPr="00AF0CFA" w:rsidRDefault="00AF0CFA" w:rsidP="00AF0CFA"/>
    <w:p w:rsidR="00852E7E" w:rsidRDefault="00C3141A" w:rsidP="00AF0CFA">
      <w:r>
        <w:t>Included</w:t>
      </w:r>
      <w:r w:rsidR="009563C9">
        <w:t xml:space="preserve"> in this memo is </w:t>
      </w:r>
      <w:r w:rsidR="0076799B">
        <w:t xml:space="preserve">a facsimile of </w:t>
      </w:r>
      <w:r w:rsidR="009563C9">
        <w:t xml:space="preserve">the </w:t>
      </w:r>
      <w:r w:rsidR="002C3D57">
        <w:t xml:space="preserve">approved </w:t>
      </w:r>
      <w:r w:rsidR="000A521B" w:rsidRPr="0076799B">
        <w:rPr>
          <w:i/>
        </w:rPr>
        <w:t xml:space="preserve">Appendix </w:t>
      </w:r>
      <w:r w:rsidR="0076799B" w:rsidRPr="0076799B">
        <w:rPr>
          <w:i/>
        </w:rPr>
        <w:t>1 ELS 2002 3</w:t>
      </w:r>
      <w:r w:rsidR="0076799B" w:rsidRPr="0076799B">
        <w:rPr>
          <w:i/>
          <w:vertAlign w:val="superscript"/>
        </w:rPr>
        <w:t>rd</w:t>
      </w:r>
      <w:r w:rsidR="0076799B" w:rsidRPr="0076799B">
        <w:rPr>
          <w:i/>
        </w:rPr>
        <w:t>-Follow-up 2012 Survey</w:t>
      </w:r>
      <w:r>
        <w:t xml:space="preserve">, </w:t>
      </w:r>
      <w:r w:rsidR="000A521B">
        <w:t xml:space="preserve">with </w:t>
      </w:r>
      <w:r>
        <w:t xml:space="preserve">the </w:t>
      </w:r>
      <w:r w:rsidR="000A521B">
        <w:t xml:space="preserve">items selected for inclusion in the abbreviated questionnaire highlighted in </w:t>
      </w:r>
      <w:r w:rsidR="000A521B" w:rsidRPr="000507FE">
        <w:t>yellow</w:t>
      </w:r>
      <w:r w:rsidR="002C3D57">
        <w:t xml:space="preserve">. </w:t>
      </w:r>
      <w:r w:rsidR="00852E7E">
        <w:t xml:space="preserve"> </w:t>
      </w:r>
      <w:r w:rsidR="0076799B">
        <w:t xml:space="preserve">Also </w:t>
      </w:r>
      <w:r>
        <w:t>included</w:t>
      </w:r>
      <w:r w:rsidR="0076799B">
        <w:t xml:space="preserve"> in this memo is </w:t>
      </w:r>
      <w:r w:rsidR="00B2089E" w:rsidRPr="00C3141A">
        <w:rPr>
          <w:i/>
        </w:rPr>
        <w:t xml:space="preserve">Amendment to </w:t>
      </w:r>
      <w:r w:rsidR="00B2089E" w:rsidRPr="00AA2D36">
        <w:rPr>
          <w:i/>
        </w:rPr>
        <w:t>Appendix 2 ELS 2002 3rd-Follow-up 2012 Communication Materials -- Abbreviated Interview Contact Materials</w:t>
      </w:r>
      <w:r w:rsidR="00B2089E">
        <w:t xml:space="preserve"> </w:t>
      </w:r>
      <w:r w:rsidR="00852E7E">
        <w:t xml:space="preserve">which will be used to contact remaining non-respondents </w:t>
      </w:r>
      <w:r>
        <w:t>with</w:t>
      </w:r>
      <w:r w:rsidR="00852E7E">
        <w:t xml:space="preserve"> regards to the abbreviated questionnaire.</w:t>
      </w:r>
      <w:r w:rsidR="002C3D57">
        <w:t xml:space="preserve">  </w:t>
      </w:r>
      <w:r>
        <w:t>Additionally, t</w:t>
      </w:r>
      <w:r w:rsidR="002C3D57">
        <w:t xml:space="preserve">he abbreviated questionnaire is provided as a standalone document in </w:t>
      </w:r>
      <w:r w:rsidR="00AA2D36" w:rsidRPr="00AA2D36">
        <w:rPr>
          <w:i/>
        </w:rPr>
        <w:t>Appendix 3 ELS 2002 3rd-Follow-up FS 2012 Abbreviated Survey</w:t>
      </w:r>
      <w:r w:rsidR="0076799B">
        <w:t xml:space="preserve"> </w:t>
      </w:r>
      <w:r w:rsidR="003C636F">
        <w:t>accompanying this memo</w:t>
      </w:r>
      <w:r w:rsidR="005C43E4">
        <w:t>.</w:t>
      </w:r>
    </w:p>
    <w:p w:rsidR="00AC2E57" w:rsidRDefault="00AC2E57" w:rsidP="00461211"/>
    <w:p w:rsidR="00AC2E57" w:rsidRPr="000A521B" w:rsidRDefault="00AC2E57" w:rsidP="00461211">
      <w:r w:rsidRPr="006B5C08">
        <w:t xml:space="preserve">This change </w:t>
      </w:r>
      <w:r w:rsidR="0076799B">
        <w:t xml:space="preserve">request </w:t>
      </w:r>
      <w:r w:rsidRPr="006B5C08">
        <w:t xml:space="preserve">does not affect the total cost to the government for </w:t>
      </w:r>
      <w:r w:rsidR="00C3141A">
        <w:t>the ELS:2002/12</w:t>
      </w:r>
      <w:r w:rsidRPr="006B5C08">
        <w:t xml:space="preserve"> study.</w:t>
      </w:r>
    </w:p>
    <w:p w:rsidR="001A3CD4" w:rsidRDefault="001A3CD4">
      <w:pPr>
        <w:spacing w:after="200" w:line="276" w:lineRule="auto"/>
      </w:pPr>
      <w:r>
        <w:br w:type="page"/>
      </w:r>
    </w:p>
    <w:bookmarkStart w:id="0" w:name="_MON_1416996592"/>
    <w:bookmarkEnd w:id="0"/>
    <w:p w:rsidR="001A3CD4" w:rsidRDefault="0076799B">
      <w:r>
        <w:object w:dxaOrig="10224" w:dyaOrig="6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05pt;height:345pt" o:ole="">
            <v:imagedata r:id="rId9" o:title=""/>
          </v:shape>
          <o:OLEObject Type="Embed" ProgID="Word.Document.12" ShapeID="_x0000_i1025" DrawAspect="Content" ObjectID="_1417441044" r:id="rId10"/>
        </w:object>
      </w:r>
    </w:p>
    <w:p w:rsidR="001A3CD4" w:rsidRDefault="001A3CD4">
      <w:pPr>
        <w:spacing w:after="200" w:line="276" w:lineRule="auto"/>
      </w:pPr>
      <w:r>
        <w:br w:type="page"/>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lastRenderedPageBreak/>
        <w:t xml:space="preserve">Item: F3CNSNT </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In years past you responded to one or more questionnaires for the Education Longitudinal Study of 2002 (ELS:2002). This study is sponsored by the National Center for Education Statistics (NCES), within the U.S. Department of Education, and includes about 15,000 other participants who were selected from high schools across the country in 2002 and 2004. The purpose of ELS:2002 is to better understand young people’s transition from high school to adulthood, including the different pathways people take towards further education and the world of work. Today, we are asking you to complete a follow-up interview which will ask questions about any further schooling you may have received, your most recent work experiences, your family, and your community. On average, it takes about </w:t>
      </w:r>
      <w:del w:id="1" w:author="erichlauff" w:date="2012-11-20T14:13:00Z">
        <w:r w:rsidRPr="004F22D8" w:rsidDel="00766A0A">
          <w:rPr>
            <w:rFonts w:asciiTheme="minorHAnsi" w:eastAsiaTheme="minorHAnsi" w:hAnsiTheme="minorHAnsi" w:cstheme="minorBidi"/>
            <w:sz w:val="22"/>
            <w:szCs w:val="22"/>
            <w:highlight w:val="yellow"/>
          </w:rPr>
          <w:delText xml:space="preserve">35 </w:delText>
        </w:r>
      </w:del>
      <w:ins w:id="2" w:author="erichlauff" w:date="2012-11-20T14:13:00Z">
        <w:r w:rsidR="00766A0A" w:rsidRPr="004F22D8">
          <w:rPr>
            <w:rFonts w:asciiTheme="minorHAnsi" w:eastAsiaTheme="minorHAnsi" w:hAnsiTheme="minorHAnsi" w:cstheme="minorBidi"/>
            <w:sz w:val="22"/>
            <w:szCs w:val="22"/>
            <w:highlight w:val="yellow"/>
          </w:rPr>
          <w:t xml:space="preserve">10 </w:t>
        </w:r>
      </w:ins>
      <w:r w:rsidRPr="004F22D8">
        <w:rPr>
          <w:rFonts w:asciiTheme="minorHAnsi" w:eastAsiaTheme="minorHAnsi" w:hAnsiTheme="minorHAnsi" w:cstheme="minorBidi"/>
          <w:sz w:val="22"/>
          <w:szCs w:val="22"/>
          <w:highlight w:val="yellow"/>
        </w:rPr>
        <w:t>minutes to complete, depending on your responses.</w:t>
      </w:r>
    </w:p>
    <w:p w:rsidR="00436678" w:rsidRPr="00436678" w:rsidRDefault="00436678" w:rsidP="00436678">
      <w:pPr>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br/>
        <w:t>Participation is voluntary. Your answers may be used only for statistical purposes and may not be disclosed, or used, in identifiable form for any other purpose except as required by law [Education Sciences Reform Act of 2002 (ESRA 2002) 20 U.S.C., § 9573]. You may withdraw from the study at any point. However, your answers are very important because they represent many others who were not selected to take part. You may skip any question that you don’t want to answer.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F3AINTRO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First we would like to ask you about your current activities and educational background.</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F3ACTCURR</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Are you currently...</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i/>
          <w:iCs/>
          <w:sz w:val="22"/>
          <w:szCs w:val="22"/>
          <w:highlight w:val="yellow"/>
        </w:rPr>
        <w:t>Response options:  yes/no for each item below</w:t>
      </w:r>
    </w:p>
    <w:p w:rsidR="00436678" w:rsidRPr="004F22D8" w:rsidRDefault="00436678" w:rsidP="00436678">
      <w:pPr>
        <w:numPr>
          <w:ilvl w:val="0"/>
          <w:numId w:val="11"/>
        </w:numPr>
        <w:contextualSpacing/>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working for pay at one or more full-time jobs?  (please answer ‘yes’ if you have at least one job at which you work 35 hours/week or more)</w:t>
      </w:r>
    </w:p>
    <w:p w:rsidR="00436678" w:rsidRPr="004F22D8" w:rsidRDefault="00436678" w:rsidP="00436678">
      <w:pPr>
        <w:numPr>
          <w:ilvl w:val="0"/>
          <w:numId w:val="11"/>
        </w:numPr>
        <w:contextualSpacing/>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working for pay at one or more part-time jobs?  (please answer ‘yes’ if you have at least one job at which you work less than 35 hours/week)</w:t>
      </w:r>
    </w:p>
    <w:p w:rsidR="00436678" w:rsidRPr="004F22D8" w:rsidRDefault="00436678" w:rsidP="00436678">
      <w:pPr>
        <w:numPr>
          <w:ilvl w:val="0"/>
          <w:numId w:val="11"/>
        </w:numPr>
        <w:contextualSpacing/>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serving in another work experience, such as an apprenticeship, training program, or internship?</w:t>
      </w:r>
    </w:p>
    <w:p w:rsidR="00436678" w:rsidRPr="004F22D8" w:rsidRDefault="00436678" w:rsidP="00436678">
      <w:pPr>
        <w:numPr>
          <w:ilvl w:val="0"/>
          <w:numId w:val="11"/>
        </w:numPr>
        <w:contextualSpacing/>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taking courses at a two- or four-year college, including graduate or professional schools?</w:t>
      </w:r>
    </w:p>
    <w:p w:rsidR="00436678" w:rsidRPr="004F22D8" w:rsidRDefault="00436678" w:rsidP="00436678">
      <w:pPr>
        <w:numPr>
          <w:ilvl w:val="0"/>
          <w:numId w:val="11"/>
        </w:numPr>
        <w:contextualSpacing/>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taking courses at a vocational, technical, or trade school?</w:t>
      </w:r>
    </w:p>
    <w:p w:rsidR="00436678" w:rsidRPr="004F22D8" w:rsidRDefault="00436678" w:rsidP="00436678">
      <w:pPr>
        <w:numPr>
          <w:ilvl w:val="0"/>
          <w:numId w:val="11"/>
        </w:numPr>
        <w:contextualSpacing/>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keeping house full-time (homemaker)?</w:t>
      </w:r>
    </w:p>
    <w:p w:rsidR="00436678" w:rsidRPr="004F22D8" w:rsidRDefault="00436678" w:rsidP="00436678">
      <w:pPr>
        <w:numPr>
          <w:ilvl w:val="0"/>
          <w:numId w:val="11"/>
        </w:numPr>
        <w:contextualSpacing/>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caring for dependent children or adults?</w:t>
      </w:r>
    </w:p>
    <w:p w:rsidR="00436678" w:rsidRPr="004F22D8" w:rsidRDefault="00436678" w:rsidP="00436678">
      <w:pPr>
        <w:numPr>
          <w:ilvl w:val="0"/>
          <w:numId w:val="11"/>
        </w:numPr>
        <w:contextualSpacing/>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serving in the armed forces or military, whether active duty, reserves, or National Guard?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F3ACTSAMEW</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Were your </w:t>
      </w:r>
      <w:r w:rsidRPr="00436678">
        <w:rPr>
          <w:rFonts w:asciiTheme="minorHAnsi" w:eastAsiaTheme="minorHAnsi" w:hAnsiTheme="minorHAnsi" w:cstheme="minorBidi"/>
          <w:b/>
          <w:bCs/>
          <w:sz w:val="22"/>
          <w:szCs w:val="22"/>
        </w:rPr>
        <w:t>work and/or military</w:t>
      </w:r>
      <w:r w:rsidRPr="00436678">
        <w:rPr>
          <w:rFonts w:asciiTheme="minorHAnsi" w:eastAsiaTheme="minorHAnsi" w:hAnsiTheme="minorHAnsi" w:cstheme="minorBidi"/>
          <w:sz w:val="22"/>
          <w:szCs w:val="22"/>
        </w:rPr>
        <w:t xml:space="preserve"> </w:t>
      </w:r>
      <w:r w:rsidRPr="00436678">
        <w:rPr>
          <w:rFonts w:asciiTheme="minorHAnsi" w:eastAsiaTheme="minorHAnsi" w:hAnsiTheme="minorHAnsi" w:cstheme="minorBidi"/>
          <w:b/>
          <w:bCs/>
          <w:sz w:val="22"/>
          <w:szCs w:val="22"/>
        </w:rPr>
        <w:t>activities</w:t>
      </w:r>
      <w:r w:rsidRPr="00436678">
        <w:rPr>
          <w:rFonts w:asciiTheme="minorHAnsi" w:eastAsiaTheme="minorHAnsi" w:hAnsiTheme="minorHAnsi" w:cstheme="minorBidi"/>
          <w:sz w:val="22"/>
          <w:szCs w:val="22"/>
        </w:rPr>
        <w:t xml:space="preserve"> during the last week in June 2012 (if any) the same as they are now?</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br w:type="page"/>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Item:  F3ACTJUNEW</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During the last week in June 2012, 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2"/>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working for pay at one or more full-time jobs?  (please answer ‘yes’ if you had at least one job at which you worked 35 hours/week or more)</w:t>
      </w:r>
    </w:p>
    <w:p w:rsidR="00436678" w:rsidRPr="00436678" w:rsidRDefault="00436678" w:rsidP="00436678">
      <w:pPr>
        <w:numPr>
          <w:ilvl w:val="0"/>
          <w:numId w:val="12"/>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working for pay at one or more part-time jobs?  (please answer ‘yes’ if you had at least one job at which you worked less than 35 hours/week)</w:t>
      </w:r>
    </w:p>
    <w:p w:rsidR="00436678" w:rsidRPr="00436678" w:rsidRDefault="00436678" w:rsidP="00436678">
      <w:pPr>
        <w:numPr>
          <w:ilvl w:val="0"/>
          <w:numId w:val="12"/>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serving in another work experience, such as an apprenticeship, training program, or internship?</w:t>
      </w:r>
    </w:p>
    <w:p w:rsidR="00436678" w:rsidRPr="00436678" w:rsidRDefault="00436678" w:rsidP="00436678">
      <w:pPr>
        <w:numPr>
          <w:ilvl w:val="0"/>
          <w:numId w:val="12"/>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serving in the armed forces or military, whether active duty, reserves, or National Guard?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answer ‘no’ to the previous question (i.e. all respondents whose work and/or military activities during the last week in June 2012 differ from their current work and/or military activities).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F3ACTSAMES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Were your </w:t>
      </w:r>
      <w:r w:rsidRPr="00436678">
        <w:rPr>
          <w:rFonts w:asciiTheme="minorHAnsi" w:eastAsiaTheme="minorHAnsi" w:hAnsiTheme="minorHAnsi" w:cstheme="minorBidi"/>
          <w:b/>
          <w:bCs/>
          <w:sz w:val="22"/>
          <w:szCs w:val="22"/>
        </w:rPr>
        <w:t>school activities</w:t>
      </w:r>
      <w:r w:rsidRPr="00436678">
        <w:rPr>
          <w:rFonts w:asciiTheme="minorHAnsi" w:eastAsiaTheme="minorHAnsi" w:hAnsiTheme="minorHAnsi" w:cstheme="minorBidi"/>
          <w:sz w:val="22"/>
          <w:szCs w:val="22"/>
        </w:rPr>
        <w:t xml:space="preserve"> during the last week in June 2012 (if any) the same as they are now?</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F3ACTJUNES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During the last week in June 2012, 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3"/>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taking courses at a two- or four-year college, including graduate or professional schools?</w:t>
      </w:r>
    </w:p>
    <w:p w:rsidR="00436678" w:rsidRPr="00436678" w:rsidRDefault="00436678" w:rsidP="00436678">
      <w:pPr>
        <w:numPr>
          <w:ilvl w:val="0"/>
          <w:numId w:val="13"/>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taking courses at a vocational, technical, or trade school?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answer ‘no’ to the previous question (i.e. all respondents whose school activities during the last week in June 2012 differ from their current school activities).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F3ACTSAMEH</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Were your </w:t>
      </w:r>
      <w:r w:rsidRPr="00436678">
        <w:rPr>
          <w:rFonts w:asciiTheme="minorHAnsi" w:eastAsiaTheme="minorHAnsi" w:hAnsiTheme="minorHAnsi" w:cstheme="minorBidi"/>
          <w:b/>
          <w:bCs/>
          <w:sz w:val="22"/>
          <w:szCs w:val="22"/>
        </w:rPr>
        <w:t>home activities</w:t>
      </w:r>
      <w:r w:rsidRPr="00436678">
        <w:rPr>
          <w:rFonts w:asciiTheme="minorHAnsi" w:eastAsiaTheme="minorHAnsi" w:hAnsiTheme="minorHAnsi" w:cstheme="minorBidi"/>
          <w:sz w:val="22"/>
          <w:szCs w:val="22"/>
        </w:rPr>
        <w:t xml:space="preserve"> (such as keeping house and/or caring for dependents) during the last week in June 2012 (if any) the same as they are now?</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F3ACTJUNEH</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During the last week in June 2012, 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keeping house full-time (homemaker)?</w:t>
      </w:r>
    </w:p>
    <w:p w:rsidR="00436678" w:rsidRPr="00436678" w:rsidRDefault="00436678" w:rsidP="00436678">
      <w:pPr>
        <w:numPr>
          <w:ilvl w:val="0"/>
          <w:numId w:val="1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caring for dependent children or adults?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answer ‘no’ to the previous question (i.e. all respondents whose home activities during the last week in June 2012 differ from their current home activities).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Pr="00436678">
        <w:rPr>
          <w:rFonts w:asciiTheme="minorHAnsi" w:eastAsiaTheme="minorHAnsi" w:hAnsiTheme="minorHAnsi" w:cstheme="minorBidi"/>
          <w:sz w:val="22"/>
          <w:szCs w:val="22"/>
        </w:rPr>
        <w:br w:type="page"/>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lastRenderedPageBreak/>
        <w:t>Item: F3HSCOMP</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Have you received a high school diploma, certificate of attendance, or a GED or other equivalency certificate?</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1=Yes</w:t>
      </w:r>
    </w:p>
    <w:p w:rsidR="00436678" w:rsidRPr="00436678" w:rsidRDefault="00436678" w:rsidP="00436678">
      <w:pPr>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 except those who already indicated in a previous round of data collection that they had received a high school credential.</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F3CURGED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Are you currently working towards a GED or equivalent?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(during their F3 interview) that they had not received a high school credential.</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F3HSCRED</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What type of high school diploma or certificate did you complete? Did you receive a…</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1=diploma</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2=certificate of attendance, or</w:t>
      </w:r>
    </w:p>
    <w:p w:rsidR="00436678" w:rsidRPr="00436678" w:rsidRDefault="00436678" w:rsidP="00436678">
      <w:pPr>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t xml:space="preserve">           3=GED or other equivalency certificate?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(during their F3 interview) that they had received a high school credential.</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F3HSDATE</w:t>
      </w:r>
    </w:p>
    <w:p w:rsidR="00436678" w:rsidRPr="00436678" w:rsidRDefault="00436678" w:rsidP="00436678">
      <w:pPr>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t>In what month and year did you receive your [diploma/certificate of attendance/GED or other equivalency/high school credential]?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(during their F3 interview) that they had received a high school credential.</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F3GEDPROG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did you earn your GED or equivalency, or in other words, what program or school were you enrolled in, if any?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1=No program, you just took the exam</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2=Part of a job training program</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3=Enrolled through adult education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4=Part of a child care program or early childhood program</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5=Some other program</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(during their F3 interview) that they had received a GED or other equivalency.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F3GEDST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From what state did you receive your GED or equivalency?</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(during their F3 interview) that they had received a GED or other equivalency.</w:t>
      </w:r>
    </w:p>
    <w:p w:rsidR="00436678" w:rsidRPr="00436678" w:rsidRDefault="00436678" w:rsidP="00436678">
      <w:pPr>
        <w:rPr>
          <w:rFonts w:asciiTheme="minorHAnsi" w:eastAsiaTheme="minorHAnsi" w:hAnsiTheme="minorHAnsi" w:cstheme="minorBidi"/>
          <w:sz w:val="22"/>
          <w:szCs w:val="22"/>
        </w:rPr>
      </w:pPr>
    </w:p>
    <w:p w:rsid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F3GEDWHY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Why did you decide to complete your GED or equivalency? Was it…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lastRenderedPageBreak/>
        <w:t>Response options:  yes/no for each item below</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to improve, advance, or keep up to date on your current job?</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to train for a new job/career?</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to improve basic reading, writing or math skills?</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to meet requirements for additional study?</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required or encouraged by your employer?</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for personal, family or social reasons?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(during their F3 interview) that they had received a GED or other equivalency.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F3EVERATT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When we spoke with you in 2006, you indicated that after high school you had attended:</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[school 1, school 2, school 3, etc.]</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Since that time, have you attended any other college, university, or vocational, technical or trade school for college credit?</w:t>
      </w:r>
    </w:p>
    <w:p w:rsidR="00436678" w:rsidRPr="004F22D8" w:rsidRDefault="00436678" w:rsidP="00436678">
      <w:pPr>
        <w:rPr>
          <w:rFonts w:asciiTheme="minorHAnsi" w:eastAsiaTheme="minorHAnsi" w:hAnsiTheme="minorHAnsi" w:cstheme="minorBidi"/>
          <w:sz w:val="22"/>
          <w:szCs w:val="22"/>
          <w:highlight w:val="yellow"/>
        </w:rPr>
      </w:pP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-or-</w:t>
      </w:r>
    </w:p>
    <w:p w:rsidR="00436678" w:rsidRPr="004F22D8" w:rsidRDefault="00436678" w:rsidP="00436678">
      <w:pPr>
        <w:rPr>
          <w:rFonts w:asciiTheme="minorHAnsi" w:eastAsiaTheme="minorHAnsi" w:hAnsiTheme="minorHAnsi" w:cstheme="minorBidi"/>
          <w:sz w:val="22"/>
          <w:szCs w:val="22"/>
          <w:highlight w:val="yellow"/>
        </w:rPr>
      </w:pP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Since leaving high school, have you attended any college, university, or vocational, technical or trade school for college credit?</w:t>
      </w:r>
    </w:p>
    <w:p w:rsidR="00436678" w:rsidRPr="004F22D8" w:rsidRDefault="00436678" w:rsidP="00436678">
      <w:pPr>
        <w:rPr>
          <w:rFonts w:asciiTheme="minorHAnsi" w:eastAsiaTheme="minorHAnsi" w:hAnsiTheme="minorHAnsi" w:cstheme="minorBidi"/>
          <w:sz w:val="22"/>
          <w:szCs w:val="22"/>
          <w:highlight w:val="yellow"/>
        </w:rPr>
      </w:pP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1=Yes</w:t>
      </w:r>
    </w:p>
    <w:p w:rsidR="00436678" w:rsidRPr="00436678" w:rsidRDefault="00436678" w:rsidP="00436678">
      <w:pPr>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F3PSNAME</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[Schools we know about so far are:  school 1, school 2, school 3, etc.] </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What [other] college, university, or vocational, technical or trade school have you attended since leaving high school?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one or more F3-added postsecondary institutions.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F3PSSTDATE</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In what month and year did you first attend [school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one or more F3-added postsecondary institutions.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F3PSOTHER</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[Schools we know about so far are:  school 1, school 2, school 3, etc.] </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Have you attended any other college, university, or vocational, technical or trade school for college credit?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ab/>
        <w:t>1=yes</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ab/>
        <w:t>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sz w:val="22"/>
          <w:szCs w:val="22"/>
        </w:rPr>
        <w:t xml:space="preserve"> </w:t>
      </w:r>
      <w:r w:rsidRPr="00436678">
        <w:rPr>
          <w:rFonts w:asciiTheme="minorHAnsi" w:eastAsiaTheme="minorHAnsi" w:hAnsiTheme="minorHAnsi" w:cstheme="minorBidi"/>
          <w:i/>
          <w:iCs/>
          <w:sz w:val="22"/>
          <w:szCs w:val="22"/>
        </w:rPr>
        <w:t>Applies to:  Respondents with one or more F3-added postsecondary institutions.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F3PSLAST</w:t>
      </w:r>
    </w:p>
    <w:p w:rsidR="00436678" w:rsidRPr="00436678" w:rsidRDefault="00436678" w:rsidP="00436678">
      <w:pPr>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t xml:space="preserve"> Which institution [did you last attend / are you currently attending]?</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lastRenderedPageBreak/>
        <w:t>Applies to:  Respondents who have attended more than one postsecondary school.</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Item: F3PSENDDATE</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In what month and year did you last attend [school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(1) had postsecondary attendance, and (2) were not currently attending postsecondary school.</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F3PSCRED</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Have you earned a degree or certificate from [school name]?</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1=Yes</w:t>
      </w:r>
    </w:p>
    <w:p w:rsidR="00436678" w:rsidRPr="00436678" w:rsidRDefault="00436678" w:rsidP="00436678">
      <w:pPr>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F3PSCREDTYPE</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What type of degree or certificate did you receive from [school name]?</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(Please select one option below; if you received more than one degree or certificate, we will ask you later about the other credentials you may have received.)</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1=Undergraduate certificate or diploma (usually less than 2 years), including those leading to a license (for example, cosmetology)</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2=Associate’s Degree (usually a 2-year degree)</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3=Bachelor’s Degree (usually a 4-year degree)</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4=Post-baccalaureate certificate</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5=Master’s Degree</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6=Post-master’s certificate</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7=Doctoral Degree – research/scholarship (for example, PhD., </w:t>
      </w:r>
      <w:proofErr w:type="spellStart"/>
      <w:r w:rsidRPr="004F22D8">
        <w:rPr>
          <w:rFonts w:asciiTheme="minorHAnsi" w:eastAsiaTheme="minorHAnsi" w:hAnsiTheme="minorHAnsi" w:cstheme="minorBidi"/>
          <w:sz w:val="22"/>
          <w:szCs w:val="22"/>
          <w:highlight w:val="yellow"/>
        </w:rPr>
        <w:t>EdD</w:t>
      </w:r>
      <w:proofErr w:type="spellEnd"/>
      <w:r w:rsidRPr="004F22D8">
        <w:rPr>
          <w:rFonts w:asciiTheme="minorHAnsi" w:eastAsiaTheme="minorHAnsi" w:hAnsiTheme="minorHAnsi" w:cstheme="minorBidi"/>
          <w:sz w:val="22"/>
          <w:szCs w:val="22"/>
          <w:highlight w:val="yellow"/>
        </w:rPr>
        <w:t>., etc.)</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8=Doctoral Degree – professional practice (including:  chiropractic, dentistry, law, medicine, optometry, pharmacy, podiatry, or veterinary medicine)</w:t>
      </w:r>
    </w:p>
    <w:p w:rsidR="00436678" w:rsidRPr="00436678" w:rsidRDefault="00436678" w:rsidP="00436678">
      <w:pPr>
        <w:ind w:left="720"/>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t>9=Doctoral Degree -- other</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had received a credential from their last attended postsecondary school.</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F3PSINCCRED</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What type of degree or certificate were you pursuing when you were last attending [school name]?</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-or-</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What type of degree or certificate are you currently pursuing at [school name]?</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1=Undergraduate certificate or diploma (usually less than 2 years), including those leading to a license (for example, cosmetology)</w:t>
      </w:r>
    </w:p>
    <w:p w:rsidR="00436678" w:rsidRPr="004F22D8" w:rsidRDefault="00436678" w:rsidP="00436678">
      <w:pPr>
        <w:ind w:firstLine="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2=Associate’s Degree (usually a 2-year degree)</w:t>
      </w:r>
    </w:p>
    <w:p w:rsidR="00436678" w:rsidRPr="004F22D8" w:rsidRDefault="00436678" w:rsidP="00436678">
      <w:pPr>
        <w:ind w:firstLine="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3=Bachelor’s Degree (usually a 4-year degree)</w:t>
      </w:r>
    </w:p>
    <w:p w:rsidR="00436678" w:rsidRPr="004F22D8" w:rsidRDefault="00436678" w:rsidP="00436678">
      <w:pPr>
        <w:ind w:firstLine="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4=Post-baccalaureate certificate</w:t>
      </w:r>
    </w:p>
    <w:p w:rsidR="00436678" w:rsidRPr="004F22D8" w:rsidRDefault="00436678" w:rsidP="00436678">
      <w:pPr>
        <w:ind w:firstLine="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5=Master’s Degree</w:t>
      </w:r>
    </w:p>
    <w:p w:rsidR="00436678" w:rsidRPr="004F22D8" w:rsidRDefault="00436678" w:rsidP="00436678">
      <w:pPr>
        <w:ind w:firstLine="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6=Post-master’s certificate</w:t>
      </w:r>
    </w:p>
    <w:p w:rsidR="00436678" w:rsidRPr="004F22D8" w:rsidRDefault="00436678" w:rsidP="00436678">
      <w:pPr>
        <w:ind w:firstLine="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7=Doctoral Degree – research/scholarship (for example, PhD., </w:t>
      </w:r>
      <w:proofErr w:type="spellStart"/>
      <w:r w:rsidRPr="004F22D8">
        <w:rPr>
          <w:rFonts w:asciiTheme="minorHAnsi" w:eastAsiaTheme="minorHAnsi" w:hAnsiTheme="minorHAnsi" w:cstheme="minorBidi"/>
          <w:sz w:val="22"/>
          <w:szCs w:val="22"/>
          <w:highlight w:val="yellow"/>
        </w:rPr>
        <w:t>EdD</w:t>
      </w:r>
      <w:proofErr w:type="spellEnd"/>
      <w:r w:rsidRPr="004F22D8">
        <w:rPr>
          <w:rFonts w:asciiTheme="minorHAnsi" w:eastAsiaTheme="minorHAnsi" w:hAnsiTheme="minorHAnsi" w:cstheme="minorBidi"/>
          <w:sz w:val="22"/>
          <w:szCs w:val="22"/>
          <w:highlight w:val="yellow"/>
        </w:rPr>
        <w:t>., etc.)</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8=Doctoral Degree – professional practice (including:  chiropractic, dentistry, law, medicine, optometry, pharmacy, podiatry, or veterinary medicine)</w:t>
      </w:r>
    </w:p>
    <w:p w:rsidR="00436678" w:rsidRPr="00436678" w:rsidRDefault="00436678" w:rsidP="00436678">
      <w:pPr>
        <w:ind w:firstLine="720"/>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t>9=Doctoral Degree -- other</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lastRenderedPageBreak/>
        <w:t>Applies to:  Respondents who did not earn a credential from their last-attended postsecondary institution, and respondents who are currently attending a postsecondary institution.</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F3PSCREDDATE</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In what month and year did you receive your [credential] from [school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had received a credential from their last attended postsecondary school.</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F3PSMAJOR</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What was your primary major or program of study for your [credential] from [school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had received a credential from their last attended postsecondary school.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F3PS2NDMAJ</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Did you have a secondary major or program of study for your [credential] from [school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had received a credential from their last attended postsecondary school.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F3PSSECMAJ</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was your secondary major or program of study for your [credential] from [school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had received a credential from their last attended postsecondary school.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F3OTHERCRED</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Question wording:</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[You have already told us about:  credential from last school attended</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Have you received any other degrees or certificates from a college, university, or vocational, technical or trade school?]</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-or-</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Have you received any degrees or certificates from any other college, university, or vocational, technical or trade school?</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1=Yes</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F3OTHCREDTYP</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[You have already told us about: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Your [credential] from [school name]]</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What other degrees or certificates do you have?</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(Please select one option below; if you have multiple degrees/certificates, we will ask you later about the other credentials you may have received.)</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1=Undergraduate certificate or diploma (usually less than 2 years), including those leading to a license (for example, cosmetology)</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2=Associate’s Degree (usually a 2-year degree)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3=Bachelor’s Degree (usually a 4-year degree)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4=Post-baccalaureate certificate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lastRenderedPageBreak/>
        <w:t>5=Master’s Degree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6=Post-master’s certificate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7=Doctoral Degree – research/scholarship (for example, PhD., </w:t>
      </w:r>
      <w:proofErr w:type="spellStart"/>
      <w:r w:rsidRPr="0035516C">
        <w:rPr>
          <w:rFonts w:asciiTheme="minorHAnsi" w:eastAsiaTheme="minorHAnsi" w:hAnsiTheme="minorHAnsi" w:cstheme="minorBidi"/>
          <w:sz w:val="22"/>
          <w:szCs w:val="22"/>
          <w:highlight w:val="yellow"/>
        </w:rPr>
        <w:t>EdD</w:t>
      </w:r>
      <w:proofErr w:type="spellEnd"/>
      <w:r w:rsidRPr="0035516C">
        <w:rPr>
          <w:rFonts w:asciiTheme="minorHAnsi" w:eastAsiaTheme="minorHAnsi" w:hAnsiTheme="minorHAnsi" w:cstheme="minorBidi"/>
          <w:sz w:val="22"/>
          <w:szCs w:val="22"/>
          <w:highlight w:val="yellow"/>
        </w:rPr>
        <w:t>., etc.)</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8=Doctoral Degree – professional practice (including:  chiropractic, dentistry, law, medicine, optometry, pharmacy, podiatry, or veterinary medicine)</w:t>
      </w:r>
    </w:p>
    <w:p w:rsidR="00436678" w:rsidRPr="00436678" w:rsidRDefault="00436678" w:rsidP="00436678">
      <w:pPr>
        <w:ind w:left="720"/>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9=Doctoral Degree -- other</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earned one or more “other” postsecondary credentials.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F3OTHCREDSCH</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From what institution did you earn this [credential]?</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School name collected in F2/F3</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School name collected in F2/F3</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Etc.</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Etc.</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Another school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earned one or more “other” postsecondary credentials.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F3OTHALTSCH</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From what institution did you earn this [credential]?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 “another school” in the previous question.</w:t>
      </w:r>
    </w:p>
    <w:p w:rsidR="00436678" w:rsidRPr="00436678" w:rsidRDefault="00436678" w:rsidP="00436678">
      <w:pPr>
        <w:rPr>
          <w:rFonts w:asciiTheme="minorHAnsi" w:eastAsiaTheme="minorHAnsi" w:hAnsiTheme="minorHAnsi" w:cstheme="minorBidi"/>
          <w:i/>
          <w:iCs/>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F3OTHCREDDATE</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In what month and year did you receive your [credential] from [school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earned one or more “other” postsecondary credentials.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F3OTHMAJOR</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What was your primary major or program of study for your [credential] from [school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earned one or more “other” postsecondary credentials.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F3OTH2NDMAJ</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Did you have a secondary major or program of study for your [credential] from [school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earned one or more “other” postsecondary credentials.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F3OTHSECMAJ</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was your secondary major or program of study for your [credential] from [school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earned one or more “other” postsecondary credentials.</w:t>
      </w:r>
    </w:p>
    <w:p w:rsidR="00436678" w:rsidRPr="00436678" w:rsidRDefault="00436678" w:rsidP="00436678">
      <w:pPr>
        <w:rPr>
          <w:rFonts w:asciiTheme="minorHAnsi" w:eastAsiaTheme="minorHAnsi" w:hAnsiTheme="minorHAnsi" w:cstheme="minorBidi"/>
          <w:sz w:val="22"/>
          <w:szCs w:val="22"/>
        </w:rPr>
      </w:pPr>
    </w:p>
    <w:p w:rsid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F3MORECRED</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You have already told us about: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Your [credential] from [school name]</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Etc.</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lastRenderedPageBreak/>
        <w:t>Etc.</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Have you received any other degrees or certificates?</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1=Yes</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earned one or more “other” postsecondary credentials.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F3PSIMPACT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 participated/Did you participate] in any of the following as a part of your [college/undergraduate] education?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Internship, co-op, field experience, student teaching, or clinical assignment</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Research project with a faculty member outside of course or program requirements</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Study abroad</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Community-based project (e.g., service learning) as part of a regular course</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Culminating senior experience, such as a capstone course, senior project or thesis, or comprehensive exam</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Program in which you were mentored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F3PSPREPLIFE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important would you say your [undergraduate education was in/college education was in/college attendance has been in] preparing you for the following aspects of your life?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Very important / Somewhat important / Not at all important for each item below</w:t>
      </w:r>
    </w:p>
    <w:p w:rsidR="00436678" w:rsidRPr="00436678" w:rsidRDefault="00436678" w:rsidP="00436678">
      <w:pPr>
        <w:numPr>
          <w:ilvl w:val="0"/>
          <w:numId w:val="1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Work and career</w:t>
      </w:r>
    </w:p>
    <w:p w:rsidR="00436678" w:rsidRPr="00436678" w:rsidRDefault="00436678" w:rsidP="00436678">
      <w:pPr>
        <w:numPr>
          <w:ilvl w:val="0"/>
          <w:numId w:val="1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Further education</w:t>
      </w:r>
    </w:p>
    <w:p w:rsidR="00436678" w:rsidRPr="00436678" w:rsidRDefault="00436678" w:rsidP="00436678">
      <w:pPr>
        <w:numPr>
          <w:ilvl w:val="0"/>
          <w:numId w:val="1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Establishing your financial security</w:t>
      </w:r>
    </w:p>
    <w:p w:rsidR="00436678" w:rsidRPr="00436678" w:rsidRDefault="00436678" w:rsidP="00436678">
      <w:pPr>
        <w:numPr>
          <w:ilvl w:val="0"/>
          <w:numId w:val="1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Civic participation (for example, your involvement in the community, or voting)</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sz w:val="22"/>
          <w:szCs w:val="22"/>
        </w:rPr>
        <w:t xml:space="preserve"> </w:t>
      </w:r>
      <w:r w:rsidRPr="00436678">
        <w:rPr>
          <w:rFonts w:asciiTheme="minorHAnsi" w:eastAsiaTheme="minorHAnsi" w:hAnsiTheme="minorHAnsi" w:cstheme="minorBidi"/>
          <w:i/>
          <w:iCs/>
          <w:sz w:val="22"/>
          <w:szCs w:val="22"/>
        </w:rPr>
        <w:t>Applies to:  Respondents with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F3WHYNOCRED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Earlier you indicated that you are no longer enrolled in any school and that you did not obtain a degree or certificate.  Which of the following are reasons you left school?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Earlier you indicated that you had once attended a 4-year school, but did not obtain a credential from a 4-year school.  Which of the following are reasons you left a 4-year school without completing a credential?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sz w:val="22"/>
          <w:szCs w:val="22"/>
        </w:rPr>
        <w:t xml:space="preserve"> </w:t>
      </w: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Done taking your desired classes</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couldn’t afford to continue going to school</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You’d rather work and make money than continue going to school</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Change in family status (for example, marriage, baby, or death in your family)</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Personal problems, injury, or illness</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Conflicts with demands at home</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Difficulty in completing requirements for your program, including developmental or remedial courses</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Classes were not available, or class scheduling wasn't convenient</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Job or military considerations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Applies to:  Respondents who (1) are not currently enrolled, (2) have previous postsecondary attendance, and (3) have no postsecondary credential; or, respondents who (1) are not currently enrolled, (2) have previously attended a 4-year institution, and (3) have no credential from a 4-year institution.</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F3EDEXP</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What is the highest level of education you ever expect to complete?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1=Less than high school graduation</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2=GED or other high school equivalency only</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3=Undergraduate certificate or diploma (usually less than 2 years), including those leading to a license (for example, cosmetology)</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4=Associate’s Degree (usually a 2-year degree)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5=Bachelor’s Degree (usually a 4-year degree)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6=Post-baccalaureate certificate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7=Master’s Degree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8=Post-master’s certificate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9=Doctoral Degree – research/scholarship (for example, PhD., </w:t>
      </w:r>
      <w:proofErr w:type="spellStart"/>
      <w:r w:rsidRPr="0035516C">
        <w:rPr>
          <w:rFonts w:asciiTheme="minorHAnsi" w:eastAsiaTheme="minorHAnsi" w:hAnsiTheme="minorHAnsi" w:cstheme="minorBidi"/>
          <w:sz w:val="22"/>
          <w:szCs w:val="22"/>
          <w:highlight w:val="yellow"/>
        </w:rPr>
        <w:t>EdD</w:t>
      </w:r>
      <w:proofErr w:type="spellEnd"/>
      <w:r w:rsidRPr="0035516C">
        <w:rPr>
          <w:rFonts w:asciiTheme="minorHAnsi" w:eastAsiaTheme="minorHAnsi" w:hAnsiTheme="minorHAnsi" w:cstheme="minorBidi"/>
          <w:sz w:val="22"/>
          <w:szCs w:val="22"/>
          <w:highlight w:val="yellow"/>
        </w:rPr>
        <w:t>., etc.)</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10=Doctoral Degree – professional practice (including:  chiropractic, dentistry, law, medicine, optometry, pharmacy, podiatry, or veterinary medicine)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11=Doctoral Degree – other</w:t>
      </w:r>
    </w:p>
    <w:p w:rsidR="00436678" w:rsidRPr="00436678" w:rsidRDefault="00436678" w:rsidP="00436678">
      <w:pPr>
        <w:ind w:left="720"/>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12=Don’t know</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F3LOANEVER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Other than money you may have borrowed from family or friends, did you take out any type of education loans to help pay for your education since high school?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F3LOANOWE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is the total amount of money you borrowed in student loans since high school?  Do not include parent PLUS loans or any money borrowed from family or friends in your answer. (If you are unsure of the amount, please provide your best guess.)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taken out an education loan.</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F3LOANREPAY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Are you currently repaying any of your educational loans?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taken out an education loan.</w:t>
      </w:r>
    </w:p>
    <w:p w:rsidR="00436678" w:rsidRPr="00436678" w:rsidRDefault="00436678" w:rsidP="00436678">
      <w:pPr>
        <w:rPr>
          <w:rFonts w:asciiTheme="minorHAnsi" w:eastAsiaTheme="minorHAnsi" w:hAnsiTheme="minorHAnsi" w:cstheme="minorBidi"/>
          <w:sz w:val="22"/>
          <w:szCs w:val="22"/>
        </w:rPr>
      </w:pPr>
    </w:p>
    <w:p w:rsidR="00E67056"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F3LOANPAY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much do you pay each month for these loans?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currently repaying their education loans.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F3LOANAFFECT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Did your student loan debt influence your employment plans and decisions in any of the following ways?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took a job outside your field of study or training</w:t>
      </w:r>
    </w:p>
    <w:p w:rsidR="00436678" w:rsidRPr="00436678" w:rsidRDefault="00436678" w:rsidP="00436678">
      <w:pPr>
        <w:numPr>
          <w:ilvl w:val="0"/>
          <w:numId w:val="1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took a less desirable job</w:t>
      </w:r>
    </w:p>
    <w:p w:rsidR="00436678" w:rsidRPr="00436678" w:rsidRDefault="00436678" w:rsidP="00436678">
      <w:pPr>
        <w:numPr>
          <w:ilvl w:val="0"/>
          <w:numId w:val="1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had to work more hours than desired</w:t>
      </w:r>
    </w:p>
    <w:p w:rsidR="00436678" w:rsidRPr="00436678" w:rsidRDefault="00436678" w:rsidP="00436678">
      <w:pPr>
        <w:numPr>
          <w:ilvl w:val="0"/>
          <w:numId w:val="1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had to work more than one job at the same time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taken out an education loan.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F3GRANT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During your </w:t>
      </w:r>
      <w:r w:rsidRPr="00436678">
        <w:rPr>
          <w:rFonts w:asciiTheme="minorHAnsi" w:eastAsiaTheme="minorHAnsi" w:hAnsiTheme="minorHAnsi" w:cstheme="minorBidi"/>
          <w:b/>
          <w:bCs/>
          <w:sz w:val="22"/>
          <w:szCs w:val="22"/>
        </w:rPr>
        <w:t>first year</w:t>
      </w:r>
      <w:r w:rsidRPr="00436678">
        <w:rPr>
          <w:rFonts w:asciiTheme="minorHAnsi" w:eastAsiaTheme="minorHAnsi" w:hAnsiTheme="minorHAnsi" w:cstheme="minorBidi"/>
          <w:sz w:val="22"/>
          <w:szCs w:val="22"/>
        </w:rPr>
        <w:t xml:space="preserve"> at [1</w:t>
      </w:r>
      <w:r w:rsidRPr="00436678">
        <w:rPr>
          <w:rFonts w:asciiTheme="minorHAnsi" w:eastAsiaTheme="minorHAnsi" w:hAnsiTheme="minorHAnsi" w:cstheme="minorBidi"/>
          <w:sz w:val="22"/>
          <w:szCs w:val="22"/>
          <w:vertAlign w:val="superscript"/>
        </w:rPr>
        <w:t>st</w:t>
      </w:r>
      <w:r w:rsidRPr="00436678">
        <w:rPr>
          <w:rFonts w:asciiTheme="minorHAnsi" w:eastAsiaTheme="minorHAnsi" w:hAnsiTheme="minorHAnsi" w:cstheme="minorBidi"/>
          <w:sz w:val="22"/>
          <w:szCs w:val="22"/>
        </w:rPr>
        <w:t xml:space="preserve"> PS school attended], did you receive any grants or scholarships?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F3GRANTAMT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During your </w:t>
      </w:r>
      <w:r w:rsidRPr="00436678">
        <w:rPr>
          <w:rFonts w:asciiTheme="minorHAnsi" w:eastAsiaTheme="minorHAnsi" w:hAnsiTheme="minorHAnsi" w:cstheme="minorBidi"/>
          <w:b/>
          <w:bCs/>
          <w:sz w:val="22"/>
          <w:szCs w:val="22"/>
        </w:rPr>
        <w:t>first year</w:t>
      </w:r>
      <w:r w:rsidRPr="00436678">
        <w:rPr>
          <w:rFonts w:asciiTheme="minorHAnsi" w:eastAsiaTheme="minorHAnsi" w:hAnsiTheme="minorHAnsi" w:cstheme="minorBidi"/>
          <w:sz w:val="22"/>
          <w:szCs w:val="22"/>
        </w:rPr>
        <w:t xml:space="preserve"> at [1</w:t>
      </w:r>
      <w:r w:rsidRPr="00436678">
        <w:rPr>
          <w:rFonts w:asciiTheme="minorHAnsi" w:eastAsiaTheme="minorHAnsi" w:hAnsiTheme="minorHAnsi" w:cstheme="minorBidi"/>
          <w:sz w:val="22"/>
          <w:szCs w:val="22"/>
          <w:vertAlign w:val="superscript"/>
        </w:rPr>
        <w:t>st</w:t>
      </w:r>
      <w:r w:rsidRPr="00436678">
        <w:rPr>
          <w:rFonts w:asciiTheme="minorHAnsi" w:eastAsiaTheme="minorHAnsi" w:hAnsiTheme="minorHAnsi" w:cstheme="minorBidi"/>
          <w:sz w:val="22"/>
          <w:szCs w:val="22"/>
        </w:rPr>
        <w:t xml:space="preserve"> PS school attended], did those grants or scholarships pay for all, at least half but not all, or less than half of your…</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Response options:  All / At least half, but not all / Less than half for each item below</w:t>
      </w:r>
    </w:p>
    <w:p w:rsidR="00436678" w:rsidRDefault="00436678" w:rsidP="00436678">
      <w:pPr>
        <w:numPr>
          <w:ilvl w:val="0"/>
          <w:numId w:val="30"/>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tuition and fees?</w:t>
      </w:r>
    </w:p>
    <w:p w:rsidR="00A41A42" w:rsidRPr="00A41A42" w:rsidRDefault="00A41A42" w:rsidP="00A41A42">
      <w:pPr>
        <w:numPr>
          <w:ilvl w:val="0"/>
          <w:numId w:val="30"/>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other college expenses such as rent, food, or books?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received a grant and/or scholarship for their first year of postsecondary attendance.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F3GRANTL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During your </w:t>
      </w:r>
      <w:r w:rsidRPr="00436678">
        <w:rPr>
          <w:rFonts w:asciiTheme="minorHAnsi" w:eastAsiaTheme="minorHAnsi" w:hAnsiTheme="minorHAnsi" w:cstheme="minorBidi"/>
          <w:b/>
          <w:bCs/>
          <w:sz w:val="22"/>
          <w:szCs w:val="22"/>
        </w:rPr>
        <w:t>last year</w:t>
      </w:r>
      <w:r w:rsidRPr="00436678">
        <w:rPr>
          <w:rFonts w:asciiTheme="minorHAnsi" w:eastAsiaTheme="minorHAnsi" w:hAnsiTheme="minorHAnsi" w:cstheme="minorBidi"/>
          <w:sz w:val="22"/>
          <w:szCs w:val="22"/>
        </w:rPr>
        <w:t xml:space="preserve"> at [school name], did you receive any grants or scholarships?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more than one year of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F3GRANTAMTL</w:t>
      </w:r>
    </w:p>
    <w:p w:rsidR="00436678" w:rsidRPr="00436678" w:rsidRDefault="00436678" w:rsidP="00436678">
      <w:pPr>
        <w:rPr>
          <w:rFonts w:asciiTheme="minorHAnsi" w:eastAsiaTheme="minorHAnsi" w:hAnsiTheme="minorHAnsi" w:cstheme="minorBidi"/>
          <w:sz w:val="22"/>
          <w:szCs w:val="22"/>
        </w:rPr>
      </w:pPr>
      <w:r w:rsidRPr="00436678" w:rsidDel="00941380">
        <w:rPr>
          <w:rFonts w:asciiTheme="minorHAnsi" w:eastAsiaTheme="minorHAnsi" w:hAnsiTheme="minorHAnsi" w:cstheme="minorBidi"/>
          <w:sz w:val="22"/>
          <w:szCs w:val="22"/>
        </w:rPr>
        <w:t xml:space="preserve">How much of the tuition and fees </w:t>
      </w:r>
      <w:proofErr w:type="spellStart"/>
      <w:r w:rsidRPr="00436678" w:rsidDel="00941380">
        <w:rPr>
          <w:rFonts w:asciiTheme="minorHAnsi" w:eastAsiaTheme="minorHAnsi" w:hAnsiTheme="minorHAnsi" w:cstheme="minorBidi"/>
          <w:sz w:val="22"/>
          <w:szCs w:val="22"/>
        </w:rPr>
        <w:t>for</w:t>
      </w:r>
      <w:r w:rsidRPr="00436678">
        <w:rPr>
          <w:rFonts w:asciiTheme="minorHAnsi" w:eastAsiaTheme="minorHAnsi" w:hAnsiTheme="minorHAnsi" w:cstheme="minorBidi"/>
          <w:sz w:val="22"/>
          <w:szCs w:val="22"/>
        </w:rPr>
        <w:t>During</w:t>
      </w:r>
      <w:proofErr w:type="spellEnd"/>
      <w:r w:rsidRPr="00436678">
        <w:rPr>
          <w:rFonts w:asciiTheme="minorHAnsi" w:eastAsiaTheme="minorHAnsi" w:hAnsiTheme="minorHAnsi" w:cstheme="minorBidi"/>
          <w:sz w:val="22"/>
          <w:szCs w:val="22"/>
        </w:rPr>
        <w:t xml:space="preserve"> your </w:t>
      </w:r>
      <w:r w:rsidRPr="00436678">
        <w:rPr>
          <w:rFonts w:asciiTheme="minorHAnsi" w:eastAsiaTheme="minorHAnsi" w:hAnsiTheme="minorHAnsi" w:cstheme="minorBidi"/>
          <w:b/>
          <w:bCs/>
          <w:sz w:val="22"/>
          <w:szCs w:val="22"/>
        </w:rPr>
        <w:t>last year</w:t>
      </w:r>
      <w:r w:rsidRPr="00436678">
        <w:rPr>
          <w:rFonts w:asciiTheme="minorHAnsi" w:eastAsiaTheme="minorHAnsi" w:hAnsiTheme="minorHAnsi" w:cstheme="minorBidi"/>
          <w:sz w:val="22"/>
          <w:szCs w:val="22"/>
        </w:rPr>
        <w:t xml:space="preserve"> at [last PS school attended], did those grants or scholarships pay for all, at least half but not all, or less than half of your…</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Response options:  All / At least half, but not all / Less than half for each item below</w:t>
      </w:r>
    </w:p>
    <w:p w:rsidR="00436678" w:rsidRPr="00436678" w:rsidRDefault="00436678" w:rsidP="00436678">
      <w:pPr>
        <w:numPr>
          <w:ilvl w:val="0"/>
          <w:numId w:val="30"/>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tuition and fees?</w:t>
      </w:r>
    </w:p>
    <w:p w:rsidR="00436678" w:rsidRPr="00A41A42" w:rsidRDefault="00436678" w:rsidP="00A41A42">
      <w:pPr>
        <w:numPr>
          <w:ilvl w:val="0"/>
          <w:numId w:val="30"/>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other college expenses such as rent, food, or books?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received a grant and/or scholarship for their last year of postsecondary attendance.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 would like to ask you about professional certification and licensure.  Do you have a current professional certification, a professional license, or a state or industry 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professional certification or license verifies that you are qualified to perform a specific job. It includes things like licensed realtor, certified medical assistant, certified construction manager, or Cisco Certified Network Associate.)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F3LICENSEBY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Were you certified or licensed by…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20"/>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state?</w:t>
      </w:r>
    </w:p>
    <w:p w:rsidR="00436678" w:rsidRPr="00436678" w:rsidRDefault="00436678" w:rsidP="00436678">
      <w:pPr>
        <w:numPr>
          <w:ilvl w:val="0"/>
          <w:numId w:val="20"/>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professional organization?</w:t>
      </w:r>
    </w:p>
    <w:p w:rsidR="00436678" w:rsidRPr="00436678" w:rsidRDefault="00436678" w:rsidP="00436678">
      <w:pPr>
        <w:numPr>
          <w:ilvl w:val="0"/>
          <w:numId w:val="20"/>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an industry, company, or some other organization?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a professional certification and/or license.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F3REQLICENSE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These next questions will be about your most recent certification or license.  Did you have to do any of the following to get this certification or 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2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Demonstrate skills while on the job</w:t>
      </w:r>
    </w:p>
    <w:p w:rsidR="00436678" w:rsidRPr="00436678" w:rsidRDefault="00436678" w:rsidP="00436678">
      <w:pPr>
        <w:numPr>
          <w:ilvl w:val="0"/>
          <w:numId w:val="2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Pass a test or exam</w:t>
      </w:r>
    </w:p>
    <w:p w:rsidR="00436678" w:rsidRPr="00436678" w:rsidRDefault="00436678" w:rsidP="00436678">
      <w:pPr>
        <w:numPr>
          <w:ilvl w:val="0"/>
          <w:numId w:val="2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Submit a portfolio of your work</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a professional certification and/or license.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F3MNTNLICENSE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To maintain this certification or license, do you have to…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22"/>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take continuing education classes or earn continuing education units (CEUs)?</w:t>
      </w:r>
    </w:p>
    <w:p w:rsidR="00436678" w:rsidRPr="00436678" w:rsidRDefault="00436678" w:rsidP="00436678">
      <w:pPr>
        <w:numPr>
          <w:ilvl w:val="0"/>
          <w:numId w:val="22"/>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take periodic tests?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a professional certification and/or license.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F3USELICENSE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Can this certification or license be...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Yes/No/Don’t know for each item below</w:t>
      </w:r>
    </w:p>
    <w:p w:rsidR="00436678" w:rsidRPr="00436678" w:rsidRDefault="00436678" w:rsidP="00436678">
      <w:pPr>
        <w:numPr>
          <w:ilvl w:val="0"/>
          <w:numId w:val="23"/>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revoked or suspended for any reason?</w:t>
      </w:r>
    </w:p>
    <w:p w:rsidR="00436678" w:rsidRPr="00436678" w:rsidRDefault="00436678" w:rsidP="00436678">
      <w:pPr>
        <w:numPr>
          <w:ilvl w:val="0"/>
          <w:numId w:val="23"/>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used if you wanted to get a job with any employer in that field? (Answer “yes” for credentials that are recognized state-wide or regionally)</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a professional certification and/or license.</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FSJOBLICENSE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Was a professional certification or a state or industry license required for your current or most recent job?</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a professional certification and/or license.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F3BINTRO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Next we'd like to ask you about your current or most recent employment, including any military experience.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F3EVRMILITARY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Have you ever been in the military?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 except those who already indicated (1) they were currently serving in the military, or (2) they were serving in the military as of June 2012.</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F3MLTBRCH</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which branches of the military have you served?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(Check all that apply.)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Army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Air Force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Marine Corps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Navy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Coast Guard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past and/or present military service.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F3MLTACTIVE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which component are you currently serving?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1=Active duty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2=Reserves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3=National Guard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currently serving in the military.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F3MLTSTART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what month and year did your first military service begin?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past and/or present military service.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F3MLTEND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what month and year did your most recent military service end?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past military service who are not currently serving in the military.</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F3MLTGRADE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is the highest military pay grade you have achieved?</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1=E-1</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2=E-2</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3=E-3</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4=E-4</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5=E-5</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6=E-6</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7=E-7</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8=E-8</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9=E-9</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10=E-10</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11=O-1</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12=O-2</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lastRenderedPageBreak/>
        <w:t xml:space="preserve">           13=O-3</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14=O-4</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15=O-5</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16=O-6</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17=O-7</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18=O-8</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19=O-9</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20=O-10</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21=O-1E</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22=O-2E</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23=O-3E</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24=W-1</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25=W-2</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26=W-3</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27=W-4</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28=W-5</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past and/or present military service.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Item: F3MLTSRVTIME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Have you ever served on active duty? </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past and/or present military service.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F3MLTCMBT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 ever served in a combat zone?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past and/or present military service.</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35516C" w:rsidRDefault="00436678" w:rsidP="00E67056">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F3JOB</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Since January 2006, have you ever held a job for pay?</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1=Yes</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not already indicated that (1) they are currently working, or (2) they were working as of June 2012, or (3) they have served in the military.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F3WANTJOB</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You mentioned earlier that you are not currently working for pay [at a full-time job].  Do you want a [full-time] job for pay at this time?</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1=Yes</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not currently employed full-time (i.e. employed part-time or not employed at all) and not currently serving in the military.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lastRenderedPageBreak/>
        <w:t>Item:  F3LOOKJOB</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Are you currently available and looking for [full-time] work?</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Yes</w:t>
      </w:r>
    </w:p>
    <w:p w:rsidR="00436678" w:rsidRPr="00436678" w:rsidRDefault="00436678" w:rsidP="00436678">
      <w:pPr>
        <w:ind w:left="720"/>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not currently employed full-time (i.e. employed part-time or not employed at all) and not currently serving in the military.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F3NUMJOB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[Including your military service, how/How] many employers have you had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provide your best estimate.  Please count yourself as an employer if you have ever been self-employed.)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 except those who indicate they have not held a job for pay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F3LASTWORK</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[Including service in the armed forces, in/In] what month and year were you last working for pay?</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currently not working (and are not serving in the military), but who have worked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F3CNUMJOB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Altogether, how many [full-time jobs/part-time jobs/full-time jobs and how many part-time jobs] do you currently have?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current full-time jobs (35 hours/week or more)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current part-time jobs (less than 35/hours week)</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currently working and/or currently in the military.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F3JOBTITLE</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These next questions are about [the job at which you work the most hours / your current job / your military job / your most recent job].  For your [primary/current/military/most recent] job, what [is/was] your job title, and what [are/were] your job duties?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F3STARTJOB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what month and year did you begin your [job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i/>
          <w:iCs/>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F3SELFEMP</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For your [job name] [are/were]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1=working for yourself,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2=working for someone else?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F3SELFEMP2</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[Are/were]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the owner of your own business?</w:t>
      </w:r>
    </w:p>
    <w:p w:rsidR="00436678" w:rsidRPr="00436678" w:rsidRDefault="00436678" w:rsidP="00436678">
      <w:pPr>
        <w:numPr>
          <w:ilvl w:val="0"/>
          <w:numId w:val="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partner with others?</w:t>
      </w:r>
    </w:p>
    <w:p w:rsidR="00436678" w:rsidRPr="00436678" w:rsidRDefault="00436678" w:rsidP="00436678">
      <w:pPr>
        <w:numPr>
          <w:ilvl w:val="0"/>
          <w:numId w:val="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supposed to file a federal income tax form SE?</w:t>
      </w:r>
    </w:p>
    <w:p w:rsidR="00436678" w:rsidRPr="00436678" w:rsidRDefault="00436678" w:rsidP="00436678">
      <w:pPr>
        <w:numPr>
          <w:ilvl w:val="0"/>
          <w:numId w:val="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an independent contractor, consultant, or freelancer?</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 they were working for themselves in their current/most recent job.</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F3SUPERVISE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[Do/Did] you supervise the work of others as part of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(Answer “yes” if you recommended or initiated personnel actions such as hiring, firing, evaluating, or promoting others.  Teachers should not count students.)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F3JOBTYPE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What type of organization or business [employs/employed] you?  [Is/was] it...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1=a private, for-profit business or company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2=a non-profit or not-for-profit organization or company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3=local government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4=state government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5=federal government, including civilian employees of the military,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6=the military, including the National Guard?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F3JOBHRS1</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Typically, how many hours per week [do/did] you work for pay in your [job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F3JOBHRS2</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 would like you to consider all of your current jobs for pay.  How many hours per week do you work for pay in a typical week at these jobs?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currently working more than one job.</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F3JOBDESC</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Which one of the following four statements best describes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1=Someone else [decides/decided] what you [do/did] and how you [do/did] it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2=Someone else [decides/decided] what you [do/did], but you decide how [to do/you did] it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3=You [have/had] some freedom in deciding what you [do/did] and how you [do/did] it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4=You [are/were] basically your own boss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F3JOBBEN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[Does your employer for you [job name] offer / Does your current employer offer / Did your most recent employer offer] medical insurance or health insurance such as dental or vision?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F3JOBCHAR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On a scale of 1 to 5, where 1 means "Not at all an aspect of the job" and 5 means "Very much an aspect of the job", please indicate to what extent the following job characteristics [apply/applied] to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1=Not at all an aspect of the job / 2 / 3 / 4 / 5=Very much an aspect of the job</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Job security</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Opportunity to learn new things</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High earnings</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New challenges</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Enough time for leisure activities</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Chance of doing something useful for society</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Good chance to combine work with family tasks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F3PAYPERIOD</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Now we would like to ask you a few questions concerning your earnings at your [job name].  For your [job name], what is the easiest way for you to report your total earnings before taxes or other deductions?</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(We use this information to compare the amount that people earn in different types of jobs.)</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1=per hour</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2=per day</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3=per week</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4=every 2 weeks</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5=twice per month</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6=per month</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7=per year</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F3HOURATE</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Even though you told me it is easier to report your earnings [F3PAYPERIOD], [are/were] you paid at an hourly rate on your [job name]?</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1=Yes</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worked for pay since January 2006, except those who already indicated that the easiest way for them to report earnings at their current/most recent job was "per hour".</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F3EARN</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For your [job name], about how much [do/did] you earn [per day/bi-weekly (every two weeks)/bi-monthly (twice a month)/per month/per year/per hour] before taxes and other deductions?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F3JOBREQ</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[Are/Were] any of the following required for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lastRenderedPageBreak/>
        <w:t>Response options:  yes/no for each item below</w:t>
      </w:r>
    </w:p>
    <w:p w:rsidR="00436678" w:rsidRPr="00436678" w:rsidRDefault="00436678" w:rsidP="00436678">
      <w:pPr>
        <w:numPr>
          <w:ilvl w:val="0"/>
          <w:numId w:val="2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graduate degree</w:t>
      </w:r>
    </w:p>
    <w:p w:rsidR="00436678" w:rsidRPr="00436678" w:rsidRDefault="00436678" w:rsidP="00436678">
      <w:pPr>
        <w:numPr>
          <w:ilvl w:val="0"/>
          <w:numId w:val="2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4-year college degree</w:t>
      </w:r>
    </w:p>
    <w:p w:rsidR="00436678" w:rsidRPr="00436678" w:rsidRDefault="00436678" w:rsidP="00436678">
      <w:pPr>
        <w:numPr>
          <w:ilvl w:val="0"/>
          <w:numId w:val="2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2-year college degree</w:t>
      </w:r>
    </w:p>
    <w:p w:rsidR="00436678" w:rsidRPr="00436678" w:rsidRDefault="00436678" w:rsidP="00436678">
      <w:pPr>
        <w:numPr>
          <w:ilvl w:val="0"/>
          <w:numId w:val="2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post-high school certificate or diploma from a vocational, technical, or trade school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F3JOBFIELD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closely related [is/was] [job name] to the major or field of study you had when you were last enrolled in college?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1=Closely related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2=Somewhat related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3=Not related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(1) have worked for pay since January 2006, and (2) have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F3EVERFIELD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Have you ever had a job that was </w:t>
      </w:r>
      <w:r w:rsidRPr="00436678">
        <w:rPr>
          <w:rFonts w:asciiTheme="minorHAnsi" w:eastAsiaTheme="minorHAnsi" w:hAnsiTheme="minorHAnsi" w:cstheme="minorBidi"/>
          <w:b/>
          <w:bCs/>
          <w:sz w:val="22"/>
          <w:szCs w:val="22"/>
        </w:rPr>
        <w:t>closely related</w:t>
      </w:r>
      <w:r w:rsidRPr="00436678">
        <w:rPr>
          <w:rFonts w:asciiTheme="minorHAnsi" w:eastAsiaTheme="minorHAnsi" w:hAnsiTheme="minorHAnsi" w:cstheme="minorBidi"/>
          <w:sz w:val="22"/>
          <w:szCs w:val="22"/>
        </w:rPr>
        <w:t xml:space="preserve"> to the major or field of study you had when you were last enrolled in college?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(1) have worked for pay since January 2006; (2) have postsecondary attendance; and (3) have a current/most recent job which is not closely related to their college field of study.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F3JOBDIF</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[Would it be/Was it] difficult for you to do your [job name] without the courses you took in college?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(1) have worked for pay since January 2006, and (2) have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F3JOBSTATE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indicate the extent to which you agree or disagree with each of the following statements about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r w:rsidRPr="00436678">
        <w:rPr>
          <w:rFonts w:asciiTheme="minorHAnsi" w:eastAsiaTheme="minorHAnsi" w:hAnsiTheme="minorHAnsi" w:cstheme="minorBidi"/>
          <w:i/>
          <w:iCs/>
          <w:sz w:val="22"/>
          <w:szCs w:val="22"/>
        </w:rPr>
        <w:t>Response options:  Strongly agree / Agree / Neither agree nor disagree/ Disagree / Strongly disagree</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Most people at work are pretty supportive of you.</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There are people you can learn from at work.</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There are people you can turn to for help in solving a work problem.</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feel fairly well satisfied with your present job.</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Most days you are enthusiastic about your work.</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find real enjoyment in your work.</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plan to remain in your current job over the next year.</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don't usually think about leaving this job.</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feel pretty strongly committed to keeping your current job.</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currently working or serving in the military.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Item: F3JOBDESCRB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Which of the following best describes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1=It fulfills your long-term career goals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2=It is a step on the path to your long-term career goals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3=It is not related to your long-term career goals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4=You do not have long-term career goals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currently working or serving in the military.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F3JTRAIN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 would like to ask you about any formal job training you have received from an employer. Think about the skills that are needed for doing your [job name].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the last 12 months, have you participated in a formal training program offered by an employer or a union that helped you learn or improve the skills needed to do your job?</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(Include training from past as well as current employers if received in the last 12 months.)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have been employed or been in the military within the last 12 months.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F3CINTRO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this next section, we'd like to collect a short employment history, and ask about your future employment plans.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F3WK2010</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Across all your jobs during the 2011 calendar year,[ including any military or civilian employment,] how many weeks did you work for pay? Please include all paid time off such as vacations, sick leave, and family leave in your weeks spent working.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(Do not include time spent out of work, between jobs, or without pay.)</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2011.</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F3HR2010</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many hours did you work for pay at all jobs during a typical working week in 2011?</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2011.</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F3MONTH09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Now, I would like you to think back to the year before last. [Including any military or civilian employment during/During] the 2010 calendar year, 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1=employed for six months or more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2=employed, but for less than six months,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3=not employed at all?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2010.</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Item: F3FTPT09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For your employment in 2010, were you primarily working…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1=35 hours or more per week,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2=less than 35 hours per week?</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2010.</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F3MONTH08</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Now, I would like you to go back a year further to 2009.  [Including any military or civilian employment during/During] the 2009 calendar year, 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1=employed for 6 months or more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2=employed, but for less than 6 months,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3=not employed at all?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2009.</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F3FTPT08</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For your employment in 2009, were you primarily working…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1=35 hours or more per week,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2=less than 35 hours per week?</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2009.</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F3UNEMPEVR</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Since January 2009, have you ever been unemployed for a period of one month or more, that is, not employed but seeking employment?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1=Yes</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br w:type="page"/>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Item: F3UNEMPFREQ</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Since January 2009, approximately how many times have you been unemployed for a period of one month or more (not employed but seeking employment)?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been unemployed (not working but seeking employment) since January 2009.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F3UNEMPTOT</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Since January 2009, approximately how many months in total have you been unemployed (not employed but seeking employment)?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have been unemployed (not working but seeking employment) since January 2009.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F3UNEMPDUR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Of the [X] times you mentioned being unemployed since January 2009, what was the longest period of time you were unemployed (not employed but seeking employment)?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indicate your longest period of unemployment in terms of number of months.)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been unemployed (not working but seeking employment) more than once since January 2008.</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F3UNEMPCOMP</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Since January 2009, have you ever received unemployment compensation, applied for unemployment compensation, or been eligible to receive unemployment compensation?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F3EMPBAR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Since January 2009, have any of the following interfered with your career plans?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Grades not high enough</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did not have the required degree, license, or credential</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were considered “overqualified”</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Illness, accident, or disability</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Lack of openings in your field</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Inability to relocate</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Lack of affordable child care</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Discrimination against persons of your race or ethnic background</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Discrimination against persons of your gender</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Lack of social connections or contacts</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Difficulty getting to or from work; for example, an inability to afford transportation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F3OCC30</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What job or occupation do you plan to have when you are age 30?</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(Check here if you don't know what job you plan to have at age 30.)</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(Check here if you don't plan on working for pay at age 30.)</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F3OCC30ED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much education do you think you need to get the job you expect or plan to have when you are 30 years old?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1=Less than high school completion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2=GED or other high school equivalency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3=High school diploma</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4=Undergraduate certificate or diploma (usually less than 2 years), including those leading to a license (for example, cosmetology)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5=Associate’s Degree (usually a 2-year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6=Bachelor’s Degree (usually a 4-year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7=Post-baccalaureate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8=Master’s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9=Post-master’s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10=Doctoral Degree – research/scholarship (for example, PhD., </w:t>
      </w:r>
      <w:proofErr w:type="spellStart"/>
      <w:r w:rsidRPr="00436678">
        <w:rPr>
          <w:rFonts w:asciiTheme="minorHAnsi" w:eastAsiaTheme="minorHAnsi" w:hAnsiTheme="minorHAnsi" w:cstheme="minorBidi"/>
          <w:sz w:val="22"/>
          <w:szCs w:val="22"/>
        </w:rPr>
        <w:t>EdD</w:t>
      </w:r>
      <w:proofErr w:type="spellEnd"/>
      <w:r w:rsidRPr="00436678">
        <w:rPr>
          <w:rFonts w:asciiTheme="minorHAnsi" w:eastAsiaTheme="minorHAnsi" w:hAnsiTheme="minorHAnsi" w:cstheme="minorBidi"/>
          <w:sz w:val="22"/>
          <w:szCs w:val="22"/>
        </w:rPr>
        <w:t>., etc.)</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11=Doctoral Degree – professional practice (including:  chiropractic, dentistry, law, medicine, optometry, pharmacy, podiatry, or veterinary medicine)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12=Doctoral Degree -- other</w:t>
      </w:r>
      <w:r w:rsidRPr="00436678" w:rsidDel="00B84E27">
        <w:rPr>
          <w:rFonts w:asciiTheme="minorHAnsi" w:eastAsiaTheme="minorHAnsi" w:hAnsiTheme="minorHAnsi" w:cstheme="minorBidi"/>
          <w:sz w:val="22"/>
          <w:szCs w:val="22"/>
        </w:rPr>
        <w:t xml:space="preserve"> </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13=Don’t know</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 except those who (1) don't know what job they plan to have at age 30, or (2) don't plan to work for pay at age 30.</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F3DINTRO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we'd like to ask you some questions about your family life, your income and assets, and your community.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F3MARSTAT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What is your current marital status?</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1=Single, never married</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2=Married</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3=Divorced</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4=Separated</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5=Widowed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F031CE" w:rsidRDefault="00436678" w:rsidP="00436678">
      <w:pPr>
        <w:rPr>
          <w:rFonts w:asciiTheme="minorHAnsi" w:eastAsiaTheme="minorHAnsi" w:hAnsiTheme="minorHAnsi" w:cstheme="minorBidi"/>
          <w:sz w:val="22"/>
          <w:szCs w:val="22"/>
          <w:highlight w:val="yellow"/>
        </w:rPr>
      </w:pPr>
      <w:r w:rsidRPr="00F031CE">
        <w:rPr>
          <w:rFonts w:asciiTheme="minorHAnsi" w:eastAsiaTheme="minorHAnsi" w:hAnsiTheme="minorHAnsi" w:cstheme="minorBidi"/>
          <w:sz w:val="22"/>
          <w:szCs w:val="22"/>
          <w:highlight w:val="yellow"/>
        </w:rPr>
        <w:t xml:space="preserve">Item:  </w:t>
      </w:r>
      <w:bookmarkStart w:id="3" w:name="_GoBack"/>
      <w:r w:rsidRPr="00F031CE">
        <w:rPr>
          <w:rFonts w:asciiTheme="minorHAnsi" w:eastAsiaTheme="minorHAnsi" w:hAnsiTheme="minorHAnsi" w:cstheme="minorBidi"/>
          <w:sz w:val="22"/>
          <w:szCs w:val="22"/>
          <w:highlight w:val="yellow"/>
        </w:rPr>
        <w:t>F3PARTNER</w:t>
      </w:r>
      <w:bookmarkEnd w:id="3"/>
    </w:p>
    <w:p w:rsidR="00436678" w:rsidRPr="00F031CE" w:rsidRDefault="00436678" w:rsidP="00436678">
      <w:pPr>
        <w:rPr>
          <w:rFonts w:asciiTheme="minorHAnsi" w:eastAsiaTheme="minorHAnsi" w:hAnsiTheme="minorHAnsi" w:cstheme="minorBidi"/>
          <w:sz w:val="22"/>
          <w:szCs w:val="22"/>
          <w:highlight w:val="yellow"/>
        </w:rPr>
      </w:pPr>
      <w:r w:rsidRPr="00F031CE">
        <w:rPr>
          <w:rFonts w:asciiTheme="minorHAnsi" w:eastAsiaTheme="minorHAnsi" w:hAnsiTheme="minorHAnsi" w:cstheme="minorBidi"/>
          <w:sz w:val="22"/>
          <w:szCs w:val="22"/>
          <w:highlight w:val="yellow"/>
        </w:rPr>
        <w:t>Are you living with a significant other in a marriage-like relationship?</w:t>
      </w:r>
    </w:p>
    <w:p w:rsidR="00436678" w:rsidRPr="00F031CE" w:rsidRDefault="00436678" w:rsidP="00436678">
      <w:pPr>
        <w:ind w:left="720"/>
        <w:rPr>
          <w:rFonts w:asciiTheme="minorHAnsi" w:eastAsiaTheme="minorHAnsi" w:hAnsiTheme="minorHAnsi" w:cstheme="minorBidi"/>
          <w:sz w:val="22"/>
          <w:szCs w:val="22"/>
          <w:highlight w:val="yellow"/>
        </w:rPr>
      </w:pPr>
      <w:r w:rsidRPr="00F031CE">
        <w:rPr>
          <w:rFonts w:asciiTheme="minorHAnsi" w:eastAsiaTheme="minorHAnsi" w:hAnsiTheme="minorHAnsi" w:cstheme="minorBidi"/>
          <w:sz w:val="22"/>
          <w:szCs w:val="22"/>
          <w:highlight w:val="yellow"/>
        </w:rPr>
        <w:t>Yes</w:t>
      </w:r>
    </w:p>
    <w:p w:rsidR="00436678" w:rsidRPr="00436678" w:rsidRDefault="00436678" w:rsidP="00436678">
      <w:pPr>
        <w:ind w:left="720"/>
        <w:rPr>
          <w:rFonts w:asciiTheme="minorHAnsi" w:eastAsiaTheme="minorHAnsi" w:hAnsiTheme="minorHAnsi" w:cstheme="minorBidi"/>
          <w:sz w:val="22"/>
          <w:szCs w:val="22"/>
        </w:rPr>
      </w:pPr>
      <w:r w:rsidRPr="00F031CE">
        <w:rPr>
          <w:rFonts w:asciiTheme="minorHAnsi" w:eastAsiaTheme="minorHAnsi" w:hAnsiTheme="minorHAnsi" w:cstheme="minorBidi"/>
          <w:sz w:val="22"/>
          <w:szCs w:val="22"/>
          <w:highlight w:val="yellow"/>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 their current marital status is something other than “married”.</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F3SPOUSEED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is the highest level of education your [spouse/partner] has completed?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1=Less than high school completion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2=GED or other high school equivalency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3=High school diploma</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4=Undergraduate certificate or diploma (usually less than 2 years), including those leading to a license (for example, cosmetology)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5=Associate’s Degree (usually a 2-year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6=Bachelor’s Degree (usually a 4-year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7=Post-baccalaureate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8=Master’s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9=Post-master’s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10=Doctoral Degree – research/scholarship (for example, PhD., </w:t>
      </w:r>
      <w:proofErr w:type="spellStart"/>
      <w:r w:rsidRPr="00436678">
        <w:rPr>
          <w:rFonts w:asciiTheme="minorHAnsi" w:eastAsiaTheme="minorHAnsi" w:hAnsiTheme="minorHAnsi" w:cstheme="minorBidi"/>
          <w:sz w:val="22"/>
          <w:szCs w:val="22"/>
        </w:rPr>
        <w:t>EdD</w:t>
      </w:r>
      <w:proofErr w:type="spellEnd"/>
      <w:r w:rsidRPr="00436678">
        <w:rPr>
          <w:rFonts w:asciiTheme="minorHAnsi" w:eastAsiaTheme="minorHAnsi" w:hAnsiTheme="minorHAnsi" w:cstheme="minorBidi"/>
          <w:sz w:val="22"/>
          <w:szCs w:val="22"/>
        </w:rPr>
        <w:t>., etc.)</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11=Doctoral Degree – professional practice (including:  chiropractic, dentistry, law, medicine, optometry, pharmacy, podiatry, or veterinary medicine)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12=Doctoral Degree -- other</w:t>
      </w:r>
      <w:r w:rsidRPr="00436678" w:rsidDel="00B84E27">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currently married or currently living with a significant other in a marriage-like relationship.</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F3MARFREQ</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[Including your current marriage, how/How] many times have you been married?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whose current marital status is "married", "divorced", "separated", "widowed", or "living with a significant other in marriage-like relationship".</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F3MARDATE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Question wording: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what month and year were you married? / In what month and year did your [first/second/third/fourth/etc.] marriage begin?]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(or have been) married.</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F3BIOCHILD</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Have you had any biological children, that is, children [for whom you are the natural father/for whom you are the natural mother/born to you]?</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1=Yes</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F3BIOCHNUM</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How many biological children have you had?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had a child.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F3BIOCHDATE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In what month and year was your [first/second/third/fourth/etc.] biological child born?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had a child.</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F3BIOCHPART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At the time of your [first/second/third/etc.] biological child’s birth, were you married to your child’s [father/mother/other parent]?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have ever been married and who have ever had a child.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F3EVERADOPT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 ever adopted a child?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F3ADOPTNUM</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many children have you adopted?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adopted a child.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F3ADOPTDATE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In what month and year did you [first/next] adopt a child?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adopted a child.</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F3RESZIP</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Now we’d like to collect some information about your current living arrangements.</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What is the 5-digit ZIP code for your current residence?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F3HHOTHERS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 live...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1=with others,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2=by yourself?</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F3HHROSTER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many of each of the following people live with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enter '0' where appropriate.)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spouse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partner in a marriage-like relationship</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mother or female guardian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father or male guardian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Friends or roommates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Brothers or sisters (including adoptive, step, and foster siblings)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Children (yours or otherwise)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Others not already listed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All respondents except those who indicated they live by themselves.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F3PARHOME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 xml:space="preserve">           1=live in your parent or guardian’s home,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2=[does she/does he/do they] live in your home?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indicate living with their mother/female guardian and/or father/male guardian.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F3CONTRIBUTE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 contribute to the cost of your room and board by paying money to your [parent(s)/guardian(s)], paying certain household bills, or buying things such as groceries for the household?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 they live in their parent/guardian’s home.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F3DPNDNT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 would like to get some information about current dependents.  Excluding [you/you and your spouse/you and your partner], do you currently support any dependents?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dependent is a person for whom you pay at least half their expenses, such as food, shelter, clothing, health care, and schooling.  This may include your children, parents, or others.  Note that a dependent does not have to live with you.)</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F3DEPENDENT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Excluding [yourself/you and your spouse/you and your partner], how many of each of the following types of dependents do you currently support?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(Enter ‘0’ where appropriate.  A dependent is a person for whom you pay at least half their expenses, such as food, shelter, clothing, health care, and schooling.  This may include your children, parents, or others.  Note that a dependent does not have to live with you.)</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Number of dependents less than age 18</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Number of dependents age 18 or older</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indicate they currently support a dependent.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35516C"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F3EARN2011</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About how much did you earn from employment in 2011 before taxes and all other deductions?   Please include all wages, salaries, income from a business or farm, commissions, and tips you earned in 2011.[  Please include your earnings only; we will ask about your [spouse's/partner’s] earnings in a separate question.]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indicate being employed (or serving in the military) during or after 2011.           </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35516C" w:rsidRDefault="0035516C" w:rsidP="00E67056">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F3EARN2011</w:t>
      </w:r>
      <w:r w:rsidR="00436678" w:rsidRPr="0035516C">
        <w:rPr>
          <w:rFonts w:asciiTheme="minorHAnsi" w:eastAsiaTheme="minorHAnsi" w:hAnsiTheme="minorHAnsi" w:cstheme="minorBidi"/>
          <w:sz w:val="22"/>
          <w:szCs w:val="22"/>
          <w:highlight w:val="yellow"/>
        </w:rPr>
        <w:t>CAT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We understand that you may not be able to provide an exact number for your job earnings.  However, it would be extremely helpful if you would indicate which of the following ranges best estimates how much you earned from employment prior to taxes and deductions in calendar year 2011. Please include all wages, salaries, net income from a business or farm, commissions, and tips you earned in 2011.</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1=Less than $1,000</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2=$1,000-$2,499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3=$2,500-$4,999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lastRenderedPageBreak/>
        <w:t xml:space="preserve">           4=$5,000-$9,999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5=$10,000-$14,999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6=$15,000-$19,999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7=$20,000-$24,999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8=$25,000-$29,999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9=$30,000-$34,999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10=$35,000-$44,999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11=$45,000-$54,999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12=$55,000-$64,999</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13=$65,000 and above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administered the previous question but do not provide a response.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F3SPEARN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Next, about how much did your [spouse/partner] earn from employment before taxes and all other deductions in 2011?  Please include all wages, salaries, net income from a business or farm, commissions, and tips your [spouse/partner] earned in 2011.</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(Check here if they had no earnings from employment in 2011.)</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currently married or currently living with a significant other in a marriage-like relationship.</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F3SPEARNCAT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We understand that you may not be able to provide an exact number for your [spouse’s/partner’s] job earnings.  However, it would be extremely helpful if you would indicate which of the following ranges best estimates how much your [spouse/partner] earned from employment prior to taxes and deductions in calendar year 2011.  Please include all wages, salaries, net income from a business or farm, commissions, and tips they earned in 2011.</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1=Less than $1,000</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2=$1,000-$2,499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3=$2,500-$4,999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4=$5,000-$9,999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5=$10,000-$14,999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6=$15,000-$19,999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7=$20,000-$24,999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8=$25,000-$29,999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9=$30,000-$34,999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10=$35,000-$44,999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11=$45,000-$54,999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12=$55,000-$64,999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13=$65,000 and above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administered the previous question but do not provide a response.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F3PUBASSIST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During 2011, did you [or anyone in your household] receive any of the following benefits:  Social Security, SNAP (the Food Stamp Program), TANF (the Temporary Assistance for Needy Families Program), The Free and Reduced Price School Lunch Program, or WIC (the Special Supplemental Nutrition Program for Women, Infants, and Children)?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lastRenderedPageBreak/>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F3PARASSIST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your parent(s) or guardian(s) given you any money or paid for anything significant for you during the last 12 months?  Do not include regular birthday or holiday gifts.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F3OTHRSRC</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Without considering any 2011 earnings from employment, approximately how much did [you / you and your spouse / you and your partner] receive from sources of income other than employment in 2011?  (If none, please enter ‘0’.  Sources of income other than employment might include investments, unemployment compensation, alimony or child support, family members, or disability payments.)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F3RPLANSIN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I would like to ask you some questions about any pension or retirement savings. Many employers and unions sponsor pensions or retirement plans, some provide tax-deferred plans such as 401 K's, profit sharing or stock ownership plans.  Other examples include thrift savings plans, 403B plans, 457 plans, IRA-SEP plans, IRA-SIMPLE plans, and other IRA plans.  Do you have any savings in these types of plans?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 except those who are currently married or are currently living with a significant other in a marriage-like relationship.</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F3RPLANMAR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I would like to ask you some questions about any pension or retirement savings. Many employers and unions sponsor pensions or retirement plans, some provide tax-deferred plans such as 401 K's, profit sharing or stock ownership plans.  Other examples include thrift savings plans, 403B plans, 457 plans, IRA-SEP plans, IRA-SIMPLE plans, and other IRA plans.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 and your [spouse/partner] have any of these plans jointly?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 have any of these plans on your own separate from your [spouse/partner]?</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Does your [spouse/partner] have any of these plans separate from you?</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currently married or are currently living with a significant other in a marriage-like relationship.</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F3SAVINGS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is the total value of all the savings [you have/you have in your own and you have jointly with your spouse/you have in your own and you have jointly with your partner/you have jointly with your spouse/you have jointly with your partner] in these types of plans?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their own retirement plans, and/or those who hold joint retirement plans with their spouse/partner.</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F3DOMICILE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1=pay mortgage towards or own your home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2=pay rent where you live,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3=have some other arrangement?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F3RESVALUE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is the present value of your home?  That is, about how much would it bring if it were sold today?</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pay mortgage towards or own their own home.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F3MORTOWE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About how much do [you/you and your spouse/you and your partner] owe on the mortgage for your residence?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(If none, please enter '0'.)</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pay mortgage towards or own their own home.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F3ALLDEBT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Now, think about your debts[, besides any mortgage on your home].  How much do you[ and your spouse/partner] owe altogether?  [Do not include mortgage loans, but include all other debts,/Include all debts] such as credit card debt, unpaid student loans, unpaid car loans, and all other unpaid loans.</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(Please enter '0' if you [and your spouse/partner ]have no debt.)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F3DEBT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Suppose you [and others in your household ]were to sell all of your major possessions[ including your home], turn all of your investments and other assets into cash, and pay off all your debts[ including your mortgage]. Would you have something left over, break even, or be in debt?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1=Have something left over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2=Break even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3=Be in debt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F3DEBT2</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much would you [have left over / be in debt]?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 except those who indicate they would "break even" if they sold all their major possessions and paid off all their debts.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F3FINSTRESS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Many young adults experience financial problems.  How much stress have you felt in meeting your financial obligations during the past year?</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1=Not at all stressful</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2</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3=Moderately stressful</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4</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5=Extremely stressful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 have some questions on voting.  Are you currently registered to vote?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2=No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3=You are not eligible to vote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F3VOTEPRES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[Even though you are not currently registered to vote, did/Even though you are not currently eligible to vote, did/Did] you vote in the 2008 presidential election?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F3VOTELOCAL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Did you vote in any local, state, or national election during 2009, 2010, or 2011?</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F3VOLUNTEER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During the past 2 years, have you performed any unpaid volunteer or community service work through such organizations as youth groups, service clubs, church clubs, school groups, or social action groups?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F3VOLORG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Which of the following types of organizations have you been involved with in your unpaid volunteer or community service work during the past two years?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Youth organizations, such as coaching Little League or helping with the scouts?</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Service organizations, such as Big Brother/Big Sister or the Red Cross?</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Political clubs or organizations?</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Religious or spiritual organizations, including churches, synagogues, and mosques (but not including attending worship services)?</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Community centers, neighborhood improvement, or civic associations or groups?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Volunteering in a hospital, nursing home, or retirement community or in a program making home visits to people in need?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Educational organizations, including schools and libraries?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conservation, recycling, or environmental group such as the Sierra Club or the Nature Conservancy?</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 xml:space="preserve">A group providing international aid or promoting world peace?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A group that helps people in need of food, shelter, or other basic necessities?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Activities related to arts or culture?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Any other kind of group or organization?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they have performed volunteer work/community service in the last 2 years.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F3VOLFREQ</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During the past two years, how often did you spend time volunteering or performing community service?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1=Less than once a month</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2=At least once a month, but not weekly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3=At least once a week</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they have performed volunteer work/community service in the last 2 years.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F3DONATE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On a scale of 1 to 5, where 1 means ‘never’ and 5 means ‘always’, please indicate how often you contribute financially to causes you believe in; for example, making financial donations to charities, organizations, and causes.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1=1=Never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2=2</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3=3</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4=4</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5=5=Always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F3LIFEEVENT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Since January 2006, have any of the following happened to you?</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Response options:  No, has not happened / Yes, has happened once / Yes, has happened more than once</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parents or guardians got divorced or separated</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One of your parents or guardians lost his or her job</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lost your job</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One of your parents or guardians died</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close relative or friend died</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became seriously ill or disabled</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family member became seriously ill or disabled</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were the victim of a violent crime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F3PARDIVORCE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did your parents or guardians get divorced or separated? / When was the first time that your parents or guardians got divorced or separated?]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divorces/separations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your parents or guardians got divorced or separated?]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whose parents/guardians were divorced or separated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Item: F3PARJOB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[When did one of your parents or guardians lose his or her job? / When was the first time that one of your parents or guardians lost his or her 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times they have lost a job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one of your parents or guardians lost his or her job?]</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whose parent(s)/guardian(s) lost a job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F3LOSTJOB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did you lose your job? / When was the first time that you lost your 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times you lost a job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you lost your job?]</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lost a job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F3PARDIED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did one of your parents or guardians die? / When was the first time that one of your parents or guardians died?]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events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one of your parents or guardians died?]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whose parent(s)/guardian(s) died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F3OTHERDIED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did your close friend or relative die? / When was the first time that one of your close friends or relatives died?]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events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one of your close friends or relatives died?]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whose close friend or relative died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F3ILL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did you become seriously ill or disabled? / When was the first time that you became seriously ill or disabled?]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events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you became seriously ill or disabled?]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became seriously ill or disabled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F3FAMILL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first time that/When did] your family member became seriously ill or disabled?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events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your family member became seriously ill or disabled?]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a family member who became seriously ill or disabled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F3VICTIM</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first time you were/When were you] the victim of a violent crime?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events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you were the victim of a violent crime?]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lastRenderedPageBreak/>
        <w:t>Applies to:  Respondents who were victim of a violent crime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F3VALUES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important is each of the following to you in your life?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Response options:  Not important / Somewhat important / Very important for each item below</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Finding the right person to marry or partner with and having a happy family life</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Having lots of money</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Having strong friendships</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Helping other people in your community</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Being able to give your children better opportunities than you’ve had</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Living close to parents and relatives</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Working to correct social and economic inequalities</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Having children</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Having leisure time to enjoy your own interests</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Being an expert in your field of work</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Having a good education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F3CHECK</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Before completing the interview, we would like to collect some information to help in processing your $XX check.</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(Please update/verify your name below; please also provide a phone number and an address to which you would like your check mailed.)</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(Check here if you prefer not to be paid for your participation.)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All respondents.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F3SSN</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What is your Social Security number? </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(Under Title 20 of the General Education Provisions Act, we may collect your Social Security number for the purpose of confirming information abstracted from postsecondary educational records.  Giving us your Social Security number is completely voluntary and there is no penalty for not disclosing it.)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for whom we do not already have a valid Social Security number.</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F3CONTACT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Last, we want to let you know that some survey participants may be invited to participate in future follow-up studies to learn more about their education and employment experiences. These future follow-up studies will be led by external researchers not affiliated with the Department of Education. We would like to seek your permission to allow RTI to re-contact you on behalf of one of the external researchers. Your participation in any future study is completely voluntary, but there is no substitute for your response.</w:t>
      </w:r>
    </w:p>
    <w:p w:rsidR="00436678" w:rsidRPr="0035516C" w:rsidRDefault="00436678" w:rsidP="00436678">
      <w:pPr>
        <w:rPr>
          <w:rFonts w:asciiTheme="minorHAnsi" w:eastAsiaTheme="minorHAnsi" w:hAnsiTheme="minorHAnsi" w:cstheme="minorBidi"/>
          <w:sz w:val="22"/>
          <w:szCs w:val="22"/>
          <w:highlight w:val="yellow"/>
        </w:rPr>
      </w:pP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Are you willing to be contacted about these future studies? </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1=Yes</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lastRenderedPageBreak/>
        <w:t>Item:  END</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Congratulations, you have completed the ELS questionnaire! </w:t>
      </w:r>
      <w:r w:rsidRPr="0035516C">
        <w:rPr>
          <w:rFonts w:asciiTheme="minorHAnsi" w:eastAsiaTheme="minorHAnsi" w:hAnsiTheme="minorHAnsi" w:cstheme="minorBidi"/>
          <w:sz w:val="22"/>
          <w:szCs w:val="22"/>
          <w:highlight w:val="yellow"/>
        </w:rPr>
        <w:br/>
        <w:t>On behalf of the U.S. Department of Education, thank you for your time and cooperation. We greatly appreciate your participation in this study.</w:t>
      </w:r>
    </w:p>
    <w:p w:rsidR="00436678" w:rsidRPr="00436678" w:rsidRDefault="00436678" w:rsidP="00436678">
      <w:pPr>
        <w:rPr>
          <w:rFonts w:asciiTheme="minorHAnsi" w:eastAsiaTheme="minorHAnsi" w:hAnsiTheme="minorHAnsi" w:cstheme="minorBidi"/>
          <w:sz w:val="22"/>
          <w:szCs w:val="22"/>
        </w:rPr>
      </w:pPr>
    </w:p>
    <w:p w:rsidR="00605C6B"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605C6B" w:rsidRDefault="00605C6B">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51763F" w:rsidRDefault="0051763F" w:rsidP="00E67056">
      <w:pPr>
        <w:rPr>
          <w:rFonts w:asciiTheme="minorHAnsi" w:eastAsiaTheme="minorHAnsi" w:hAnsiTheme="minorHAnsi" w:cstheme="minorBidi"/>
          <w:sz w:val="22"/>
          <w:szCs w:val="22"/>
        </w:rPr>
      </w:pPr>
    </w:p>
    <w:p w:rsidR="0076799B" w:rsidRDefault="0076799B" w:rsidP="00310642">
      <w:pPr>
        <w:pStyle w:val="AppendixTitle"/>
      </w:pPr>
      <w:bookmarkStart w:id="4" w:name="_Toc79980788"/>
      <w:bookmarkStart w:id="5" w:name="_Toc88277949"/>
      <w:bookmarkStart w:id="6" w:name="_Toc275961596"/>
      <w:r>
        <w:t xml:space="preserve">Amendment to </w:t>
      </w:r>
      <w:r w:rsidR="00310642" w:rsidRPr="00E65E9A">
        <w:t xml:space="preserve">Appendix </w:t>
      </w:r>
      <w:bookmarkEnd w:id="4"/>
      <w:bookmarkEnd w:id="5"/>
      <w:r w:rsidR="00310642">
        <w:t>2</w:t>
      </w:r>
    </w:p>
    <w:p w:rsidR="00B2089E" w:rsidRDefault="0076799B" w:rsidP="0076799B">
      <w:pPr>
        <w:pStyle w:val="AppendixTitle"/>
        <w:spacing w:before="120"/>
      </w:pPr>
      <w:r>
        <w:t>ELS 2002 3</w:t>
      </w:r>
      <w:r w:rsidRPr="0076799B">
        <w:rPr>
          <w:vertAlign w:val="superscript"/>
        </w:rPr>
        <w:t>rd</w:t>
      </w:r>
      <w:r>
        <w:t>-Follow-up 2012</w:t>
      </w:r>
    </w:p>
    <w:p w:rsidR="00B2089E" w:rsidRDefault="00B2089E" w:rsidP="0076799B">
      <w:pPr>
        <w:pStyle w:val="AppendixTitle"/>
        <w:spacing w:before="120"/>
      </w:pPr>
      <w:r>
        <w:t>Communication Materials</w:t>
      </w:r>
    </w:p>
    <w:p w:rsidR="00310642" w:rsidRPr="00E65E9A" w:rsidRDefault="00B2089E" w:rsidP="0076799B">
      <w:pPr>
        <w:pStyle w:val="AppendixTitle"/>
        <w:spacing w:before="120"/>
      </w:pPr>
      <w:r>
        <w:t>--</w:t>
      </w:r>
      <w:r w:rsidR="00310642" w:rsidRPr="00E65E9A">
        <w:br/>
      </w:r>
      <w:bookmarkEnd w:id="6"/>
      <w:r w:rsidR="00310642">
        <w:t>Abbreviated Interview Contact Materials</w:t>
      </w:r>
    </w:p>
    <w:p w:rsidR="00310642" w:rsidRPr="00E65E9A" w:rsidRDefault="00310642" w:rsidP="00310642">
      <w:pPr>
        <w:pStyle w:val="BodyText2"/>
      </w:pPr>
    </w:p>
    <w:p w:rsidR="00310642" w:rsidRDefault="00310642" w:rsidP="00310642">
      <w:pPr>
        <w:sectPr w:rsidR="00310642" w:rsidSect="00CA0490">
          <w:footerReference w:type="default" r:id="rId11"/>
          <w:footerReference w:type="first" r:id="rId12"/>
          <w:pgSz w:w="12240" w:h="15840"/>
          <w:pgMar w:top="1008" w:right="1008" w:bottom="1008" w:left="1008" w:header="720" w:footer="720" w:gutter="0"/>
          <w:pgNumType w:start="1"/>
          <w:cols w:space="720"/>
          <w:titlePg/>
          <w:docGrid w:linePitch="360"/>
        </w:sectPr>
      </w:pPr>
    </w:p>
    <w:p w:rsidR="00310642" w:rsidRPr="00E55581" w:rsidRDefault="00310642" w:rsidP="00310642">
      <w:pPr>
        <w:jc w:val="center"/>
        <w:rPr>
          <w:b/>
          <w:bCs/>
        </w:rPr>
      </w:pPr>
      <w:r w:rsidRPr="00E55581">
        <w:rPr>
          <w:b/>
          <w:bCs/>
        </w:rPr>
        <w:lastRenderedPageBreak/>
        <w:t>Abbreviated Interview Announcement Letter</w:t>
      </w:r>
    </w:p>
    <w:p w:rsidR="00310642" w:rsidRPr="00DF1A21" w:rsidRDefault="00310642" w:rsidP="00310642">
      <w:pPr>
        <w:keepNext/>
        <w:tabs>
          <w:tab w:val="left" w:pos="6480"/>
          <w:tab w:val="left" w:pos="6660"/>
          <w:tab w:val="left" w:pos="7560"/>
          <w:tab w:val="left" w:pos="7740"/>
        </w:tabs>
        <w:rPr>
          <w:rFonts w:asciiTheme="majorBidi" w:hAnsiTheme="majorBidi" w:cstheme="majorBidi"/>
        </w:rPr>
      </w:pPr>
      <w:r w:rsidRPr="00DF1A21">
        <w:rPr>
          <w:rFonts w:asciiTheme="majorBidi" w:hAnsiTheme="majorBidi" w:cstheme="majorBidi"/>
        </w:rPr>
        <w:t>&lt;date&gt;</w:t>
      </w:r>
    </w:p>
    <w:p w:rsidR="00310642" w:rsidRPr="00DF1A21" w:rsidRDefault="00310642" w:rsidP="00310642">
      <w:pPr>
        <w:keepNext/>
        <w:tabs>
          <w:tab w:val="left" w:pos="6480"/>
          <w:tab w:val="left" w:pos="6660"/>
          <w:tab w:val="left" w:pos="7560"/>
          <w:tab w:val="left" w:pos="7740"/>
        </w:tabs>
        <w:rPr>
          <w:rFonts w:asciiTheme="majorBidi" w:hAnsiTheme="majorBidi" w:cstheme="majorBidi"/>
        </w:rPr>
      </w:pPr>
    </w:p>
    <w:p w:rsidR="00310642" w:rsidRPr="00DF1A21" w:rsidRDefault="00E977F7" w:rsidP="00310642">
      <w:pPr>
        <w:keepNext/>
        <w:tabs>
          <w:tab w:val="left" w:pos="6480"/>
          <w:tab w:val="left" w:pos="6660"/>
          <w:tab w:val="left" w:pos="7560"/>
          <w:tab w:val="left" w:pos="7740"/>
        </w:tabs>
        <w:rPr>
          <w:rFonts w:asciiTheme="majorBidi" w:hAnsiTheme="majorBidi" w:cstheme="majorBidi"/>
        </w:rPr>
      </w:pP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 xml:space="preserve">"fname" </w:instrText>
      </w:r>
      <w:r w:rsidRPr="00DF1A21">
        <w:rPr>
          <w:rFonts w:asciiTheme="majorBidi" w:hAnsiTheme="majorBidi" w:cstheme="majorBidi"/>
        </w:rPr>
        <w:fldChar w:fldCharType="separate"/>
      </w:r>
      <w:r w:rsidR="00310642" w:rsidRPr="00DF1A21">
        <w:rPr>
          <w:rFonts w:asciiTheme="majorBidi" w:hAnsiTheme="majorBidi" w:cstheme="majorBidi"/>
          <w:noProof/>
        </w:rPr>
        <w:t>«fname»</w:t>
      </w:r>
      <w:r w:rsidRPr="00DF1A21">
        <w:rPr>
          <w:rFonts w:asciiTheme="majorBidi" w:hAnsiTheme="majorBidi" w:cstheme="majorBidi"/>
        </w:rPr>
        <w:fldChar w:fldCharType="end"/>
      </w:r>
      <w:r w:rsidR="00310642" w:rsidRPr="00DF1A21">
        <w:rPr>
          <w:rFonts w:asciiTheme="majorBidi" w:hAnsiTheme="majorBidi" w:cstheme="majorBidi"/>
        </w:rPr>
        <w:t xml:space="preserve"> </w:t>
      </w: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 xml:space="preserve">"mname" </w:instrText>
      </w:r>
      <w:r w:rsidRPr="00DF1A21">
        <w:rPr>
          <w:rFonts w:asciiTheme="majorBidi" w:hAnsiTheme="majorBidi" w:cstheme="majorBidi"/>
        </w:rPr>
        <w:fldChar w:fldCharType="separate"/>
      </w:r>
      <w:r w:rsidR="00310642" w:rsidRPr="00DF1A21">
        <w:rPr>
          <w:rFonts w:asciiTheme="majorBidi" w:hAnsiTheme="majorBidi" w:cstheme="majorBidi"/>
          <w:noProof/>
        </w:rPr>
        <w:t>«mname»</w:t>
      </w:r>
      <w:r w:rsidRPr="00DF1A21">
        <w:rPr>
          <w:rFonts w:asciiTheme="majorBidi" w:hAnsiTheme="majorBidi" w:cstheme="majorBidi"/>
        </w:rPr>
        <w:fldChar w:fldCharType="end"/>
      </w:r>
      <w:r w:rsidR="00310642" w:rsidRPr="00DF1A21">
        <w:rPr>
          <w:rFonts w:asciiTheme="majorBidi" w:hAnsiTheme="majorBidi" w:cstheme="majorBidi"/>
        </w:rPr>
        <w:t xml:space="preserve"> </w:t>
      </w: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 xml:space="preserve">"lname" </w:instrText>
      </w:r>
      <w:r w:rsidRPr="00DF1A21">
        <w:rPr>
          <w:rFonts w:asciiTheme="majorBidi" w:hAnsiTheme="majorBidi" w:cstheme="majorBidi"/>
        </w:rPr>
        <w:fldChar w:fldCharType="separate"/>
      </w:r>
      <w:r w:rsidR="00310642" w:rsidRPr="00DF1A21">
        <w:rPr>
          <w:rFonts w:asciiTheme="majorBidi" w:hAnsiTheme="majorBidi" w:cstheme="majorBidi"/>
          <w:noProof/>
        </w:rPr>
        <w:t>«lname»</w:t>
      </w:r>
      <w:r w:rsidRPr="00DF1A21">
        <w:rPr>
          <w:rFonts w:asciiTheme="majorBidi" w:hAnsiTheme="majorBidi" w:cstheme="majorBidi"/>
        </w:rPr>
        <w:fldChar w:fldCharType="end"/>
      </w:r>
      <w:r w:rsidR="00310642" w:rsidRPr="00DF1A21">
        <w:rPr>
          <w:rFonts w:asciiTheme="majorBidi" w:hAnsiTheme="majorBidi" w:cstheme="majorBidi"/>
          <w:noProof/>
        </w:rPr>
        <w:t xml:space="preserve"> </w:t>
      </w: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 xml:space="preserve">"suffix" </w:instrText>
      </w:r>
      <w:r w:rsidRPr="00DF1A21">
        <w:rPr>
          <w:rFonts w:asciiTheme="majorBidi" w:hAnsiTheme="majorBidi" w:cstheme="majorBidi"/>
        </w:rPr>
        <w:fldChar w:fldCharType="separate"/>
      </w:r>
      <w:r w:rsidR="00310642" w:rsidRPr="00DF1A21">
        <w:rPr>
          <w:rFonts w:asciiTheme="majorBidi" w:hAnsiTheme="majorBidi" w:cstheme="majorBidi"/>
          <w:noProof/>
        </w:rPr>
        <w:t>«suffix»</w:t>
      </w:r>
      <w:r w:rsidRPr="00DF1A21">
        <w:rPr>
          <w:rFonts w:asciiTheme="majorBidi" w:hAnsiTheme="majorBidi" w:cstheme="majorBidi"/>
        </w:rPr>
        <w:fldChar w:fldCharType="end"/>
      </w:r>
      <w:r w:rsidR="00310642" w:rsidRPr="00DF1A21">
        <w:rPr>
          <w:rFonts w:asciiTheme="majorBidi" w:hAnsiTheme="majorBidi" w:cstheme="majorBidi"/>
        </w:rPr>
        <w:tab/>
        <w:t xml:space="preserve">Study ID: </w:t>
      </w:r>
      <w:r w:rsidR="00310642" w:rsidRPr="00DF1A21">
        <w:rPr>
          <w:rFonts w:asciiTheme="majorBidi" w:hAnsiTheme="majorBidi" w:cstheme="majorBidi"/>
        </w:rPr>
        <w:tab/>
      </w: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 xml:space="preserve">"caseid" </w:instrText>
      </w:r>
      <w:r w:rsidRPr="00DF1A21">
        <w:rPr>
          <w:rFonts w:asciiTheme="majorBidi" w:hAnsiTheme="majorBidi" w:cstheme="majorBidi"/>
        </w:rPr>
        <w:fldChar w:fldCharType="separate"/>
      </w:r>
      <w:r w:rsidR="00310642" w:rsidRPr="00DF1A21">
        <w:rPr>
          <w:rFonts w:asciiTheme="majorBidi" w:hAnsiTheme="majorBidi" w:cstheme="majorBidi"/>
          <w:noProof/>
        </w:rPr>
        <w:t>«caseid»</w:t>
      </w:r>
      <w:r w:rsidRPr="00DF1A21">
        <w:rPr>
          <w:rFonts w:asciiTheme="majorBidi" w:hAnsiTheme="majorBidi" w:cstheme="majorBidi"/>
        </w:rPr>
        <w:fldChar w:fldCharType="end"/>
      </w:r>
    </w:p>
    <w:p w:rsidR="00310642" w:rsidRPr="00DF1A21" w:rsidRDefault="00E977F7" w:rsidP="00310642">
      <w:pPr>
        <w:keepNext/>
        <w:tabs>
          <w:tab w:val="left" w:pos="4320"/>
          <w:tab w:val="left" w:pos="6480"/>
          <w:tab w:val="left" w:pos="7200"/>
          <w:tab w:val="left" w:pos="7560"/>
        </w:tabs>
        <w:rPr>
          <w:rFonts w:asciiTheme="majorBidi" w:hAnsiTheme="majorBidi" w:cstheme="majorBidi"/>
        </w:rPr>
      </w:pPr>
      <w:r w:rsidRPr="00DF1A21">
        <w:rPr>
          <w:rFonts w:asciiTheme="majorBidi" w:hAnsiTheme="majorBidi" w:cstheme="majorBidi"/>
          <w:noProof/>
        </w:rPr>
        <w:fldChar w:fldCharType="begin"/>
      </w:r>
      <w:r w:rsidR="00310642" w:rsidRPr="00DF1A21">
        <w:rPr>
          <w:rFonts w:asciiTheme="majorBidi" w:hAnsiTheme="majorBidi" w:cstheme="majorBidi"/>
          <w:noProof/>
        </w:rPr>
        <w:instrText xml:space="preserve"> MERGEFIELD "addr1" </w:instrText>
      </w:r>
      <w:r w:rsidRPr="00DF1A21">
        <w:rPr>
          <w:rFonts w:asciiTheme="majorBidi" w:hAnsiTheme="majorBidi" w:cstheme="majorBidi"/>
          <w:noProof/>
        </w:rPr>
        <w:fldChar w:fldCharType="separate"/>
      </w:r>
      <w:r w:rsidR="00310642" w:rsidRPr="00DF1A21">
        <w:rPr>
          <w:rFonts w:asciiTheme="majorBidi" w:hAnsiTheme="majorBidi" w:cstheme="majorBidi"/>
          <w:noProof/>
        </w:rPr>
        <w:t>«addr1»</w:t>
      </w:r>
      <w:r w:rsidRPr="00DF1A21">
        <w:rPr>
          <w:rFonts w:asciiTheme="majorBidi" w:hAnsiTheme="majorBidi" w:cstheme="majorBidi"/>
          <w:noProof/>
        </w:rPr>
        <w:fldChar w:fldCharType="end"/>
      </w:r>
      <w:r w:rsidR="00310642" w:rsidRPr="00DF1A21">
        <w:rPr>
          <w:rFonts w:asciiTheme="majorBidi" w:hAnsiTheme="majorBidi" w:cstheme="majorBidi"/>
          <w:noProof/>
        </w:rPr>
        <w:tab/>
      </w:r>
      <w:r w:rsidR="00310642" w:rsidRPr="00DF1A21">
        <w:rPr>
          <w:rFonts w:asciiTheme="majorBidi" w:hAnsiTheme="majorBidi" w:cstheme="majorBidi"/>
          <w:noProof/>
        </w:rPr>
        <w:tab/>
      </w:r>
      <w:r w:rsidR="00310642" w:rsidRPr="00DF1A21">
        <w:rPr>
          <w:rFonts w:asciiTheme="majorBidi" w:hAnsiTheme="majorBidi" w:cstheme="majorBidi"/>
        </w:rPr>
        <w:tab/>
      </w:r>
      <w:r w:rsidR="00310642" w:rsidRPr="00DF1A21">
        <w:rPr>
          <w:rFonts w:asciiTheme="majorBidi" w:hAnsiTheme="majorBidi" w:cstheme="majorBidi"/>
        </w:rPr>
        <w:tab/>
      </w: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"panelinfo" </w:instrText>
      </w:r>
      <w:r w:rsidRPr="00DF1A21">
        <w:rPr>
          <w:rFonts w:asciiTheme="majorBidi" w:hAnsiTheme="majorBidi" w:cstheme="majorBidi"/>
        </w:rPr>
        <w:fldChar w:fldCharType="separate"/>
      </w:r>
      <w:r w:rsidR="00310642" w:rsidRPr="00DF1A21">
        <w:rPr>
          <w:rFonts w:asciiTheme="majorBidi" w:hAnsiTheme="majorBidi" w:cstheme="majorBidi"/>
          <w:noProof/>
        </w:rPr>
        <w:t>«panelinfo»</w:t>
      </w:r>
      <w:r w:rsidRPr="00DF1A21">
        <w:rPr>
          <w:rFonts w:asciiTheme="majorBidi" w:hAnsiTheme="majorBidi" w:cstheme="majorBidi"/>
        </w:rPr>
        <w:fldChar w:fldCharType="end"/>
      </w:r>
    </w:p>
    <w:p w:rsidR="00310642" w:rsidRPr="00DF1A21" w:rsidRDefault="00E977F7" w:rsidP="00310642">
      <w:pPr>
        <w:keepNext/>
        <w:tabs>
          <w:tab w:val="left" w:pos="4320"/>
          <w:tab w:val="left" w:pos="6480"/>
          <w:tab w:val="left" w:pos="7200"/>
          <w:tab w:val="left" w:pos="7740"/>
        </w:tabs>
        <w:rPr>
          <w:rFonts w:asciiTheme="majorBidi" w:hAnsiTheme="majorBidi" w:cstheme="majorBidi"/>
        </w:rPr>
      </w:pP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addr2</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 xml:space="preserve"> </w:instrText>
      </w:r>
      <w:r w:rsidRPr="00DF1A21">
        <w:rPr>
          <w:rFonts w:asciiTheme="majorBidi" w:hAnsiTheme="majorBidi" w:cstheme="majorBidi"/>
        </w:rPr>
        <w:fldChar w:fldCharType="separate"/>
      </w:r>
      <w:r w:rsidR="00310642" w:rsidRPr="00DF1A21">
        <w:rPr>
          <w:rFonts w:asciiTheme="majorBidi" w:hAnsiTheme="majorBidi" w:cstheme="majorBidi"/>
          <w:noProof/>
        </w:rPr>
        <w:t>«addr2»</w:t>
      </w:r>
      <w:r w:rsidRPr="00DF1A21">
        <w:rPr>
          <w:rFonts w:asciiTheme="majorBidi" w:hAnsiTheme="majorBidi" w:cstheme="majorBidi"/>
        </w:rPr>
        <w:fldChar w:fldCharType="end"/>
      </w:r>
    </w:p>
    <w:p w:rsidR="00310642" w:rsidRPr="00DF1A21" w:rsidRDefault="00E977F7" w:rsidP="00310642">
      <w:pPr>
        <w:keepNext/>
        <w:tabs>
          <w:tab w:val="left" w:pos="4320"/>
          <w:tab w:val="left" w:pos="6480"/>
          <w:tab w:val="left" w:pos="7200"/>
          <w:tab w:val="left" w:pos="7740"/>
        </w:tabs>
        <w:rPr>
          <w:rFonts w:asciiTheme="majorBidi" w:hAnsiTheme="majorBidi" w:cstheme="majorBidi"/>
        </w:rPr>
      </w:pP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city</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 xml:space="preserve"> </w:instrText>
      </w:r>
      <w:r w:rsidRPr="00DF1A21">
        <w:rPr>
          <w:rFonts w:asciiTheme="majorBidi" w:hAnsiTheme="majorBidi" w:cstheme="majorBidi"/>
        </w:rPr>
        <w:fldChar w:fldCharType="separate"/>
      </w:r>
      <w:r w:rsidR="00310642" w:rsidRPr="00DF1A21">
        <w:rPr>
          <w:rFonts w:asciiTheme="majorBidi" w:hAnsiTheme="majorBidi" w:cstheme="majorBidi"/>
          <w:noProof/>
        </w:rPr>
        <w:t>«city»</w:t>
      </w:r>
      <w:r w:rsidRPr="00DF1A21">
        <w:rPr>
          <w:rFonts w:asciiTheme="majorBidi" w:hAnsiTheme="majorBidi" w:cstheme="majorBidi"/>
        </w:rPr>
        <w:fldChar w:fldCharType="end"/>
      </w:r>
      <w:r w:rsidR="00310642" w:rsidRPr="00DF1A21">
        <w:rPr>
          <w:rFonts w:asciiTheme="majorBidi" w:hAnsiTheme="majorBidi" w:cstheme="majorBidi"/>
        </w:rPr>
        <w:t xml:space="preserve">, </w:t>
      </w: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state</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 xml:space="preserve"> </w:instrText>
      </w:r>
      <w:r w:rsidRPr="00DF1A21">
        <w:rPr>
          <w:rFonts w:asciiTheme="majorBidi" w:hAnsiTheme="majorBidi" w:cstheme="majorBidi"/>
        </w:rPr>
        <w:fldChar w:fldCharType="separate"/>
      </w:r>
      <w:r w:rsidR="00310642" w:rsidRPr="00DF1A21">
        <w:rPr>
          <w:rFonts w:asciiTheme="majorBidi" w:hAnsiTheme="majorBidi" w:cstheme="majorBidi"/>
          <w:noProof/>
        </w:rPr>
        <w:t>«state»</w:t>
      </w:r>
      <w:r w:rsidRPr="00DF1A21">
        <w:rPr>
          <w:rFonts w:asciiTheme="majorBidi" w:hAnsiTheme="majorBidi" w:cstheme="majorBidi"/>
        </w:rPr>
        <w:fldChar w:fldCharType="end"/>
      </w:r>
      <w:r w:rsidR="00310642" w:rsidRPr="00DF1A21">
        <w:rPr>
          <w:rFonts w:asciiTheme="majorBidi" w:hAnsiTheme="majorBidi" w:cstheme="majorBidi"/>
        </w:rPr>
        <w:t xml:space="preserve"> </w:t>
      </w: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zip</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 xml:space="preserve"> </w:instrText>
      </w:r>
      <w:r w:rsidRPr="00DF1A21">
        <w:rPr>
          <w:rFonts w:asciiTheme="majorBidi" w:hAnsiTheme="majorBidi" w:cstheme="majorBidi"/>
        </w:rPr>
        <w:fldChar w:fldCharType="separate"/>
      </w:r>
      <w:r w:rsidR="00310642" w:rsidRPr="00DF1A21">
        <w:rPr>
          <w:rFonts w:asciiTheme="majorBidi" w:hAnsiTheme="majorBidi" w:cstheme="majorBidi"/>
          <w:noProof/>
        </w:rPr>
        <w:t>«zip»</w:t>
      </w:r>
      <w:r w:rsidRPr="00DF1A21">
        <w:rPr>
          <w:rFonts w:asciiTheme="majorBidi" w:hAnsiTheme="majorBidi" w:cstheme="majorBidi"/>
        </w:rPr>
        <w:fldChar w:fldCharType="end"/>
      </w:r>
      <w:r w:rsidR="00310642" w:rsidRPr="00DF1A21">
        <w:rPr>
          <w:rFonts w:asciiTheme="majorBidi" w:hAnsiTheme="majorBidi" w:cstheme="majorBidi"/>
        </w:rPr>
        <w:t xml:space="preserve"> </w:t>
      </w: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zip4</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 xml:space="preserve"> </w:instrText>
      </w:r>
      <w:r w:rsidRPr="00DF1A21">
        <w:rPr>
          <w:rFonts w:asciiTheme="majorBidi" w:hAnsiTheme="majorBidi" w:cstheme="majorBidi"/>
        </w:rPr>
        <w:fldChar w:fldCharType="separate"/>
      </w:r>
      <w:r w:rsidR="00310642" w:rsidRPr="00DF1A21">
        <w:rPr>
          <w:rFonts w:asciiTheme="majorBidi" w:hAnsiTheme="majorBidi" w:cstheme="majorBidi"/>
          <w:noProof/>
        </w:rPr>
        <w:t>«zip4»</w:t>
      </w:r>
      <w:r w:rsidRPr="00DF1A21">
        <w:rPr>
          <w:rFonts w:asciiTheme="majorBidi" w:hAnsiTheme="majorBidi" w:cstheme="majorBidi"/>
        </w:rPr>
        <w:fldChar w:fldCharType="end"/>
      </w:r>
    </w:p>
    <w:p w:rsidR="00310642" w:rsidRPr="00DF1A21" w:rsidRDefault="00310642" w:rsidP="00310642">
      <w:pPr>
        <w:keepNext/>
        <w:tabs>
          <w:tab w:val="left" w:pos="4320"/>
          <w:tab w:val="left" w:pos="6480"/>
          <w:tab w:val="left" w:pos="7200"/>
          <w:tab w:val="left" w:pos="7740"/>
        </w:tabs>
        <w:rPr>
          <w:rFonts w:asciiTheme="majorBidi" w:hAnsiTheme="majorBidi" w:cstheme="majorBidi"/>
        </w:rPr>
      </w:pPr>
    </w:p>
    <w:p w:rsidR="00310642" w:rsidRPr="00DF1A21" w:rsidRDefault="00310642" w:rsidP="00310642">
      <w:pPr>
        <w:tabs>
          <w:tab w:val="left" w:pos="6480"/>
          <w:tab w:val="left" w:pos="7740"/>
        </w:tabs>
        <w:rPr>
          <w:rFonts w:asciiTheme="majorBidi" w:hAnsiTheme="majorBidi" w:cstheme="majorBidi"/>
        </w:rPr>
      </w:pPr>
      <w:r w:rsidRPr="00DF1A21">
        <w:rPr>
          <w:rFonts w:asciiTheme="majorBidi" w:hAnsiTheme="majorBidi" w:cstheme="majorBidi"/>
        </w:rPr>
        <w:t xml:space="preserve">Dear </w:t>
      </w:r>
      <w:r w:rsidR="00E977F7" w:rsidRPr="00DF1A21">
        <w:rPr>
          <w:rFonts w:asciiTheme="majorBidi" w:hAnsiTheme="majorBidi" w:cstheme="majorBidi"/>
          <w:noProof/>
        </w:rPr>
        <w:fldChar w:fldCharType="begin"/>
      </w:r>
      <w:r w:rsidRPr="00DF1A21">
        <w:rPr>
          <w:rFonts w:asciiTheme="majorBidi" w:hAnsiTheme="majorBidi" w:cstheme="majorBidi"/>
          <w:noProof/>
        </w:rPr>
        <w:instrText xml:space="preserve"> MERGEFIELD "fname" </w:instrText>
      </w:r>
      <w:r w:rsidR="00E977F7" w:rsidRPr="00DF1A21">
        <w:rPr>
          <w:rFonts w:asciiTheme="majorBidi" w:hAnsiTheme="majorBidi" w:cstheme="majorBidi"/>
          <w:noProof/>
        </w:rPr>
        <w:fldChar w:fldCharType="separate"/>
      </w:r>
      <w:r w:rsidRPr="00DF1A21">
        <w:rPr>
          <w:rFonts w:asciiTheme="majorBidi" w:hAnsiTheme="majorBidi" w:cstheme="majorBidi"/>
          <w:noProof/>
        </w:rPr>
        <w:t>«fname»</w:t>
      </w:r>
      <w:r w:rsidR="00E977F7" w:rsidRPr="00DF1A21">
        <w:rPr>
          <w:rFonts w:asciiTheme="majorBidi" w:hAnsiTheme="majorBidi" w:cstheme="majorBidi"/>
          <w:noProof/>
        </w:rPr>
        <w:fldChar w:fldCharType="end"/>
      </w:r>
      <w:r w:rsidRPr="00DF1A21">
        <w:rPr>
          <w:rFonts w:asciiTheme="majorBidi" w:hAnsiTheme="majorBidi" w:cstheme="majorBidi"/>
          <w:noProof/>
        </w:rPr>
        <w:t xml:space="preserve"> </w:t>
      </w:r>
      <w:r w:rsidR="00E977F7" w:rsidRPr="00DF1A21">
        <w:rPr>
          <w:rFonts w:asciiTheme="majorBidi" w:hAnsiTheme="majorBidi" w:cstheme="majorBidi"/>
          <w:noProof/>
        </w:rPr>
        <w:fldChar w:fldCharType="begin"/>
      </w:r>
      <w:r w:rsidRPr="00DF1A21">
        <w:rPr>
          <w:rFonts w:asciiTheme="majorBidi" w:hAnsiTheme="majorBidi" w:cstheme="majorBidi"/>
          <w:noProof/>
        </w:rPr>
        <w:instrText xml:space="preserve"> MERGEFIELD "lname" </w:instrText>
      </w:r>
      <w:r w:rsidR="00E977F7" w:rsidRPr="00DF1A21">
        <w:rPr>
          <w:rFonts w:asciiTheme="majorBidi" w:hAnsiTheme="majorBidi" w:cstheme="majorBidi"/>
          <w:noProof/>
        </w:rPr>
        <w:fldChar w:fldCharType="separate"/>
      </w:r>
      <w:r w:rsidRPr="00DF1A21">
        <w:rPr>
          <w:rFonts w:asciiTheme="majorBidi" w:hAnsiTheme="majorBidi" w:cstheme="majorBidi"/>
          <w:noProof/>
        </w:rPr>
        <w:t>«lname»</w:t>
      </w:r>
      <w:r w:rsidR="00E977F7" w:rsidRPr="00DF1A21">
        <w:rPr>
          <w:rFonts w:asciiTheme="majorBidi" w:hAnsiTheme="majorBidi" w:cstheme="majorBidi"/>
          <w:noProof/>
        </w:rPr>
        <w:fldChar w:fldCharType="end"/>
      </w:r>
      <w:r w:rsidRPr="00DF1A21">
        <w:rPr>
          <w:rFonts w:asciiTheme="majorBidi" w:hAnsiTheme="majorBidi" w:cstheme="majorBidi"/>
        </w:rPr>
        <w:t>:</w:t>
      </w:r>
    </w:p>
    <w:p w:rsidR="00310642" w:rsidRPr="00DF1A21" w:rsidRDefault="00310642" w:rsidP="00310642">
      <w:pPr>
        <w:autoSpaceDE w:val="0"/>
        <w:autoSpaceDN w:val="0"/>
        <w:adjustRightInd w:val="0"/>
        <w:spacing w:after="240"/>
        <w:rPr>
          <w:rFonts w:asciiTheme="majorBidi" w:hAnsiTheme="majorBidi" w:cstheme="majorBidi"/>
        </w:rPr>
      </w:pPr>
      <w:r w:rsidRPr="00DF1A21">
        <w:rPr>
          <w:rFonts w:asciiTheme="majorBidi" w:hAnsiTheme="majorBidi" w:cstheme="majorBidi"/>
        </w:rPr>
        <w:t xml:space="preserve">You may be wondering why we have been trying to contact you in recent weeks. We would like you to complete a follow-up interview for the </w:t>
      </w:r>
      <w:smartTag w:uri="urn:schemas-microsoft-com:office:smarttags" w:element="PlaceName">
        <w:r w:rsidRPr="00DF1A21">
          <w:rPr>
            <w:rFonts w:asciiTheme="majorBidi" w:hAnsiTheme="majorBidi" w:cstheme="majorBidi"/>
          </w:rPr>
          <w:t>National</w:t>
        </w:r>
      </w:smartTag>
      <w:r w:rsidRPr="00DF1A21">
        <w:rPr>
          <w:rFonts w:asciiTheme="majorBidi" w:hAnsiTheme="majorBidi" w:cstheme="majorBidi"/>
        </w:rPr>
        <w:t xml:space="preserve"> </w:t>
      </w:r>
      <w:smartTag w:uri="urn:schemas-microsoft-com:office:smarttags" w:element="PlaceType">
        <w:r w:rsidRPr="00DF1A21">
          <w:rPr>
            <w:rFonts w:asciiTheme="majorBidi" w:hAnsiTheme="majorBidi" w:cstheme="majorBidi"/>
          </w:rPr>
          <w:t>Center</w:t>
        </w:r>
      </w:smartTag>
      <w:r w:rsidRPr="00DF1A21">
        <w:rPr>
          <w:rFonts w:asciiTheme="majorBidi" w:hAnsiTheme="majorBidi" w:cstheme="majorBidi"/>
        </w:rPr>
        <w:t xml:space="preserve"> for Education Statistics (NCES) in the U.S. Department of Education’s </w:t>
      </w:r>
      <w:smartTag w:uri="urn:schemas-microsoft-com:office:smarttags" w:element="place">
        <w:smartTag w:uri="urn:schemas-microsoft-com:office:smarttags" w:element="PlaceType">
          <w:r w:rsidRPr="00DF1A21">
            <w:rPr>
              <w:rFonts w:asciiTheme="majorBidi" w:hAnsiTheme="majorBidi" w:cstheme="majorBidi"/>
            </w:rPr>
            <w:t>Institute</w:t>
          </w:r>
        </w:smartTag>
        <w:r w:rsidRPr="00DF1A21">
          <w:rPr>
            <w:rFonts w:asciiTheme="majorBidi" w:hAnsiTheme="majorBidi" w:cstheme="majorBidi"/>
          </w:rPr>
          <w:t xml:space="preserve"> of </w:t>
        </w:r>
        <w:smartTag w:uri="urn:schemas-microsoft-com:office:smarttags" w:element="PlaceName">
          <w:r w:rsidRPr="00DF1A21">
            <w:rPr>
              <w:rFonts w:asciiTheme="majorBidi" w:hAnsiTheme="majorBidi" w:cstheme="majorBidi"/>
            </w:rPr>
            <w:t>Education Sciences</w:t>
          </w:r>
        </w:smartTag>
      </w:smartTag>
      <w:r w:rsidRPr="00DF1A21">
        <w:rPr>
          <w:rFonts w:asciiTheme="majorBidi" w:hAnsiTheme="majorBidi" w:cstheme="majorBidi"/>
        </w:rPr>
        <w:t xml:space="preserve">. We are now offering an abbreviated survey for the Education Longitudinal Study of 2002 that will take only about </w:t>
      </w:r>
      <w:r w:rsidRPr="00DF1A21">
        <w:rPr>
          <w:rFonts w:asciiTheme="majorBidi" w:hAnsiTheme="majorBidi" w:cstheme="majorBidi"/>
          <w:b/>
          <w:bCs/>
        </w:rPr>
        <w:t>10 minutes</w:t>
      </w:r>
      <w:r w:rsidRPr="00DF1A21">
        <w:rPr>
          <w:rFonts w:asciiTheme="majorBidi" w:hAnsiTheme="majorBidi" w:cstheme="majorBidi"/>
        </w:rPr>
        <w:t xml:space="preserve"> to complete.  </w:t>
      </w:r>
    </w:p>
    <w:p w:rsidR="00310642" w:rsidRPr="00DF1A21" w:rsidRDefault="00310642" w:rsidP="00310642">
      <w:pPr>
        <w:autoSpaceDE w:val="0"/>
        <w:autoSpaceDN w:val="0"/>
        <w:adjustRightInd w:val="0"/>
        <w:spacing w:after="120"/>
        <w:rPr>
          <w:rFonts w:asciiTheme="majorBidi" w:hAnsiTheme="majorBidi" w:cstheme="majorBidi"/>
          <w:b/>
          <w:bCs/>
        </w:rPr>
      </w:pPr>
      <w:r w:rsidRPr="00DF1A21">
        <w:rPr>
          <w:rFonts w:asciiTheme="majorBidi" w:hAnsiTheme="majorBidi" w:cstheme="majorBidi"/>
          <w:b/>
          <w:bCs/>
        </w:rPr>
        <w:t>You will receive a $&lt;</w:t>
      </w:r>
      <w:proofErr w:type="spellStart"/>
      <w:r w:rsidRPr="00DF1A21">
        <w:rPr>
          <w:rFonts w:asciiTheme="majorBidi" w:hAnsiTheme="majorBidi" w:cstheme="majorBidi"/>
          <w:b/>
          <w:bCs/>
        </w:rPr>
        <w:t>inc_amt</w:t>
      </w:r>
      <w:proofErr w:type="spellEnd"/>
      <w:r w:rsidRPr="00DF1A21">
        <w:rPr>
          <w:rFonts w:asciiTheme="majorBidi" w:hAnsiTheme="majorBidi" w:cstheme="majorBidi"/>
          <w:b/>
          <w:bCs/>
        </w:rPr>
        <w:t>&gt; check as a token of our appreciation after you finish the survey. Please act quickly because the study ends February 3rd.</w:t>
      </w:r>
    </w:p>
    <w:p w:rsidR="00310642" w:rsidRPr="00DF1A21" w:rsidRDefault="0006192E" w:rsidP="00310642">
      <w:pPr>
        <w:autoSpaceDE w:val="0"/>
        <w:autoSpaceDN w:val="0"/>
        <w:adjustRightInd w:val="0"/>
        <w:spacing w:after="120"/>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105410</wp:posOffset>
                </wp:positionV>
                <wp:extent cx="2876550" cy="1400175"/>
                <wp:effectExtent l="0" t="0" r="19050" b="28575"/>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0175"/>
                        </a:xfrm>
                        <a:prstGeom prst="rect">
                          <a:avLst/>
                        </a:prstGeom>
                        <a:solidFill>
                          <a:srgbClr val="FFFFFF"/>
                        </a:solidFill>
                        <a:ln w="9525">
                          <a:solidFill>
                            <a:srgbClr val="000000"/>
                          </a:solidFill>
                          <a:miter lim="800000"/>
                          <a:headEnd/>
                          <a:tailEnd/>
                        </a:ln>
                      </wps:spPr>
                      <wps:txbx>
                        <w:txbxContent>
                          <w:p w:rsidR="006564A9" w:rsidRDefault="006564A9" w:rsidP="00310642">
                            <w:pPr>
                              <w:jc w:val="center"/>
                              <w:rPr>
                                <w:rFonts w:ascii="Calibri" w:hAnsi="Calibri" w:cs="Gill Sans MT"/>
                              </w:rPr>
                            </w:pPr>
                            <w:r w:rsidRPr="00410F92">
                              <w:rPr>
                                <w:rFonts w:ascii="Calibri" w:hAnsi="Calibri" w:cs="Gill Sans MT"/>
                              </w:rPr>
                              <w:t xml:space="preserve">Complete the </w:t>
                            </w:r>
                            <w:r>
                              <w:rPr>
                                <w:rFonts w:ascii="Calibri" w:hAnsi="Calibri" w:cs="Gill Sans MT"/>
                              </w:rPr>
                              <w:t>approx. 10 minute</w:t>
                            </w:r>
                          </w:p>
                          <w:p w:rsidR="006564A9" w:rsidRPr="00410F92" w:rsidRDefault="006564A9" w:rsidP="00310642">
                            <w:pPr>
                              <w:jc w:val="center"/>
                              <w:rPr>
                                <w:rFonts w:ascii="Calibri" w:hAnsi="Calibri" w:cs="Gill Sans MT"/>
                              </w:rPr>
                            </w:pPr>
                            <w:r w:rsidRPr="00410F92">
                              <w:rPr>
                                <w:rFonts w:ascii="Calibri" w:hAnsi="Calibri" w:cs="Gill Sans MT"/>
                              </w:rPr>
                              <w:t>survey online:</w:t>
                            </w:r>
                          </w:p>
                          <w:p w:rsidR="006564A9" w:rsidRDefault="006564A9" w:rsidP="00310642">
                            <w:pPr>
                              <w:jc w:val="center"/>
                            </w:pPr>
                          </w:p>
                          <w:p w:rsidR="006564A9" w:rsidRPr="00410F92" w:rsidRDefault="00F031CE" w:rsidP="00310642">
                            <w:pPr>
                              <w:jc w:val="center"/>
                              <w:rPr>
                                <w:rFonts w:ascii="Calibri" w:hAnsi="Calibri"/>
                              </w:rPr>
                            </w:pPr>
                            <w:hyperlink r:id="rId13" w:history="1">
                              <w:r w:rsidR="006564A9" w:rsidRPr="00410F92">
                                <w:rPr>
                                  <w:rStyle w:val="Hyperlink"/>
                                  <w:rFonts w:ascii="Calibri" w:hAnsi="Calibri"/>
                                </w:rPr>
                                <w:t>https://surveys.nces.ed.gov/els/</w:t>
                              </w:r>
                            </w:hyperlink>
                          </w:p>
                          <w:p w:rsidR="006564A9" w:rsidRPr="00410F92" w:rsidRDefault="006564A9" w:rsidP="00310642">
                            <w:pPr>
                              <w:jc w:val="center"/>
                              <w:rPr>
                                <w:rFonts w:ascii="Calibri" w:hAnsi="Calibri"/>
                              </w:rPr>
                            </w:pPr>
                            <w:r w:rsidRPr="00410F92">
                              <w:rPr>
                                <w:rFonts w:ascii="Calibri" w:hAnsi="Calibri"/>
                                <w:b/>
                              </w:rPr>
                              <w:t>Study ID</w:t>
                            </w:r>
                            <w:r w:rsidRPr="00410F92">
                              <w:rPr>
                                <w:rFonts w:ascii="Calibri" w:hAnsi="Calibri"/>
                              </w:rPr>
                              <w:t xml:space="preserve"> = </w:t>
                            </w:r>
                            <w:r w:rsidRPr="00410F92">
                              <w:rPr>
                                <w:rFonts w:ascii="Calibri" w:hAnsi="Calibri"/>
                                <w:noProof/>
                              </w:rPr>
                              <w:fldChar w:fldCharType="begin"/>
                            </w:r>
                            <w:r w:rsidRPr="00410F92">
                              <w:rPr>
                                <w:rFonts w:ascii="Calibri" w:hAnsi="Calibri"/>
                                <w:noProof/>
                              </w:rPr>
                              <w:instrText xml:space="preserve"> MERGEFIELD "caseid" </w:instrText>
                            </w:r>
                            <w:r w:rsidRPr="00410F92">
                              <w:rPr>
                                <w:rFonts w:ascii="Calibri" w:hAnsi="Calibri"/>
                                <w:noProof/>
                              </w:rPr>
                              <w:fldChar w:fldCharType="separate"/>
                            </w:r>
                            <w:r w:rsidRPr="00410F92">
                              <w:rPr>
                                <w:rFonts w:ascii="Calibri" w:hAnsi="Calibri"/>
                                <w:noProof/>
                              </w:rPr>
                              <w:t>«caseid»</w:t>
                            </w:r>
                            <w:r w:rsidRPr="00410F92">
                              <w:rPr>
                                <w:rFonts w:ascii="Calibri" w:hAnsi="Calibri"/>
                                <w:noProof/>
                              </w:rPr>
                              <w:fldChar w:fldCharType="end"/>
                            </w:r>
                          </w:p>
                          <w:p w:rsidR="006564A9" w:rsidRPr="00410F92" w:rsidRDefault="006564A9" w:rsidP="00310642">
                            <w:pPr>
                              <w:jc w:val="center"/>
                              <w:rPr>
                                <w:rFonts w:ascii="Calibri" w:hAnsi="Calibri"/>
                              </w:rPr>
                            </w:pPr>
                            <w:r w:rsidRPr="00410F92">
                              <w:rPr>
                                <w:rFonts w:ascii="Calibri" w:hAnsi="Calibri"/>
                                <w:b/>
                              </w:rPr>
                              <w:t xml:space="preserve">Password </w:t>
                            </w:r>
                            <w:r w:rsidRPr="00410F92">
                              <w:rPr>
                                <w:rFonts w:ascii="Calibri" w:hAnsi="Calibri"/>
                              </w:rPr>
                              <w:t xml:space="preserve">= </w:t>
                            </w:r>
                            <w:r w:rsidRPr="00410F92">
                              <w:rPr>
                                <w:rFonts w:ascii="Calibri" w:hAnsi="Calibri"/>
                                <w:noProof/>
                              </w:rPr>
                              <w:fldChar w:fldCharType="begin"/>
                            </w:r>
                            <w:r w:rsidRPr="00410F92">
                              <w:rPr>
                                <w:rFonts w:ascii="Calibri" w:hAnsi="Calibri"/>
                                <w:noProof/>
                              </w:rPr>
                              <w:instrText xml:space="preserve"> MERGEFIELD "password" </w:instrText>
                            </w:r>
                            <w:r w:rsidRPr="00410F92">
                              <w:rPr>
                                <w:rFonts w:ascii="Calibri" w:hAnsi="Calibri"/>
                                <w:noProof/>
                              </w:rPr>
                              <w:fldChar w:fldCharType="separate"/>
                            </w:r>
                            <w:r w:rsidRPr="00410F92">
                              <w:rPr>
                                <w:rFonts w:ascii="Calibri" w:hAnsi="Calibri"/>
                                <w:noProof/>
                              </w:rPr>
                              <w:t>«password»</w:t>
                            </w:r>
                            <w:r w:rsidRPr="00410F92">
                              <w:rPr>
                                <w:rFonts w:ascii="Calibri" w:hAnsi="Calibri"/>
                                <w:noProof/>
                              </w:rPr>
                              <w:fldChar w:fldCharType="end"/>
                            </w:r>
                          </w:p>
                          <w:p w:rsidR="006564A9" w:rsidRPr="00410F92" w:rsidRDefault="006564A9" w:rsidP="00310642">
                            <w:pPr>
                              <w:jc w:val="center"/>
                              <w:rPr>
                                <w:rFonts w:ascii="Calibri" w:hAnsi="Calibri" w:cs="Gill Sans MT"/>
                              </w:rPr>
                            </w:pPr>
                          </w:p>
                          <w:p w:rsidR="006564A9" w:rsidRPr="00410F92" w:rsidRDefault="006564A9" w:rsidP="00310642">
                            <w:pPr>
                              <w:jc w:val="center"/>
                              <w:rPr>
                                <w:rFonts w:ascii="Calibri" w:hAnsi="Calibri" w:cs="Gill Sans M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0;margin-top:8.3pt;width:226.5pt;height:110.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">
                <v:textbox>
                  <w:txbxContent>
                    <w:p w:rsidR="006564A9" w:rsidRDefault="006564A9" w:rsidP="00310642">
                      <w:pPr>
                        <w:jc w:val="center"/>
                        <w:rPr>
                          <w:rFonts w:ascii="Calibri" w:hAnsi="Calibri" w:cs="Gill Sans MT"/>
                        </w:rPr>
                      </w:pPr>
                      <w:r w:rsidRPr="00410F92">
                        <w:rPr>
                          <w:rFonts w:ascii="Calibri" w:hAnsi="Calibri" w:cs="Gill Sans MT"/>
                        </w:rPr>
                        <w:t xml:space="preserve">Complete the </w:t>
                      </w:r>
                      <w:r>
                        <w:rPr>
                          <w:rFonts w:ascii="Calibri" w:hAnsi="Calibri" w:cs="Gill Sans MT"/>
                        </w:rPr>
                        <w:t>approx. 10 minute</w:t>
                      </w:r>
                    </w:p>
                    <w:p w:rsidR="006564A9" w:rsidRPr="00410F92" w:rsidRDefault="006564A9" w:rsidP="00310642">
                      <w:pPr>
                        <w:jc w:val="center"/>
                        <w:rPr>
                          <w:rFonts w:ascii="Calibri" w:hAnsi="Calibri" w:cs="Gill Sans MT"/>
                        </w:rPr>
                      </w:pPr>
                      <w:r w:rsidRPr="00410F92">
                        <w:rPr>
                          <w:rFonts w:ascii="Calibri" w:hAnsi="Calibri" w:cs="Gill Sans MT"/>
                        </w:rPr>
                        <w:t>survey online:</w:t>
                      </w:r>
                    </w:p>
                    <w:p w:rsidR="006564A9" w:rsidRDefault="006564A9" w:rsidP="00310642">
                      <w:pPr>
                        <w:jc w:val="center"/>
                      </w:pPr>
                    </w:p>
                    <w:p w:rsidR="006564A9" w:rsidRPr="00410F92" w:rsidRDefault="006564A9" w:rsidP="00310642">
                      <w:pPr>
                        <w:jc w:val="center"/>
                        <w:rPr>
                          <w:rFonts w:ascii="Calibri" w:hAnsi="Calibri"/>
                        </w:rPr>
                      </w:pPr>
                      <w:hyperlink r:id="rId14" w:history="1">
                        <w:r w:rsidRPr="00410F92">
                          <w:rPr>
                            <w:rStyle w:val="Hyperlink"/>
                            <w:rFonts w:ascii="Calibri" w:hAnsi="Calibri"/>
                          </w:rPr>
                          <w:t>https://surveys.nces.ed.gov/els/</w:t>
                        </w:r>
                      </w:hyperlink>
                    </w:p>
                    <w:p w:rsidR="006564A9" w:rsidRPr="00410F92" w:rsidRDefault="006564A9" w:rsidP="00310642">
                      <w:pPr>
                        <w:jc w:val="center"/>
                        <w:rPr>
                          <w:rFonts w:ascii="Calibri" w:hAnsi="Calibri"/>
                        </w:rPr>
                      </w:pPr>
                      <w:r w:rsidRPr="00410F92">
                        <w:rPr>
                          <w:rFonts w:ascii="Calibri" w:hAnsi="Calibri"/>
                          <w:b/>
                        </w:rPr>
                        <w:t>Study ID</w:t>
                      </w:r>
                      <w:r w:rsidRPr="00410F92">
                        <w:rPr>
                          <w:rFonts w:ascii="Calibri" w:hAnsi="Calibri"/>
                        </w:rPr>
                        <w:t xml:space="preserve"> = </w:t>
                      </w:r>
                      <w:r w:rsidRPr="00410F92">
                        <w:rPr>
                          <w:rFonts w:ascii="Calibri" w:hAnsi="Calibri"/>
                          <w:noProof/>
                        </w:rPr>
                        <w:fldChar w:fldCharType="begin"/>
                      </w:r>
                      <w:r w:rsidRPr="00410F92">
                        <w:rPr>
                          <w:rFonts w:ascii="Calibri" w:hAnsi="Calibri"/>
                          <w:noProof/>
                        </w:rPr>
                        <w:instrText xml:space="preserve"> MERGEFIELD "caseid" </w:instrText>
                      </w:r>
                      <w:r w:rsidRPr="00410F92">
                        <w:rPr>
                          <w:rFonts w:ascii="Calibri" w:hAnsi="Calibri"/>
                          <w:noProof/>
                        </w:rPr>
                        <w:fldChar w:fldCharType="separate"/>
                      </w:r>
                      <w:r w:rsidRPr="00410F92">
                        <w:rPr>
                          <w:rFonts w:ascii="Calibri" w:hAnsi="Calibri"/>
                          <w:noProof/>
                        </w:rPr>
                        <w:t>«caseid»</w:t>
                      </w:r>
                      <w:r w:rsidRPr="00410F92">
                        <w:rPr>
                          <w:rFonts w:ascii="Calibri" w:hAnsi="Calibri"/>
                          <w:noProof/>
                        </w:rPr>
                        <w:fldChar w:fldCharType="end"/>
                      </w:r>
                    </w:p>
                    <w:p w:rsidR="006564A9" w:rsidRPr="00410F92" w:rsidRDefault="006564A9" w:rsidP="00310642">
                      <w:pPr>
                        <w:jc w:val="center"/>
                        <w:rPr>
                          <w:rFonts w:ascii="Calibri" w:hAnsi="Calibri"/>
                        </w:rPr>
                      </w:pPr>
                      <w:r w:rsidRPr="00410F92">
                        <w:rPr>
                          <w:rFonts w:ascii="Calibri" w:hAnsi="Calibri"/>
                          <w:b/>
                        </w:rPr>
                        <w:t xml:space="preserve">Password </w:t>
                      </w:r>
                      <w:r w:rsidRPr="00410F92">
                        <w:rPr>
                          <w:rFonts w:ascii="Calibri" w:hAnsi="Calibri"/>
                        </w:rPr>
                        <w:t xml:space="preserve">= </w:t>
                      </w:r>
                      <w:r w:rsidRPr="00410F92">
                        <w:rPr>
                          <w:rFonts w:ascii="Calibri" w:hAnsi="Calibri"/>
                          <w:noProof/>
                        </w:rPr>
                        <w:fldChar w:fldCharType="begin"/>
                      </w:r>
                      <w:r w:rsidRPr="00410F92">
                        <w:rPr>
                          <w:rFonts w:ascii="Calibri" w:hAnsi="Calibri"/>
                          <w:noProof/>
                        </w:rPr>
                        <w:instrText xml:space="preserve"> MERGEFIELD "password" </w:instrText>
                      </w:r>
                      <w:r w:rsidRPr="00410F92">
                        <w:rPr>
                          <w:rFonts w:ascii="Calibri" w:hAnsi="Calibri"/>
                          <w:noProof/>
                        </w:rPr>
                        <w:fldChar w:fldCharType="separate"/>
                      </w:r>
                      <w:r w:rsidRPr="00410F92">
                        <w:rPr>
                          <w:rFonts w:ascii="Calibri" w:hAnsi="Calibri"/>
                          <w:noProof/>
                        </w:rPr>
                        <w:t>«password»</w:t>
                      </w:r>
                      <w:r w:rsidRPr="00410F92">
                        <w:rPr>
                          <w:rFonts w:ascii="Calibri" w:hAnsi="Calibri"/>
                          <w:noProof/>
                        </w:rPr>
                        <w:fldChar w:fldCharType="end"/>
                      </w:r>
                    </w:p>
                    <w:p w:rsidR="006564A9" w:rsidRPr="00410F92" w:rsidRDefault="006564A9" w:rsidP="00310642">
                      <w:pPr>
                        <w:jc w:val="center"/>
                        <w:rPr>
                          <w:rFonts w:ascii="Calibri" w:hAnsi="Calibri" w:cs="Gill Sans MT"/>
                        </w:rPr>
                      </w:pPr>
                    </w:p>
                    <w:p w:rsidR="006564A9" w:rsidRPr="00410F92" w:rsidRDefault="006564A9" w:rsidP="00310642">
                      <w:pPr>
                        <w:jc w:val="center"/>
                        <w:rPr>
                          <w:rFonts w:ascii="Calibri" w:hAnsi="Calibri" w:cs="Gill Sans MT"/>
                        </w:rPr>
                      </w:pPr>
                    </w:p>
                  </w:txbxContent>
                </v:textbox>
                <w10:wrap type="square"/>
              </v:shape>
            </w:pict>
          </mc:Fallback>
        </mc:AlternateContent>
      </w:r>
    </w:p>
    <w:p w:rsidR="00310642" w:rsidRPr="00DF1A21" w:rsidRDefault="00310642" w:rsidP="00310642">
      <w:pPr>
        <w:autoSpaceDE w:val="0"/>
        <w:autoSpaceDN w:val="0"/>
        <w:adjustRightInd w:val="0"/>
        <w:spacing w:after="120"/>
        <w:rPr>
          <w:rFonts w:asciiTheme="majorBidi" w:hAnsiTheme="majorBidi" w:cstheme="majorBidi"/>
        </w:rPr>
      </w:pPr>
    </w:p>
    <w:p w:rsidR="00310642" w:rsidRPr="00DF1A21" w:rsidRDefault="00310642" w:rsidP="00310642">
      <w:pPr>
        <w:autoSpaceDE w:val="0"/>
        <w:autoSpaceDN w:val="0"/>
        <w:adjustRightInd w:val="0"/>
        <w:spacing w:after="120"/>
        <w:rPr>
          <w:rFonts w:asciiTheme="majorBidi" w:hAnsiTheme="majorBidi" w:cstheme="majorBidi"/>
        </w:rPr>
      </w:pPr>
    </w:p>
    <w:p w:rsidR="00310642" w:rsidRPr="00DF1A21" w:rsidRDefault="00310642" w:rsidP="00310642">
      <w:pPr>
        <w:autoSpaceDE w:val="0"/>
        <w:autoSpaceDN w:val="0"/>
        <w:adjustRightInd w:val="0"/>
        <w:spacing w:after="120"/>
        <w:rPr>
          <w:rFonts w:asciiTheme="majorBidi" w:hAnsiTheme="majorBidi" w:cstheme="majorBidi"/>
        </w:rPr>
      </w:pPr>
    </w:p>
    <w:p w:rsidR="00310642" w:rsidRPr="00DF1A21" w:rsidRDefault="00310642" w:rsidP="00310642">
      <w:pPr>
        <w:autoSpaceDE w:val="0"/>
        <w:autoSpaceDN w:val="0"/>
        <w:adjustRightInd w:val="0"/>
        <w:spacing w:after="120"/>
        <w:rPr>
          <w:rFonts w:asciiTheme="majorBidi" w:hAnsiTheme="majorBidi" w:cstheme="majorBidi"/>
        </w:rPr>
      </w:pPr>
    </w:p>
    <w:p w:rsidR="00310642" w:rsidRPr="00DF1A21" w:rsidRDefault="00310642" w:rsidP="00310642">
      <w:pPr>
        <w:autoSpaceDE w:val="0"/>
        <w:autoSpaceDN w:val="0"/>
        <w:adjustRightInd w:val="0"/>
        <w:spacing w:after="120"/>
        <w:rPr>
          <w:rFonts w:asciiTheme="majorBidi" w:hAnsiTheme="majorBidi" w:cstheme="majorBidi"/>
        </w:rPr>
      </w:pPr>
    </w:p>
    <w:p w:rsidR="00310642" w:rsidRPr="00DF1A21" w:rsidRDefault="00310642" w:rsidP="00310642">
      <w:pPr>
        <w:autoSpaceDE w:val="0"/>
        <w:autoSpaceDN w:val="0"/>
        <w:adjustRightInd w:val="0"/>
        <w:spacing w:after="120"/>
        <w:rPr>
          <w:rFonts w:asciiTheme="majorBidi" w:hAnsiTheme="majorBidi" w:cstheme="majorBidi"/>
        </w:rPr>
      </w:pPr>
    </w:p>
    <w:p w:rsidR="00310642" w:rsidRPr="00DF1A21" w:rsidRDefault="00310642" w:rsidP="00310642">
      <w:pPr>
        <w:autoSpaceDE w:val="0"/>
        <w:autoSpaceDN w:val="0"/>
        <w:adjustRightInd w:val="0"/>
        <w:spacing w:after="240"/>
        <w:rPr>
          <w:rFonts w:asciiTheme="majorBidi" w:hAnsiTheme="majorBidi" w:cstheme="majorBidi"/>
        </w:rPr>
      </w:pPr>
      <w:r w:rsidRPr="00DF1A21">
        <w:rPr>
          <w:rFonts w:asciiTheme="majorBidi" w:hAnsiTheme="majorBidi" w:cstheme="majorBidi"/>
        </w:rPr>
        <w:t>The Education Longitudinal Study of 2002 (ELS:2002) collects information on the experiences of young adults during and after high school including work experiences, college experiences, and family life. It is vitally important we obtain updated information on all sample members each time that data are collected for the data to be accurate and remain nationally representative of all high school sophomores and seniors in the original study sample. Also, your response to our survey is extremely valuable because you will be acting on behalf of all those young adults like you who were not chosen to participate.</w:t>
      </w:r>
    </w:p>
    <w:p w:rsidR="00310642" w:rsidRPr="00DF1A21" w:rsidRDefault="00310642" w:rsidP="00310642">
      <w:pPr>
        <w:pStyle w:val="BlockText"/>
        <w:spacing w:after="240"/>
        <w:ind w:left="0" w:right="0"/>
        <w:rPr>
          <w:rFonts w:asciiTheme="majorBidi" w:hAnsiTheme="majorBidi" w:cstheme="majorBidi"/>
          <w:sz w:val="22"/>
          <w:szCs w:val="22"/>
        </w:rPr>
      </w:pPr>
      <w:r w:rsidRPr="00DF1A21">
        <w:rPr>
          <w:rFonts w:asciiTheme="majorBidi" w:hAnsiTheme="majorBidi" w:cstheme="majorBidi"/>
          <w:sz w:val="22"/>
          <w:szCs w:val="22"/>
        </w:rPr>
        <w:t xml:space="preserve">To complete the interview by telephone with a professional interviewer, call the Help Desk toll-free at 1-866-860-5229. </w:t>
      </w:r>
    </w:p>
    <w:p w:rsidR="00310642" w:rsidRPr="00DF1A21" w:rsidRDefault="00310642" w:rsidP="00310642">
      <w:pPr>
        <w:pStyle w:val="BlockText"/>
        <w:spacing w:after="240"/>
        <w:ind w:left="0" w:right="0"/>
        <w:rPr>
          <w:rFonts w:asciiTheme="majorBidi" w:hAnsiTheme="majorBidi" w:cstheme="majorBidi"/>
          <w:sz w:val="22"/>
          <w:szCs w:val="22"/>
        </w:rPr>
      </w:pPr>
      <w:r w:rsidRPr="00DF1A21">
        <w:rPr>
          <w:rFonts w:asciiTheme="majorBidi" w:hAnsiTheme="majorBidi" w:cstheme="majorBidi"/>
          <w:sz w:val="22"/>
          <w:szCs w:val="22"/>
        </w:rPr>
        <w:t xml:space="preserve">Your responses may be used only for statistical purposes and may not be disclosed, or used, in identifiable form for any other purpose except as required by law (20 U.S.C. § 9573). </w:t>
      </w:r>
    </w:p>
    <w:p w:rsidR="00310642" w:rsidRPr="00DF1A21" w:rsidRDefault="00310642" w:rsidP="00310642">
      <w:pPr>
        <w:pStyle w:val="BlockText"/>
        <w:spacing w:after="240"/>
        <w:ind w:left="0" w:right="0"/>
        <w:rPr>
          <w:rFonts w:asciiTheme="majorBidi" w:hAnsiTheme="majorBidi" w:cstheme="majorBidi"/>
          <w:sz w:val="22"/>
          <w:szCs w:val="22"/>
        </w:rPr>
      </w:pPr>
      <w:r w:rsidRPr="00DF1A21">
        <w:rPr>
          <w:rFonts w:asciiTheme="majorBidi" w:hAnsiTheme="majorBidi" w:cstheme="majorBidi"/>
          <w:sz w:val="22"/>
          <w:szCs w:val="22"/>
        </w:rPr>
        <w:t xml:space="preserve">Thank you in advance for your participation in this important study. Your cooperation is greatly appreciated and needed to make this study a success. </w:t>
      </w:r>
    </w:p>
    <w:p w:rsidR="00310642" w:rsidRPr="00DF1A21" w:rsidRDefault="00310642" w:rsidP="00310642">
      <w:pPr>
        <w:tabs>
          <w:tab w:val="left" w:pos="6480"/>
          <w:tab w:val="left" w:pos="7740"/>
        </w:tabs>
        <w:rPr>
          <w:rFonts w:asciiTheme="majorBidi" w:hAnsiTheme="majorBidi" w:cstheme="majorBidi"/>
        </w:rPr>
      </w:pPr>
      <w:r w:rsidRPr="00DF1A21">
        <w:rPr>
          <w:rFonts w:asciiTheme="majorBidi" w:hAnsiTheme="majorBidi" w:cstheme="majorBidi"/>
        </w:rPr>
        <w:t>Sincerely,</w:t>
      </w:r>
    </w:p>
    <w:p w:rsidR="00310642" w:rsidRPr="00DF1A21" w:rsidRDefault="00310642" w:rsidP="00310642">
      <w:pPr>
        <w:tabs>
          <w:tab w:val="left" w:pos="3060"/>
          <w:tab w:val="left" w:pos="6480"/>
          <w:tab w:val="left" w:pos="7740"/>
        </w:tabs>
        <w:rPr>
          <w:rFonts w:asciiTheme="majorBidi" w:hAnsiTheme="majorBidi" w:cstheme="majorBidi"/>
          <w:color w:val="000000"/>
        </w:rPr>
      </w:pPr>
      <w:r w:rsidRPr="00DF1A21">
        <w:rPr>
          <w:rFonts w:asciiTheme="majorBidi" w:hAnsiTheme="majorBidi" w:cstheme="majorBidi"/>
          <w:noProof/>
          <w:color w:val="000000"/>
        </w:rPr>
        <w:drawing>
          <wp:inline distT="0" distB="0" distL="0" distR="0">
            <wp:extent cx="1190625" cy="381000"/>
            <wp:effectExtent l="19050" t="0" r="9525" b="0"/>
            <wp:docPr id="13" name="Picture 1" descr="EChristopher_electronic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ristopher_electronicSignature"/>
                    <pic:cNvPicPr>
                      <a:picLocks noChangeAspect="1" noChangeArrowheads="1"/>
                    </pic:cNvPicPr>
                  </pic:nvPicPr>
                  <pic:blipFill>
                    <a:blip r:embed="rId15" cstate="print"/>
                    <a:srcRect/>
                    <a:stretch>
                      <a:fillRect/>
                    </a:stretch>
                  </pic:blipFill>
                  <pic:spPr bwMode="auto">
                    <a:xfrm>
                      <a:off x="0" y="0"/>
                      <a:ext cx="1190625" cy="381000"/>
                    </a:xfrm>
                    <a:prstGeom prst="rect">
                      <a:avLst/>
                    </a:prstGeom>
                    <a:noFill/>
                    <a:ln w="9525">
                      <a:noFill/>
                      <a:miter lim="800000"/>
                      <a:headEnd/>
                      <a:tailEnd/>
                    </a:ln>
                  </pic:spPr>
                </pic:pic>
              </a:graphicData>
            </a:graphic>
          </wp:inline>
        </w:drawing>
      </w:r>
    </w:p>
    <w:p w:rsidR="00310642" w:rsidRPr="00DF1A21" w:rsidRDefault="00310642" w:rsidP="00310642">
      <w:pPr>
        <w:tabs>
          <w:tab w:val="left" w:pos="3060"/>
          <w:tab w:val="left" w:pos="6480"/>
          <w:tab w:val="left" w:pos="7740"/>
        </w:tabs>
        <w:rPr>
          <w:rFonts w:asciiTheme="majorBidi" w:hAnsiTheme="majorBidi" w:cstheme="majorBidi"/>
          <w:color w:val="000000"/>
        </w:rPr>
      </w:pPr>
      <w:r w:rsidRPr="00DF1A21">
        <w:rPr>
          <w:rFonts w:asciiTheme="majorBidi" w:hAnsiTheme="majorBidi" w:cstheme="majorBidi"/>
          <w:color w:val="000000"/>
        </w:rPr>
        <w:t>Elise Christopher</w:t>
      </w:r>
    </w:p>
    <w:p w:rsidR="00310642" w:rsidRPr="00DF1A21" w:rsidRDefault="00310642" w:rsidP="00310642">
      <w:pPr>
        <w:tabs>
          <w:tab w:val="left" w:pos="3060"/>
          <w:tab w:val="left" w:pos="6480"/>
          <w:tab w:val="left" w:pos="7740"/>
        </w:tabs>
        <w:rPr>
          <w:rFonts w:asciiTheme="majorBidi" w:hAnsiTheme="majorBidi" w:cstheme="majorBidi"/>
          <w:color w:val="000000"/>
        </w:rPr>
      </w:pPr>
      <w:r w:rsidRPr="00DF1A21">
        <w:rPr>
          <w:rFonts w:asciiTheme="majorBidi" w:hAnsiTheme="majorBidi" w:cstheme="majorBidi"/>
          <w:color w:val="000000"/>
        </w:rPr>
        <w:t>NCES Project Officer</w:t>
      </w:r>
    </w:p>
    <w:p w:rsidR="00605C6B" w:rsidRDefault="00310642" w:rsidP="00310642">
      <w:pPr>
        <w:tabs>
          <w:tab w:val="left" w:pos="3060"/>
          <w:tab w:val="left" w:pos="6480"/>
          <w:tab w:val="left" w:pos="7740"/>
        </w:tabs>
        <w:rPr>
          <w:rFonts w:asciiTheme="majorBidi" w:hAnsiTheme="majorBidi" w:cstheme="majorBidi"/>
          <w:color w:val="000000"/>
        </w:rPr>
      </w:pPr>
      <w:r w:rsidRPr="00DF1A21">
        <w:rPr>
          <w:rFonts w:asciiTheme="majorBidi" w:hAnsiTheme="majorBidi" w:cstheme="majorBidi"/>
          <w:color w:val="000000"/>
        </w:rPr>
        <w:t xml:space="preserve">National Center for Education Statistics </w:t>
      </w:r>
    </w:p>
    <w:p w:rsidR="00605C6B" w:rsidRDefault="00310642" w:rsidP="00310642">
      <w:pPr>
        <w:tabs>
          <w:tab w:val="left" w:pos="3060"/>
          <w:tab w:val="left" w:pos="6480"/>
          <w:tab w:val="left" w:pos="7740"/>
        </w:tabs>
        <w:rPr>
          <w:rFonts w:asciiTheme="majorBidi" w:hAnsiTheme="majorBidi" w:cstheme="majorBidi"/>
          <w:color w:val="000000"/>
        </w:rPr>
      </w:pPr>
      <w:r w:rsidRPr="00DF1A21">
        <w:rPr>
          <w:rFonts w:asciiTheme="majorBidi" w:hAnsiTheme="majorBidi" w:cstheme="majorBidi"/>
          <w:color w:val="000000"/>
        </w:rPr>
        <w:t>U.S. Department of Education</w:t>
      </w:r>
    </w:p>
    <w:p w:rsidR="00310642" w:rsidRPr="00DF1A21" w:rsidRDefault="00310642" w:rsidP="00605C6B">
      <w:pPr>
        <w:spacing w:after="200" w:line="276" w:lineRule="auto"/>
        <w:rPr>
          <w:rFonts w:asciiTheme="majorBidi" w:hAnsiTheme="majorBidi" w:cstheme="majorBidi"/>
          <w:color w:val="000000"/>
        </w:rPr>
      </w:pPr>
    </w:p>
    <w:p w:rsidR="00310642" w:rsidRDefault="00310642" w:rsidP="00310642">
      <w:pPr>
        <w:autoSpaceDE w:val="0"/>
        <w:autoSpaceDN w:val="0"/>
        <w:adjustRightInd w:val="0"/>
        <w:jc w:val="center"/>
        <w:rPr>
          <w:rFonts w:cs="Gill Sans MT"/>
          <w:b/>
          <w:bCs/>
        </w:rPr>
      </w:pPr>
      <w:r w:rsidRPr="00B47A18">
        <w:rPr>
          <w:rFonts w:cs="Gill Sans MT"/>
          <w:b/>
          <w:bCs/>
        </w:rPr>
        <w:t xml:space="preserve">Abbreviated </w:t>
      </w:r>
      <w:r>
        <w:rPr>
          <w:rFonts w:cs="Gill Sans MT"/>
          <w:b/>
          <w:bCs/>
        </w:rPr>
        <w:t>Interview Announcement</w:t>
      </w:r>
      <w:r w:rsidRPr="00B47A18">
        <w:rPr>
          <w:rFonts w:cs="Gill Sans MT"/>
          <w:b/>
          <w:bCs/>
        </w:rPr>
        <w:t xml:space="preserve"> Email</w:t>
      </w:r>
    </w:p>
    <w:p w:rsidR="00605C6B" w:rsidRPr="00B47A18" w:rsidRDefault="00605C6B" w:rsidP="00310642">
      <w:pPr>
        <w:autoSpaceDE w:val="0"/>
        <w:autoSpaceDN w:val="0"/>
        <w:adjustRightInd w:val="0"/>
        <w:jc w:val="center"/>
        <w:rPr>
          <w:rFonts w:cs="Gill Sans MT"/>
          <w:b/>
          <w:bCs/>
        </w:rPr>
      </w:pPr>
    </w:p>
    <w:p w:rsidR="00310642" w:rsidRPr="00DF1A21" w:rsidRDefault="00310642" w:rsidP="00310642">
      <w:pPr>
        <w:autoSpaceDE w:val="0"/>
        <w:autoSpaceDN w:val="0"/>
        <w:adjustRightInd w:val="0"/>
        <w:rPr>
          <w:rFonts w:cs="Gill Sans MT"/>
        </w:rPr>
      </w:pPr>
      <w:r w:rsidRPr="00DF1A21">
        <w:rPr>
          <w:rFonts w:cs="Gill Sans MT"/>
        </w:rPr>
        <w:t>Subject:   ELS:2002 survey can now be completed in 10 minutes!</w:t>
      </w:r>
    </w:p>
    <w:p w:rsidR="00310642" w:rsidRPr="00DF1A21" w:rsidRDefault="00310642" w:rsidP="00310642">
      <w:pPr>
        <w:autoSpaceDE w:val="0"/>
        <w:autoSpaceDN w:val="0"/>
        <w:adjustRightInd w:val="0"/>
        <w:rPr>
          <w:rFonts w:cs="Gill Sans MT"/>
        </w:rPr>
      </w:pPr>
    </w:p>
    <w:p w:rsidR="00310642" w:rsidRPr="00DF1A21" w:rsidRDefault="00310642" w:rsidP="00310642">
      <w:pPr>
        <w:autoSpaceDE w:val="0"/>
        <w:autoSpaceDN w:val="0"/>
        <w:adjustRightInd w:val="0"/>
        <w:rPr>
          <w:rFonts w:cs="Gill Sans MT"/>
        </w:rPr>
      </w:pPr>
      <w:r w:rsidRPr="00DF1A21">
        <w:rPr>
          <w:rFonts w:cs="Gill Sans MT"/>
        </w:rPr>
        <w:t>Dear &lt;&lt;NAME&gt;&gt;,</w:t>
      </w:r>
    </w:p>
    <w:p w:rsidR="00310642" w:rsidRPr="00DF1A21" w:rsidRDefault="00310642" w:rsidP="00310642">
      <w:pPr>
        <w:autoSpaceDE w:val="0"/>
        <w:autoSpaceDN w:val="0"/>
        <w:adjustRightInd w:val="0"/>
        <w:rPr>
          <w:rFonts w:cs="Gill Sans MT"/>
        </w:rPr>
      </w:pPr>
    </w:p>
    <w:p w:rsidR="00310642" w:rsidRPr="00DF1A21" w:rsidRDefault="00310642" w:rsidP="00310642">
      <w:pPr>
        <w:autoSpaceDE w:val="0"/>
        <w:autoSpaceDN w:val="0"/>
        <w:adjustRightInd w:val="0"/>
        <w:rPr>
          <w:rFonts w:cs="Gill Sans MT"/>
        </w:rPr>
      </w:pPr>
      <w:r w:rsidRPr="00DF1A21">
        <w:rPr>
          <w:rFonts w:cs="Gill Sans MT"/>
        </w:rPr>
        <w:t xml:space="preserve">The Education Longitudinal Study of 2002 (ELS:2002) is coming to an end very soon, and time is running out for you to contribute to this important study.  We are now offering an </w:t>
      </w:r>
      <w:r w:rsidRPr="00DF1A21">
        <w:rPr>
          <w:rFonts w:cs="Gill Sans MT"/>
          <w:b/>
          <w:bCs/>
        </w:rPr>
        <w:t xml:space="preserve">abbreviated survey </w:t>
      </w:r>
      <w:r w:rsidRPr="00DF1A21">
        <w:rPr>
          <w:rFonts w:cs="Gill Sans MT"/>
        </w:rPr>
        <w:t xml:space="preserve">that will take </w:t>
      </w:r>
      <w:r w:rsidRPr="00DF1A21">
        <w:rPr>
          <w:rFonts w:cs="Gill Sans MT"/>
          <w:b/>
          <w:bCs/>
        </w:rPr>
        <w:t>only about 10 minutes to complete</w:t>
      </w:r>
      <w:r w:rsidRPr="00DF1A21">
        <w:rPr>
          <w:rFonts w:cs="Gill Sans MT"/>
        </w:rPr>
        <w:t xml:space="preserve">.  You will still </w:t>
      </w:r>
      <w:r w:rsidRPr="00DF1A21">
        <w:rPr>
          <w:rFonts w:cs="Gill Sans MT"/>
          <w:b/>
          <w:bCs/>
        </w:rPr>
        <w:t>receive a $&lt;</w:t>
      </w:r>
      <w:proofErr w:type="spellStart"/>
      <w:r w:rsidRPr="00DF1A21">
        <w:rPr>
          <w:rFonts w:cs="Gill Sans MT"/>
          <w:b/>
          <w:bCs/>
        </w:rPr>
        <w:t>inc_amt</w:t>
      </w:r>
      <w:proofErr w:type="spellEnd"/>
      <w:r w:rsidRPr="00DF1A21">
        <w:rPr>
          <w:rFonts w:cs="Gill Sans MT"/>
          <w:b/>
          <w:bCs/>
        </w:rPr>
        <w:t>&gt; check</w:t>
      </w:r>
      <w:r w:rsidRPr="00DF1A21">
        <w:rPr>
          <w:rFonts w:cs="Gill Sans MT"/>
        </w:rPr>
        <w:t xml:space="preserve"> as a token of our appreciation after you finish the survey. </w:t>
      </w:r>
    </w:p>
    <w:p w:rsidR="00310642" w:rsidRPr="00DF1A21" w:rsidRDefault="00310642" w:rsidP="00310642">
      <w:pPr>
        <w:autoSpaceDE w:val="0"/>
        <w:autoSpaceDN w:val="0"/>
        <w:adjustRightInd w:val="0"/>
        <w:rPr>
          <w:rFonts w:cs="Gill Sans MT"/>
        </w:rPr>
      </w:pPr>
    </w:p>
    <w:p w:rsidR="00310642" w:rsidRPr="00DF1A21" w:rsidRDefault="00310642" w:rsidP="00310642">
      <w:pPr>
        <w:autoSpaceDE w:val="0"/>
        <w:autoSpaceDN w:val="0"/>
        <w:adjustRightInd w:val="0"/>
        <w:rPr>
          <w:rFonts w:cs="Gill Sans MT"/>
        </w:rPr>
      </w:pPr>
      <w:r w:rsidRPr="00DF1A21">
        <w:rPr>
          <w:rFonts w:cs="Gill Sans MT"/>
        </w:rPr>
        <w:t xml:space="preserve">Please access your ELS:2002 survey by </w:t>
      </w:r>
      <w:r w:rsidRPr="00DF1A21">
        <w:rPr>
          <w:rFonts w:cs="Gill Sans MT"/>
          <w:u w:val="single"/>
        </w:rPr>
        <w:t>clicking here</w:t>
      </w:r>
      <w:r w:rsidRPr="00DF1A21">
        <w:rPr>
          <w:rFonts w:cs="Gill Sans MT"/>
        </w:rPr>
        <w:t xml:space="preserve">, or by logging in to our secure website below.  </w:t>
      </w:r>
    </w:p>
    <w:p w:rsidR="00310642" w:rsidRPr="00DF1A21" w:rsidRDefault="00310642" w:rsidP="00310642">
      <w:pPr>
        <w:autoSpaceDE w:val="0"/>
        <w:autoSpaceDN w:val="0"/>
        <w:adjustRightInd w:val="0"/>
        <w:rPr>
          <w:rFonts w:cs="Gill Sans MT"/>
        </w:rPr>
      </w:pPr>
    </w:p>
    <w:p w:rsidR="00310642" w:rsidRPr="00DF1A21" w:rsidRDefault="00F031CE" w:rsidP="00310642">
      <w:pPr>
        <w:autoSpaceDE w:val="0"/>
        <w:autoSpaceDN w:val="0"/>
        <w:adjustRightInd w:val="0"/>
        <w:jc w:val="center"/>
        <w:rPr>
          <w:rFonts w:cs="Gill Sans MT"/>
        </w:rPr>
      </w:pPr>
      <w:hyperlink r:id="rId16" w:history="1">
        <w:r w:rsidR="00310642" w:rsidRPr="00DF1A21">
          <w:rPr>
            <w:rStyle w:val="Hyperlink"/>
            <w:rFonts w:cs="Gill Sans MT"/>
          </w:rPr>
          <w:t>https://surveys.nces.ed.gov/els/</w:t>
        </w:r>
      </w:hyperlink>
    </w:p>
    <w:p w:rsidR="00310642" w:rsidRPr="00DF1A21" w:rsidRDefault="00310642" w:rsidP="00310642">
      <w:pPr>
        <w:autoSpaceDE w:val="0"/>
        <w:autoSpaceDN w:val="0"/>
        <w:adjustRightInd w:val="0"/>
        <w:jc w:val="center"/>
        <w:rPr>
          <w:rFonts w:cs="Gill Sans MT"/>
        </w:rPr>
      </w:pPr>
      <w:r w:rsidRPr="00DF1A21">
        <w:rPr>
          <w:rFonts w:cs="Gill Sans MT"/>
        </w:rPr>
        <w:t>Study ID = &lt;&lt;</w:t>
      </w:r>
      <w:proofErr w:type="spellStart"/>
      <w:r w:rsidRPr="00DF1A21">
        <w:rPr>
          <w:rFonts w:cs="Gill Sans MT"/>
        </w:rPr>
        <w:t>caseID</w:t>
      </w:r>
      <w:proofErr w:type="spellEnd"/>
      <w:r w:rsidRPr="00DF1A21">
        <w:rPr>
          <w:rFonts w:cs="Gill Sans MT"/>
        </w:rPr>
        <w:t>&gt;&gt;</w:t>
      </w:r>
    </w:p>
    <w:p w:rsidR="00310642" w:rsidRPr="00DF1A21" w:rsidRDefault="00310642" w:rsidP="00310642">
      <w:pPr>
        <w:autoSpaceDE w:val="0"/>
        <w:autoSpaceDN w:val="0"/>
        <w:adjustRightInd w:val="0"/>
        <w:jc w:val="center"/>
        <w:rPr>
          <w:rFonts w:cs="Gill Sans MT"/>
        </w:rPr>
      </w:pPr>
      <w:r w:rsidRPr="00DF1A21">
        <w:rPr>
          <w:rFonts w:cs="Gill Sans MT"/>
        </w:rPr>
        <w:t>Password = &lt;&lt;password&gt;&gt;</w:t>
      </w:r>
    </w:p>
    <w:p w:rsidR="00310642" w:rsidRPr="00DF1A21" w:rsidRDefault="00310642" w:rsidP="00310642">
      <w:pPr>
        <w:autoSpaceDE w:val="0"/>
        <w:autoSpaceDN w:val="0"/>
        <w:adjustRightInd w:val="0"/>
        <w:rPr>
          <w:rFonts w:cs="Gill Sans MT"/>
        </w:rPr>
      </w:pPr>
    </w:p>
    <w:p w:rsidR="00310642" w:rsidRPr="00DF1A21" w:rsidRDefault="00310642" w:rsidP="00310642">
      <w:pPr>
        <w:autoSpaceDE w:val="0"/>
        <w:autoSpaceDN w:val="0"/>
        <w:adjustRightInd w:val="0"/>
        <w:rPr>
          <w:rFonts w:cs="Gill Sans MT"/>
        </w:rPr>
      </w:pPr>
      <w:r w:rsidRPr="00DF1A21">
        <w:rPr>
          <w:rFonts w:cs="Gill Sans MT"/>
        </w:rPr>
        <w:t xml:space="preserve">If you have questions, problems completing your survey online, or prefer to complete the survey over the telephone, simply call the Help Desk at </w:t>
      </w:r>
      <w:r w:rsidRPr="00DF1A21">
        <w:rPr>
          <w:rFonts w:cs="Gill Sans MT"/>
          <w:b/>
          <w:bCs/>
        </w:rPr>
        <w:t>1-866-860-5229.</w:t>
      </w:r>
      <w:r w:rsidRPr="00DF1A21">
        <w:rPr>
          <w:rFonts w:cs="Gill Sans MT"/>
        </w:rPr>
        <w:t xml:space="preserve"> </w:t>
      </w:r>
    </w:p>
    <w:p w:rsidR="00310642" w:rsidRPr="00DF1A21" w:rsidRDefault="00310642" w:rsidP="00310642">
      <w:pPr>
        <w:autoSpaceDE w:val="0"/>
        <w:autoSpaceDN w:val="0"/>
        <w:adjustRightInd w:val="0"/>
        <w:rPr>
          <w:rFonts w:cs="Gill Sans MT"/>
        </w:rPr>
      </w:pPr>
    </w:p>
    <w:p w:rsidR="00310642" w:rsidRPr="00DF1A21" w:rsidRDefault="00310642" w:rsidP="00310642">
      <w:pPr>
        <w:autoSpaceDE w:val="0"/>
        <w:autoSpaceDN w:val="0"/>
        <w:adjustRightInd w:val="0"/>
        <w:rPr>
          <w:rFonts w:cs="Gill Sans MT"/>
        </w:rPr>
      </w:pPr>
      <w:r w:rsidRPr="00DF1A21">
        <w:rPr>
          <w:rFonts w:cs="Gill Sans MT"/>
        </w:rPr>
        <w:t>Your participation in ELS:2002 is voluntary, but sharing your experiences will help ensure the study’s success.   Thank you, in advance, for your participation.</w:t>
      </w:r>
    </w:p>
    <w:p w:rsidR="00310642" w:rsidRPr="00DF1A21" w:rsidRDefault="00310642" w:rsidP="00310642">
      <w:pPr>
        <w:autoSpaceDE w:val="0"/>
        <w:autoSpaceDN w:val="0"/>
        <w:adjustRightInd w:val="0"/>
        <w:rPr>
          <w:rFonts w:ascii="Gill Sans MT" w:hAnsi="Gill Sans MT" w:cs="Gill Sans MT"/>
        </w:rPr>
      </w:pPr>
    </w:p>
    <w:p w:rsidR="00310642" w:rsidRPr="00DF1A21" w:rsidRDefault="00310642" w:rsidP="00310642">
      <w:pPr>
        <w:rPr>
          <w:rFonts w:ascii="Calibri" w:hAnsi="Calibri"/>
          <w:color w:val="000000"/>
        </w:rPr>
      </w:pPr>
      <w:r w:rsidRPr="00DF1A21">
        <w:rPr>
          <w:rFonts w:ascii="Calibri" w:hAnsi="Calibri"/>
          <w:color w:val="000000"/>
        </w:rPr>
        <w:t>Dan Pratt</w:t>
      </w:r>
    </w:p>
    <w:p w:rsidR="00310642" w:rsidRPr="00DF1A21" w:rsidRDefault="00310642" w:rsidP="00310642">
      <w:pPr>
        <w:autoSpaceDE w:val="0"/>
        <w:autoSpaceDN w:val="0"/>
        <w:adjustRightInd w:val="0"/>
        <w:rPr>
          <w:rFonts w:ascii="Gill Sans MT" w:hAnsi="Gill Sans MT" w:cs="Gill Sans MT"/>
        </w:rPr>
      </w:pPr>
      <w:r w:rsidRPr="00DF1A21">
        <w:rPr>
          <w:rFonts w:ascii="Calibri" w:hAnsi="Calibri"/>
          <w:color w:val="000000"/>
        </w:rPr>
        <w:t>ELS:2002 Project Director</w:t>
      </w:r>
    </w:p>
    <w:p w:rsidR="00310642" w:rsidRDefault="00310642" w:rsidP="00310642">
      <w:pPr>
        <w:autoSpaceDE w:val="0"/>
        <w:autoSpaceDN w:val="0"/>
        <w:adjustRightInd w:val="0"/>
        <w:rPr>
          <w:rFonts w:ascii="Gill Sans MT" w:hAnsi="Gill Sans MT" w:cs="Gill Sans MT"/>
        </w:rPr>
      </w:pPr>
    </w:p>
    <w:p w:rsidR="00310642" w:rsidRDefault="00310642" w:rsidP="00310642"/>
    <w:p w:rsidR="00310642" w:rsidRDefault="00310642" w:rsidP="00310642">
      <w:r>
        <w:br w:type="page"/>
      </w:r>
    </w:p>
    <w:p w:rsidR="00310642" w:rsidRPr="004D6D6B" w:rsidRDefault="00310642" w:rsidP="00310642">
      <w:pPr>
        <w:jc w:val="center"/>
        <w:rPr>
          <w:b/>
          <w:bCs/>
        </w:rPr>
      </w:pPr>
      <w:r w:rsidRPr="004D6D6B">
        <w:rPr>
          <w:b/>
          <w:bCs/>
        </w:rPr>
        <w:lastRenderedPageBreak/>
        <w:t>Postcard With Abbreviated Interview Time Included</w:t>
      </w:r>
    </w:p>
    <w:p w:rsidR="00310642" w:rsidRDefault="00310642" w:rsidP="00310642">
      <w:r>
        <w:rPr>
          <w:noProof/>
        </w:rPr>
        <w:drawing>
          <wp:inline distT="0" distB="0" distL="0" distR="0">
            <wp:extent cx="6217920" cy="8246091"/>
            <wp:effectExtent l="1905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6217920" cy="8246091"/>
                    </a:xfrm>
                    <a:prstGeom prst="rect">
                      <a:avLst/>
                    </a:prstGeom>
                    <a:noFill/>
                    <a:ln w="9525">
                      <a:noFill/>
                      <a:miter lim="800000"/>
                      <a:headEnd/>
                      <a:tailEnd/>
                    </a:ln>
                  </pic:spPr>
                </pic:pic>
              </a:graphicData>
            </a:graphic>
          </wp:inline>
        </w:drawing>
      </w:r>
    </w:p>
    <w:p w:rsidR="00852E7E" w:rsidRPr="00E67056" w:rsidRDefault="00852E7E" w:rsidP="00310642">
      <w:pPr>
        <w:spacing w:after="200" w:line="276" w:lineRule="auto"/>
        <w:rPr>
          <w:rFonts w:asciiTheme="minorHAnsi" w:eastAsiaTheme="minorHAnsi" w:hAnsiTheme="minorHAnsi" w:cstheme="minorBidi"/>
          <w:sz w:val="22"/>
          <w:szCs w:val="22"/>
        </w:rPr>
      </w:pPr>
    </w:p>
    <w:sectPr w:rsidR="00852E7E" w:rsidRPr="00E67056" w:rsidSect="00777A8C">
      <w:footerReference w:type="default" r:id="rId1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F2" w:rsidRDefault="00805EF2" w:rsidP="00656F0D">
      <w:r>
        <w:separator/>
      </w:r>
    </w:p>
  </w:endnote>
  <w:endnote w:type="continuationSeparator" w:id="0">
    <w:p w:rsidR="00805EF2" w:rsidRDefault="00805EF2" w:rsidP="0065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241798"/>
      <w:docPartObj>
        <w:docPartGallery w:val="Page Numbers (Bottom of Page)"/>
        <w:docPartUnique/>
      </w:docPartObj>
    </w:sdtPr>
    <w:sdtEndPr/>
    <w:sdtContent>
      <w:p w:rsidR="006564A9" w:rsidRDefault="006564A9">
        <w:pPr>
          <w:pStyle w:val="Footer"/>
          <w:jc w:val="center"/>
        </w:pPr>
        <w:r>
          <w:fldChar w:fldCharType="begin"/>
        </w:r>
        <w:r>
          <w:instrText xml:space="preserve"> PAGE   \* MERGEFORMAT </w:instrText>
        </w:r>
        <w:r>
          <w:fldChar w:fldCharType="separate"/>
        </w:r>
        <w:r w:rsidR="00F031CE">
          <w:rPr>
            <w:noProof/>
          </w:rPr>
          <w:t>22</w:t>
        </w:r>
        <w:r>
          <w:rPr>
            <w:noProof/>
          </w:rPr>
          <w:fldChar w:fldCharType="end"/>
        </w:r>
      </w:p>
    </w:sdtContent>
  </w:sdt>
  <w:p w:rsidR="006564A9" w:rsidRDefault="00656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834087"/>
      <w:docPartObj>
        <w:docPartGallery w:val="Page Numbers (Bottom of Page)"/>
        <w:docPartUnique/>
      </w:docPartObj>
    </w:sdtPr>
    <w:sdtEndPr/>
    <w:sdtContent>
      <w:p w:rsidR="006564A9" w:rsidRPr="00C55A69" w:rsidRDefault="006564A9">
        <w:pPr>
          <w:pStyle w:val="Footer"/>
          <w:jc w:val="center"/>
        </w:pPr>
        <w:r>
          <w:fldChar w:fldCharType="begin"/>
        </w:r>
        <w:r>
          <w:instrText xml:space="preserve"> PAGE   \* MERGEFORMAT </w:instrText>
        </w:r>
        <w:r>
          <w:fldChar w:fldCharType="separate"/>
        </w:r>
        <w:r w:rsidR="00F031CE">
          <w:rPr>
            <w:noProof/>
          </w:rPr>
          <w:t>1</w:t>
        </w:r>
        <w:r>
          <w:rPr>
            <w:noProof/>
          </w:rPr>
          <w:fldChar w:fldCharType="end"/>
        </w:r>
      </w:p>
    </w:sdtContent>
  </w:sdt>
  <w:p w:rsidR="006564A9" w:rsidRDefault="006564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6563"/>
      <w:docPartObj>
        <w:docPartGallery w:val="Page Numbers (Bottom of Page)"/>
        <w:docPartUnique/>
      </w:docPartObj>
    </w:sdtPr>
    <w:sdtEndPr/>
    <w:sdtContent>
      <w:p w:rsidR="006564A9" w:rsidRDefault="006564A9">
        <w:pPr>
          <w:pStyle w:val="Footer"/>
          <w:jc w:val="center"/>
        </w:pPr>
        <w:r>
          <w:fldChar w:fldCharType="begin"/>
        </w:r>
        <w:r>
          <w:instrText xml:space="preserve"> PAGE   \* MERGEFORMAT </w:instrText>
        </w:r>
        <w:r>
          <w:fldChar w:fldCharType="separate"/>
        </w:r>
        <w:r w:rsidR="00F031CE">
          <w:rPr>
            <w:noProof/>
          </w:rPr>
          <w:t>39</w:t>
        </w:r>
        <w:r>
          <w:rPr>
            <w:noProof/>
          </w:rPr>
          <w:fldChar w:fldCharType="end"/>
        </w:r>
      </w:p>
    </w:sdtContent>
  </w:sdt>
  <w:p w:rsidR="006564A9" w:rsidRDefault="00656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F2" w:rsidRDefault="00805EF2" w:rsidP="00656F0D">
      <w:r>
        <w:separator/>
      </w:r>
    </w:p>
  </w:footnote>
  <w:footnote w:type="continuationSeparator" w:id="0">
    <w:p w:rsidR="00805EF2" w:rsidRDefault="00805EF2" w:rsidP="00656F0D">
      <w:r>
        <w:continuationSeparator/>
      </w:r>
    </w:p>
  </w:footnote>
  <w:footnote w:id="1">
    <w:p w:rsidR="006564A9" w:rsidRDefault="006564A9">
      <w:pPr>
        <w:pStyle w:val="FootnoteText"/>
      </w:pPr>
      <w:r>
        <w:rPr>
          <w:rStyle w:val="FootnoteReference"/>
        </w:rPr>
        <w:footnoteRef/>
      </w:r>
      <w:r>
        <w:t xml:space="preserve"> Originally approved on April 11, 2012</w:t>
      </w:r>
      <w:r w:rsidRPr="001B5F9E">
        <w:t xml:space="preserve"> </w:t>
      </w:r>
      <w:r>
        <w:t>(</w:t>
      </w:r>
      <w:r w:rsidRPr="001B5F9E">
        <w:t>OMB# 1850-0652 v.</w:t>
      </w:r>
      <w:r>
        <w:t>8)</w:t>
      </w:r>
      <w:r w:rsidR="00BE6E47">
        <w:t>,</w:t>
      </w:r>
      <w:r w:rsidR="00E401FB">
        <w:t xml:space="preserve"> and </w:t>
      </w:r>
      <w:r>
        <w:t>amended on May 25, 2012</w:t>
      </w:r>
      <w:r w:rsidR="00BE6E47">
        <w:t>,</w:t>
      </w:r>
      <w:r>
        <w:t xml:space="preserve"> as part of the </w:t>
      </w:r>
      <w:r w:rsidRPr="009563C9">
        <w:t>ELS:2002/12 Full Scale Survey Edits Change Request</w:t>
      </w:r>
      <w:r>
        <w:t xml:space="preserve"> (OMB# </w:t>
      </w:r>
      <w:r w:rsidRPr="009563C9">
        <w:t>1850-0652 v.9</w:t>
      </w:r>
      <w:r w:rsidR="00E401F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A60"/>
    <w:multiLevelType w:val="hybridMultilevel"/>
    <w:tmpl w:val="FA401EB6"/>
    <w:lvl w:ilvl="0" w:tplc="8702B7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9239C"/>
    <w:multiLevelType w:val="hybridMultilevel"/>
    <w:tmpl w:val="C53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F5DD5"/>
    <w:multiLevelType w:val="hybridMultilevel"/>
    <w:tmpl w:val="06F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07291"/>
    <w:multiLevelType w:val="hybridMultilevel"/>
    <w:tmpl w:val="E6F0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F75A4"/>
    <w:multiLevelType w:val="hybridMultilevel"/>
    <w:tmpl w:val="E984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E20A0"/>
    <w:multiLevelType w:val="hybridMultilevel"/>
    <w:tmpl w:val="9692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FE0D88"/>
    <w:multiLevelType w:val="hybridMultilevel"/>
    <w:tmpl w:val="85F2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E13C5"/>
    <w:multiLevelType w:val="hybridMultilevel"/>
    <w:tmpl w:val="2130B41E"/>
    <w:lvl w:ilvl="0" w:tplc="BB8A330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C5D09"/>
    <w:multiLevelType w:val="hybridMultilevel"/>
    <w:tmpl w:val="CCCA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C1DAA"/>
    <w:multiLevelType w:val="hybridMultilevel"/>
    <w:tmpl w:val="7D7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72B0A"/>
    <w:multiLevelType w:val="hybridMultilevel"/>
    <w:tmpl w:val="D968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B1185"/>
    <w:multiLevelType w:val="hybridMultilevel"/>
    <w:tmpl w:val="A7B6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546CE"/>
    <w:multiLevelType w:val="hybridMultilevel"/>
    <w:tmpl w:val="3EE0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F7480"/>
    <w:multiLevelType w:val="hybridMultilevel"/>
    <w:tmpl w:val="645C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C2DA0"/>
    <w:multiLevelType w:val="hybridMultilevel"/>
    <w:tmpl w:val="F8B62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9F79D5"/>
    <w:multiLevelType w:val="hybridMultilevel"/>
    <w:tmpl w:val="6F16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71046D"/>
    <w:multiLevelType w:val="hybridMultilevel"/>
    <w:tmpl w:val="F336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334613"/>
    <w:multiLevelType w:val="hybridMultilevel"/>
    <w:tmpl w:val="1C76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561A1"/>
    <w:multiLevelType w:val="hybridMultilevel"/>
    <w:tmpl w:val="4198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77FA6"/>
    <w:multiLevelType w:val="hybridMultilevel"/>
    <w:tmpl w:val="3460B050"/>
    <w:lvl w:ilvl="0" w:tplc="137CD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526EC0"/>
    <w:multiLevelType w:val="hybridMultilevel"/>
    <w:tmpl w:val="2E76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6436BB"/>
    <w:multiLevelType w:val="hybridMultilevel"/>
    <w:tmpl w:val="BD84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7945CA"/>
    <w:multiLevelType w:val="hybridMultilevel"/>
    <w:tmpl w:val="2A92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3C7304"/>
    <w:multiLevelType w:val="hybridMultilevel"/>
    <w:tmpl w:val="6984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89031F"/>
    <w:multiLevelType w:val="hybridMultilevel"/>
    <w:tmpl w:val="E5D4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4E6792"/>
    <w:multiLevelType w:val="hybridMultilevel"/>
    <w:tmpl w:val="3EB2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0558DF"/>
    <w:multiLevelType w:val="hybridMultilevel"/>
    <w:tmpl w:val="354E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444334"/>
    <w:multiLevelType w:val="hybridMultilevel"/>
    <w:tmpl w:val="DF264A5E"/>
    <w:lvl w:ilvl="0" w:tplc="8702B7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AA5CFA"/>
    <w:multiLevelType w:val="hybridMultilevel"/>
    <w:tmpl w:val="66FE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060A02"/>
    <w:multiLevelType w:val="hybridMultilevel"/>
    <w:tmpl w:val="23DC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0"/>
  </w:num>
  <w:num w:numId="4">
    <w:abstractNumId w:val="7"/>
  </w:num>
  <w:num w:numId="5">
    <w:abstractNumId w:val="8"/>
  </w:num>
  <w:num w:numId="6">
    <w:abstractNumId w:val="16"/>
  </w:num>
  <w:num w:numId="7">
    <w:abstractNumId w:val="25"/>
  </w:num>
  <w:num w:numId="8">
    <w:abstractNumId w:val="6"/>
  </w:num>
  <w:num w:numId="9">
    <w:abstractNumId w:val="0"/>
  </w:num>
  <w:num w:numId="10">
    <w:abstractNumId w:val="27"/>
  </w:num>
  <w:num w:numId="11">
    <w:abstractNumId w:val="11"/>
  </w:num>
  <w:num w:numId="12">
    <w:abstractNumId w:val="4"/>
  </w:num>
  <w:num w:numId="13">
    <w:abstractNumId w:val="26"/>
  </w:num>
  <w:num w:numId="14">
    <w:abstractNumId w:val="10"/>
  </w:num>
  <w:num w:numId="15">
    <w:abstractNumId w:val="9"/>
  </w:num>
  <w:num w:numId="16">
    <w:abstractNumId w:val="1"/>
  </w:num>
  <w:num w:numId="17">
    <w:abstractNumId w:val="18"/>
  </w:num>
  <w:num w:numId="18">
    <w:abstractNumId w:val="17"/>
  </w:num>
  <w:num w:numId="19">
    <w:abstractNumId w:val="12"/>
  </w:num>
  <w:num w:numId="20">
    <w:abstractNumId w:val="23"/>
  </w:num>
  <w:num w:numId="21">
    <w:abstractNumId w:val="15"/>
  </w:num>
  <w:num w:numId="22">
    <w:abstractNumId w:val="24"/>
  </w:num>
  <w:num w:numId="23">
    <w:abstractNumId w:val="28"/>
  </w:num>
  <w:num w:numId="24">
    <w:abstractNumId w:val="21"/>
  </w:num>
  <w:num w:numId="25">
    <w:abstractNumId w:val="5"/>
  </w:num>
  <w:num w:numId="26">
    <w:abstractNumId w:val="22"/>
  </w:num>
  <w:num w:numId="27">
    <w:abstractNumId w:val="13"/>
  </w:num>
  <w:num w:numId="28">
    <w:abstractNumId w:val="29"/>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12"/>
    <w:rsid w:val="000025C4"/>
    <w:rsid w:val="00003AE6"/>
    <w:rsid w:val="00015064"/>
    <w:rsid w:val="000507FE"/>
    <w:rsid w:val="0006192E"/>
    <w:rsid w:val="00077BD7"/>
    <w:rsid w:val="00095C9E"/>
    <w:rsid w:val="000A521B"/>
    <w:rsid w:val="000B79ED"/>
    <w:rsid w:val="001A3CD4"/>
    <w:rsid w:val="001A566E"/>
    <w:rsid w:val="001A5FBD"/>
    <w:rsid w:val="001B5F9E"/>
    <w:rsid w:val="001C0EE1"/>
    <w:rsid w:val="00205AD9"/>
    <w:rsid w:val="002366EB"/>
    <w:rsid w:val="00246412"/>
    <w:rsid w:val="00265D7A"/>
    <w:rsid w:val="00275443"/>
    <w:rsid w:val="002A1EF4"/>
    <w:rsid w:val="002C3D57"/>
    <w:rsid w:val="002D14C1"/>
    <w:rsid w:val="00310642"/>
    <w:rsid w:val="00311010"/>
    <w:rsid w:val="003332D5"/>
    <w:rsid w:val="00354248"/>
    <w:rsid w:val="00354421"/>
    <w:rsid w:val="0035516C"/>
    <w:rsid w:val="003845FA"/>
    <w:rsid w:val="003B2C1B"/>
    <w:rsid w:val="003C636F"/>
    <w:rsid w:val="003E1CD6"/>
    <w:rsid w:val="00411614"/>
    <w:rsid w:val="004225F3"/>
    <w:rsid w:val="00436678"/>
    <w:rsid w:val="00461211"/>
    <w:rsid w:val="004A66EE"/>
    <w:rsid w:val="004F22D8"/>
    <w:rsid w:val="004F2544"/>
    <w:rsid w:val="0051763F"/>
    <w:rsid w:val="00520D53"/>
    <w:rsid w:val="00547C06"/>
    <w:rsid w:val="00597A53"/>
    <w:rsid w:val="005C43E4"/>
    <w:rsid w:val="00605C6B"/>
    <w:rsid w:val="00624BB2"/>
    <w:rsid w:val="006425BD"/>
    <w:rsid w:val="006564A9"/>
    <w:rsid w:val="00656F0D"/>
    <w:rsid w:val="00710C61"/>
    <w:rsid w:val="00766A0A"/>
    <w:rsid w:val="0076799B"/>
    <w:rsid w:val="00777A8C"/>
    <w:rsid w:val="007C5DA7"/>
    <w:rsid w:val="007D7115"/>
    <w:rsid w:val="007F5258"/>
    <w:rsid w:val="00805EF2"/>
    <w:rsid w:val="00844BD8"/>
    <w:rsid w:val="00852E7E"/>
    <w:rsid w:val="00927F58"/>
    <w:rsid w:val="009563C9"/>
    <w:rsid w:val="009E6006"/>
    <w:rsid w:val="00A41A42"/>
    <w:rsid w:val="00A72D16"/>
    <w:rsid w:val="00AA2D36"/>
    <w:rsid w:val="00AA50ED"/>
    <w:rsid w:val="00AB54DC"/>
    <w:rsid w:val="00AC2E57"/>
    <w:rsid w:val="00AE2D09"/>
    <w:rsid w:val="00AE35EE"/>
    <w:rsid w:val="00AF0CFA"/>
    <w:rsid w:val="00B0359B"/>
    <w:rsid w:val="00B05238"/>
    <w:rsid w:val="00B2089E"/>
    <w:rsid w:val="00B67807"/>
    <w:rsid w:val="00B87423"/>
    <w:rsid w:val="00B9089D"/>
    <w:rsid w:val="00BD139C"/>
    <w:rsid w:val="00BE6E47"/>
    <w:rsid w:val="00C02AC8"/>
    <w:rsid w:val="00C12D20"/>
    <w:rsid w:val="00C3141A"/>
    <w:rsid w:val="00CA0490"/>
    <w:rsid w:val="00CB1565"/>
    <w:rsid w:val="00CB3C5B"/>
    <w:rsid w:val="00CC3173"/>
    <w:rsid w:val="00D50F6B"/>
    <w:rsid w:val="00D517CC"/>
    <w:rsid w:val="00D63EBB"/>
    <w:rsid w:val="00DE33AE"/>
    <w:rsid w:val="00E401FB"/>
    <w:rsid w:val="00E45AAC"/>
    <w:rsid w:val="00E57664"/>
    <w:rsid w:val="00E67056"/>
    <w:rsid w:val="00E977F7"/>
    <w:rsid w:val="00EF3157"/>
    <w:rsid w:val="00F0103A"/>
    <w:rsid w:val="00F031CE"/>
    <w:rsid w:val="00F245B8"/>
    <w:rsid w:val="00F75485"/>
    <w:rsid w:val="00FD3124"/>
    <w:rsid w:val="00FD5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4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3CD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6412"/>
    <w:pPr>
      <w:ind w:left="720"/>
      <w:contextualSpacing/>
    </w:pPr>
  </w:style>
  <w:style w:type="table" w:styleId="TableGrid">
    <w:name w:val="Table Grid"/>
    <w:basedOn w:val="TableNormal"/>
    <w:uiPriority w:val="59"/>
    <w:rsid w:val="004612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wording">
    <w:name w:val="editor-wording"/>
    <w:basedOn w:val="DefaultParagraphFont"/>
    <w:rsid w:val="00B9089D"/>
  </w:style>
  <w:style w:type="character" w:customStyle="1" w:styleId="editor-code">
    <w:name w:val="editor-code"/>
    <w:basedOn w:val="DefaultParagraphFont"/>
    <w:rsid w:val="00B9089D"/>
  </w:style>
  <w:style w:type="character" w:styleId="CommentReference">
    <w:name w:val="annotation reference"/>
    <w:basedOn w:val="DefaultParagraphFont"/>
    <w:uiPriority w:val="99"/>
    <w:unhideWhenUsed/>
    <w:rsid w:val="003845FA"/>
    <w:rPr>
      <w:sz w:val="16"/>
      <w:szCs w:val="16"/>
    </w:rPr>
  </w:style>
  <w:style w:type="paragraph" w:styleId="CommentText">
    <w:name w:val="annotation text"/>
    <w:basedOn w:val="Normal"/>
    <w:link w:val="CommentTextChar"/>
    <w:uiPriority w:val="99"/>
    <w:unhideWhenUsed/>
    <w:rsid w:val="003845FA"/>
    <w:rPr>
      <w:sz w:val="20"/>
      <w:szCs w:val="20"/>
    </w:rPr>
  </w:style>
  <w:style w:type="character" w:customStyle="1" w:styleId="CommentTextChar">
    <w:name w:val="Comment Text Char"/>
    <w:basedOn w:val="DefaultParagraphFont"/>
    <w:link w:val="CommentText"/>
    <w:uiPriority w:val="99"/>
    <w:rsid w:val="0038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45FA"/>
    <w:rPr>
      <w:b/>
      <w:bCs/>
    </w:rPr>
  </w:style>
  <w:style w:type="character" w:customStyle="1" w:styleId="CommentSubjectChar">
    <w:name w:val="Comment Subject Char"/>
    <w:basedOn w:val="CommentTextChar"/>
    <w:link w:val="CommentSubject"/>
    <w:uiPriority w:val="99"/>
    <w:semiHidden/>
    <w:rsid w:val="003845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45FA"/>
    <w:rPr>
      <w:rFonts w:ascii="Tahoma" w:hAnsi="Tahoma" w:cs="Tahoma"/>
      <w:sz w:val="16"/>
      <w:szCs w:val="16"/>
    </w:rPr>
  </w:style>
  <w:style w:type="character" w:customStyle="1" w:styleId="BalloonTextChar">
    <w:name w:val="Balloon Text Char"/>
    <w:basedOn w:val="DefaultParagraphFont"/>
    <w:link w:val="BalloonText"/>
    <w:uiPriority w:val="99"/>
    <w:semiHidden/>
    <w:rsid w:val="003845FA"/>
    <w:rPr>
      <w:rFonts w:ascii="Tahoma" w:eastAsia="Times New Roman" w:hAnsi="Tahoma" w:cs="Tahoma"/>
      <w:sz w:val="16"/>
      <w:szCs w:val="16"/>
    </w:rPr>
  </w:style>
  <w:style w:type="paragraph" w:styleId="Header">
    <w:name w:val="header"/>
    <w:basedOn w:val="Normal"/>
    <w:link w:val="HeaderChar"/>
    <w:uiPriority w:val="99"/>
    <w:semiHidden/>
    <w:unhideWhenUsed/>
    <w:rsid w:val="00656F0D"/>
    <w:pPr>
      <w:tabs>
        <w:tab w:val="center" w:pos="4680"/>
        <w:tab w:val="right" w:pos="9360"/>
      </w:tabs>
    </w:pPr>
  </w:style>
  <w:style w:type="character" w:customStyle="1" w:styleId="HeaderChar">
    <w:name w:val="Header Char"/>
    <w:basedOn w:val="DefaultParagraphFont"/>
    <w:link w:val="Header"/>
    <w:uiPriority w:val="99"/>
    <w:semiHidden/>
    <w:rsid w:val="00656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6F0D"/>
    <w:pPr>
      <w:tabs>
        <w:tab w:val="center" w:pos="4680"/>
        <w:tab w:val="right" w:pos="9360"/>
      </w:tabs>
    </w:pPr>
  </w:style>
  <w:style w:type="character" w:customStyle="1" w:styleId="FooterChar">
    <w:name w:val="Footer Char"/>
    <w:basedOn w:val="DefaultParagraphFont"/>
    <w:link w:val="Footer"/>
    <w:uiPriority w:val="99"/>
    <w:rsid w:val="00656F0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3CD4"/>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1A3CD4"/>
    <w:pPr>
      <w:spacing w:after="0" w:line="240" w:lineRule="auto"/>
    </w:pPr>
  </w:style>
  <w:style w:type="paragraph" w:styleId="NoSpacing">
    <w:name w:val="No Spacing"/>
    <w:link w:val="NoSpacingChar"/>
    <w:uiPriority w:val="1"/>
    <w:qFormat/>
    <w:rsid w:val="001A3CD4"/>
    <w:pPr>
      <w:spacing w:after="0" w:line="240" w:lineRule="auto"/>
    </w:pPr>
    <w:rPr>
      <w:rFonts w:eastAsiaTheme="minorEastAsia"/>
    </w:rPr>
  </w:style>
  <w:style w:type="character" w:customStyle="1" w:styleId="NoSpacingChar">
    <w:name w:val="No Spacing Char"/>
    <w:basedOn w:val="DefaultParagraphFont"/>
    <w:link w:val="NoSpacing"/>
    <w:uiPriority w:val="1"/>
    <w:rsid w:val="001A3CD4"/>
    <w:rPr>
      <w:rFonts w:eastAsiaTheme="minorEastAsia"/>
    </w:rPr>
  </w:style>
  <w:style w:type="character" w:customStyle="1" w:styleId="CommentTextChar1">
    <w:name w:val="Comment Text Char1"/>
    <w:basedOn w:val="DefaultParagraphFont"/>
    <w:uiPriority w:val="99"/>
    <w:rsid w:val="001A3CD4"/>
    <w:rPr>
      <w:rFonts w:ascii="Calibri" w:eastAsia="Calibri" w:hAnsi="Calibri"/>
    </w:rPr>
  </w:style>
  <w:style w:type="paragraph" w:customStyle="1" w:styleId="AppendixTitle">
    <w:name w:val="Appendix Title"/>
    <w:basedOn w:val="Heading1"/>
    <w:rsid w:val="001A3CD4"/>
    <w:pPr>
      <w:keepLines w:val="0"/>
      <w:pBdr>
        <w:bottom w:val="thinThickSmallGap" w:sz="24" w:space="1" w:color="auto"/>
      </w:pBdr>
      <w:spacing w:before="5000" w:after="120" w:line="240" w:lineRule="auto"/>
      <w:jc w:val="right"/>
    </w:pPr>
    <w:rPr>
      <w:rFonts w:ascii="Arial" w:eastAsia="Times New Roman" w:hAnsi="Arial" w:cs="Arial"/>
      <w:bCs w:val="0"/>
      <w:color w:val="auto"/>
      <w:sz w:val="44"/>
    </w:rPr>
  </w:style>
  <w:style w:type="paragraph" w:customStyle="1" w:styleId="BodyText1">
    <w:name w:val="Body Text1"/>
    <w:basedOn w:val="Normal"/>
    <w:rsid w:val="001A3CD4"/>
    <w:pPr>
      <w:spacing w:after="120" w:line="360" w:lineRule="auto"/>
      <w:ind w:firstLine="720"/>
    </w:pPr>
    <w:rPr>
      <w:szCs w:val="20"/>
    </w:rPr>
  </w:style>
  <w:style w:type="numbering" w:customStyle="1" w:styleId="NoList1">
    <w:name w:val="No List1"/>
    <w:next w:val="NoList"/>
    <w:uiPriority w:val="99"/>
    <w:semiHidden/>
    <w:unhideWhenUsed/>
    <w:rsid w:val="00436678"/>
  </w:style>
  <w:style w:type="character" w:styleId="Hyperlink">
    <w:name w:val="Hyperlink"/>
    <w:basedOn w:val="DefaultParagraphFont"/>
    <w:rsid w:val="00310642"/>
    <w:rPr>
      <w:color w:val="0000FF"/>
      <w:u w:val="single"/>
    </w:rPr>
  </w:style>
  <w:style w:type="paragraph" w:customStyle="1" w:styleId="BodyText2">
    <w:name w:val="Body Text2"/>
    <w:basedOn w:val="Normal"/>
    <w:rsid w:val="00310642"/>
    <w:pPr>
      <w:spacing w:after="120" w:line="360" w:lineRule="auto"/>
      <w:ind w:firstLine="720"/>
    </w:pPr>
    <w:rPr>
      <w:szCs w:val="20"/>
    </w:rPr>
  </w:style>
  <w:style w:type="paragraph" w:styleId="BlockText">
    <w:name w:val="Block Text"/>
    <w:basedOn w:val="Normal"/>
    <w:uiPriority w:val="99"/>
    <w:rsid w:val="00310642"/>
    <w:pPr>
      <w:ind w:left="720" w:right="720"/>
    </w:pPr>
    <w:rPr>
      <w:szCs w:val="20"/>
    </w:rPr>
  </w:style>
  <w:style w:type="paragraph" w:styleId="FootnoteText">
    <w:name w:val="footnote text"/>
    <w:basedOn w:val="Normal"/>
    <w:link w:val="FootnoteTextChar"/>
    <w:uiPriority w:val="99"/>
    <w:semiHidden/>
    <w:unhideWhenUsed/>
    <w:rsid w:val="009563C9"/>
    <w:rPr>
      <w:sz w:val="20"/>
      <w:szCs w:val="20"/>
    </w:rPr>
  </w:style>
  <w:style w:type="character" w:customStyle="1" w:styleId="FootnoteTextChar">
    <w:name w:val="Footnote Text Char"/>
    <w:basedOn w:val="DefaultParagraphFont"/>
    <w:link w:val="FootnoteText"/>
    <w:uiPriority w:val="99"/>
    <w:semiHidden/>
    <w:rsid w:val="009563C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563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4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3CD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6412"/>
    <w:pPr>
      <w:ind w:left="720"/>
      <w:contextualSpacing/>
    </w:pPr>
  </w:style>
  <w:style w:type="table" w:styleId="TableGrid">
    <w:name w:val="Table Grid"/>
    <w:basedOn w:val="TableNormal"/>
    <w:uiPriority w:val="59"/>
    <w:rsid w:val="004612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wording">
    <w:name w:val="editor-wording"/>
    <w:basedOn w:val="DefaultParagraphFont"/>
    <w:rsid w:val="00B9089D"/>
  </w:style>
  <w:style w:type="character" w:customStyle="1" w:styleId="editor-code">
    <w:name w:val="editor-code"/>
    <w:basedOn w:val="DefaultParagraphFont"/>
    <w:rsid w:val="00B9089D"/>
  </w:style>
  <w:style w:type="character" w:styleId="CommentReference">
    <w:name w:val="annotation reference"/>
    <w:basedOn w:val="DefaultParagraphFont"/>
    <w:uiPriority w:val="99"/>
    <w:unhideWhenUsed/>
    <w:rsid w:val="003845FA"/>
    <w:rPr>
      <w:sz w:val="16"/>
      <w:szCs w:val="16"/>
    </w:rPr>
  </w:style>
  <w:style w:type="paragraph" w:styleId="CommentText">
    <w:name w:val="annotation text"/>
    <w:basedOn w:val="Normal"/>
    <w:link w:val="CommentTextChar"/>
    <w:uiPriority w:val="99"/>
    <w:unhideWhenUsed/>
    <w:rsid w:val="003845FA"/>
    <w:rPr>
      <w:sz w:val="20"/>
      <w:szCs w:val="20"/>
    </w:rPr>
  </w:style>
  <w:style w:type="character" w:customStyle="1" w:styleId="CommentTextChar">
    <w:name w:val="Comment Text Char"/>
    <w:basedOn w:val="DefaultParagraphFont"/>
    <w:link w:val="CommentText"/>
    <w:uiPriority w:val="99"/>
    <w:rsid w:val="0038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45FA"/>
    <w:rPr>
      <w:b/>
      <w:bCs/>
    </w:rPr>
  </w:style>
  <w:style w:type="character" w:customStyle="1" w:styleId="CommentSubjectChar">
    <w:name w:val="Comment Subject Char"/>
    <w:basedOn w:val="CommentTextChar"/>
    <w:link w:val="CommentSubject"/>
    <w:uiPriority w:val="99"/>
    <w:semiHidden/>
    <w:rsid w:val="003845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45FA"/>
    <w:rPr>
      <w:rFonts w:ascii="Tahoma" w:hAnsi="Tahoma" w:cs="Tahoma"/>
      <w:sz w:val="16"/>
      <w:szCs w:val="16"/>
    </w:rPr>
  </w:style>
  <w:style w:type="character" w:customStyle="1" w:styleId="BalloonTextChar">
    <w:name w:val="Balloon Text Char"/>
    <w:basedOn w:val="DefaultParagraphFont"/>
    <w:link w:val="BalloonText"/>
    <w:uiPriority w:val="99"/>
    <w:semiHidden/>
    <w:rsid w:val="003845FA"/>
    <w:rPr>
      <w:rFonts w:ascii="Tahoma" w:eastAsia="Times New Roman" w:hAnsi="Tahoma" w:cs="Tahoma"/>
      <w:sz w:val="16"/>
      <w:szCs w:val="16"/>
    </w:rPr>
  </w:style>
  <w:style w:type="paragraph" w:styleId="Header">
    <w:name w:val="header"/>
    <w:basedOn w:val="Normal"/>
    <w:link w:val="HeaderChar"/>
    <w:uiPriority w:val="99"/>
    <w:semiHidden/>
    <w:unhideWhenUsed/>
    <w:rsid w:val="00656F0D"/>
    <w:pPr>
      <w:tabs>
        <w:tab w:val="center" w:pos="4680"/>
        <w:tab w:val="right" w:pos="9360"/>
      </w:tabs>
    </w:pPr>
  </w:style>
  <w:style w:type="character" w:customStyle="1" w:styleId="HeaderChar">
    <w:name w:val="Header Char"/>
    <w:basedOn w:val="DefaultParagraphFont"/>
    <w:link w:val="Header"/>
    <w:uiPriority w:val="99"/>
    <w:semiHidden/>
    <w:rsid w:val="00656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6F0D"/>
    <w:pPr>
      <w:tabs>
        <w:tab w:val="center" w:pos="4680"/>
        <w:tab w:val="right" w:pos="9360"/>
      </w:tabs>
    </w:pPr>
  </w:style>
  <w:style w:type="character" w:customStyle="1" w:styleId="FooterChar">
    <w:name w:val="Footer Char"/>
    <w:basedOn w:val="DefaultParagraphFont"/>
    <w:link w:val="Footer"/>
    <w:uiPriority w:val="99"/>
    <w:rsid w:val="00656F0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3CD4"/>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1A3CD4"/>
    <w:pPr>
      <w:spacing w:after="0" w:line="240" w:lineRule="auto"/>
    </w:pPr>
  </w:style>
  <w:style w:type="paragraph" w:styleId="NoSpacing">
    <w:name w:val="No Spacing"/>
    <w:link w:val="NoSpacingChar"/>
    <w:uiPriority w:val="1"/>
    <w:qFormat/>
    <w:rsid w:val="001A3CD4"/>
    <w:pPr>
      <w:spacing w:after="0" w:line="240" w:lineRule="auto"/>
    </w:pPr>
    <w:rPr>
      <w:rFonts w:eastAsiaTheme="minorEastAsia"/>
    </w:rPr>
  </w:style>
  <w:style w:type="character" w:customStyle="1" w:styleId="NoSpacingChar">
    <w:name w:val="No Spacing Char"/>
    <w:basedOn w:val="DefaultParagraphFont"/>
    <w:link w:val="NoSpacing"/>
    <w:uiPriority w:val="1"/>
    <w:rsid w:val="001A3CD4"/>
    <w:rPr>
      <w:rFonts w:eastAsiaTheme="minorEastAsia"/>
    </w:rPr>
  </w:style>
  <w:style w:type="character" w:customStyle="1" w:styleId="CommentTextChar1">
    <w:name w:val="Comment Text Char1"/>
    <w:basedOn w:val="DefaultParagraphFont"/>
    <w:uiPriority w:val="99"/>
    <w:rsid w:val="001A3CD4"/>
    <w:rPr>
      <w:rFonts w:ascii="Calibri" w:eastAsia="Calibri" w:hAnsi="Calibri"/>
    </w:rPr>
  </w:style>
  <w:style w:type="paragraph" w:customStyle="1" w:styleId="AppendixTitle">
    <w:name w:val="Appendix Title"/>
    <w:basedOn w:val="Heading1"/>
    <w:rsid w:val="001A3CD4"/>
    <w:pPr>
      <w:keepLines w:val="0"/>
      <w:pBdr>
        <w:bottom w:val="thinThickSmallGap" w:sz="24" w:space="1" w:color="auto"/>
      </w:pBdr>
      <w:spacing w:before="5000" w:after="120" w:line="240" w:lineRule="auto"/>
      <w:jc w:val="right"/>
    </w:pPr>
    <w:rPr>
      <w:rFonts w:ascii="Arial" w:eastAsia="Times New Roman" w:hAnsi="Arial" w:cs="Arial"/>
      <w:bCs w:val="0"/>
      <w:color w:val="auto"/>
      <w:sz w:val="44"/>
    </w:rPr>
  </w:style>
  <w:style w:type="paragraph" w:customStyle="1" w:styleId="BodyText1">
    <w:name w:val="Body Text1"/>
    <w:basedOn w:val="Normal"/>
    <w:rsid w:val="001A3CD4"/>
    <w:pPr>
      <w:spacing w:after="120" w:line="360" w:lineRule="auto"/>
      <w:ind w:firstLine="720"/>
    </w:pPr>
    <w:rPr>
      <w:szCs w:val="20"/>
    </w:rPr>
  </w:style>
  <w:style w:type="numbering" w:customStyle="1" w:styleId="NoList1">
    <w:name w:val="No List1"/>
    <w:next w:val="NoList"/>
    <w:uiPriority w:val="99"/>
    <w:semiHidden/>
    <w:unhideWhenUsed/>
    <w:rsid w:val="00436678"/>
  </w:style>
  <w:style w:type="character" w:styleId="Hyperlink">
    <w:name w:val="Hyperlink"/>
    <w:basedOn w:val="DefaultParagraphFont"/>
    <w:rsid w:val="00310642"/>
    <w:rPr>
      <w:color w:val="0000FF"/>
      <w:u w:val="single"/>
    </w:rPr>
  </w:style>
  <w:style w:type="paragraph" w:customStyle="1" w:styleId="BodyText2">
    <w:name w:val="Body Text2"/>
    <w:basedOn w:val="Normal"/>
    <w:rsid w:val="00310642"/>
    <w:pPr>
      <w:spacing w:after="120" w:line="360" w:lineRule="auto"/>
      <w:ind w:firstLine="720"/>
    </w:pPr>
    <w:rPr>
      <w:szCs w:val="20"/>
    </w:rPr>
  </w:style>
  <w:style w:type="paragraph" w:styleId="BlockText">
    <w:name w:val="Block Text"/>
    <w:basedOn w:val="Normal"/>
    <w:uiPriority w:val="99"/>
    <w:rsid w:val="00310642"/>
    <w:pPr>
      <w:ind w:left="720" w:right="720"/>
    </w:pPr>
    <w:rPr>
      <w:szCs w:val="20"/>
    </w:rPr>
  </w:style>
  <w:style w:type="paragraph" w:styleId="FootnoteText">
    <w:name w:val="footnote text"/>
    <w:basedOn w:val="Normal"/>
    <w:link w:val="FootnoteTextChar"/>
    <w:uiPriority w:val="99"/>
    <w:semiHidden/>
    <w:unhideWhenUsed/>
    <w:rsid w:val="009563C9"/>
    <w:rPr>
      <w:sz w:val="20"/>
      <w:szCs w:val="20"/>
    </w:rPr>
  </w:style>
  <w:style w:type="character" w:customStyle="1" w:styleId="FootnoteTextChar">
    <w:name w:val="Footnote Text Char"/>
    <w:basedOn w:val="DefaultParagraphFont"/>
    <w:link w:val="FootnoteText"/>
    <w:uiPriority w:val="99"/>
    <w:semiHidden/>
    <w:rsid w:val="009563C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56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rveys.nces.ed.gov/el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surveys.nces.ed.gov/nps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package" Target="embeddings/Microsoft_Word_Document1.doc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surveys.nces.ed.go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739D-688E-403B-B00E-E15E5C6F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39</Pages>
  <Words>12097</Words>
  <Characters>68956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erichlauff</dc:creator>
  <cp:lastModifiedBy>kashka.kubzdela</cp:lastModifiedBy>
  <cp:revision>24</cp:revision>
  <dcterms:created xsi:type="dcterms:W3CDTF">2012-12-10T13:33:00Z</dcterms:created>
  <dcterms:modified xsi:type="dcterms:W3CDTF">2012-12-19T21:51:00Z</dcterms:modified>
</cp:coreProperties>
</file>