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6FE" w:rsidRDefault="001226FE" w:rsidP="001226FE">
      <w:pPr>
        <w:jc w:val="center"/>
        <w:rPr>
          <w:b/>
        </w:rPr>
      </w:pPr>
      <w:bookmarkStart w:id="0" w:name="_GoBack"/>
      <w:bookmarkEnd w:id="0"/>
      <w:r>
        <w:rPr>
          <w:b/>
        </w:rPr>
        <w:t>Supporting Statement for Paperwork Reduction Act Submission</w:t>
      </w:r>
    </w:p>
    <w:p w:rsidR="001226FE" w:rsidRDefault="001226FE" w:rsidP="001226FE">
      <w:pPr>
        <w:jc w:val="center"/>
        <w:rPr>
          <w:b/>
        </w:rPr>
      </w:pPr>
    </w:p>
    <w:p w:rsidR="001226FE" w:rsidRDefault="001226FE" w:rsidP="001226FE">
      <w:pPr>
        <w:jc w:val="center"/>
        <w:rPr>
          <w:b/>
        </w:rPr>
      </w:pPr>
      <w:r>
        <w:rPr>
          <w:b/>
        </w:rPr>
        <w:t>(Control # 3245-0007)</w:t>
      </w:r>
    </w:p>
    <w:p w:rsidR="001226FE" w:rsidRDefault="001226FE" w:rsidP="001226FE">
      <w:pPr>
        <w:jc w:val="center"/>
        <w:rPr>
          <w:b/>
        </w:rPr>
      </w:pPr>
    </w:p>
    <w:p w:rsidR="001226FE" w:rsidRDefault="008277FD" w:rsidP="001226FE">
      <w:pPr>
        <w:jc w:val="center"/>
        <w:rPr>
          <w:b/>
        </w:rPr>
      </w:pPr>
      <w:r>
        <w:rPr>
          <w:b/>
        </w:rPr>
        <w:t>Extension</w:t>
      </w:r>
      <w:r w:rsidR="00075764">
        <w:rPr>
          <w:b/>
        </w:rPr>
        <w:t xml:space="preserve"> of a Currently Approved Collection</w:t>
      </w:r>
    </w:p>
    <w:p w:rsidR="00075764" w:rsidRPr="00075764" w:rsidRDefault="00075764" w:rsidP="001226FE">
      <w:pPr>
        <w:jc w:val="center"/>
        <w:rPr>
          <w:b/>
        </w:rPr>
      </w:pPr>
    </w:p>
    <w:p w:rsidR="00973646" w:rsidRPr="00973646" w:rsidRDefault="00973646" w:rsidP="002A3861">
      <w:r>
        <w:t xml:space="preserve">1. </w:t>
      </w:r>
      <w:r>
        <w:rPr>
          <w:u w:val="single"/>
        </w:rPr>
        <w:t>Circumstances Necessitating the Collection of Information:</w:t>
      </w:r>
      <w:r>
        <w:t xml:space="preserve"> </w:t>
      </w:r>
    </w:p>
    <w:p w:rsidR="00621F6B" w:rsidRDefault="008277FD" w:rsidP="001226FE">
      <w:pPr>
        <w:rPr>
          <w:ins w:id="1" w:author="TempAdmin" w:date="2012-10-17T13:45:00Z"/>
        </w:rPr>
      </w:pPr>
      <w:r>
        <w:t xml:space="preserve">The Small Business Administration (SBA) is requesting approval for an extension </w:t>
      </w:r>
      <w:proofErr w:type="gramStart"/>
      <w:r>
        <w:t>of  the</w:t>
      </w:r>
      <w:proofErr w:type="gramEnd"/>
      <w:r>
        <w:t xml:space="preserve"> information collection for the Surety Bond Guarantee (SBG) Program, which expires on January 31, 2013. </w:t>
      </w:r>
    </w:p>
    <w:p w:rsidR="00621F6B" w:rsidRDefault="00621F6B" w:rsidP="001226FE">
      <w:pPr>
        <w:rPr>
          <w:ins w:id="2" w:author="TempAdmin" w:date="2012-10-17T13:45:00Z"/>
        </w:rPr>
      </w:pPr>
    </w:p>
    <w:p w:rsidR="008277FD" w:rsidRDefault="008277FD" w:rsidP="001226FE">
      <w:r>
        <w:t xml:space="preserve">The SBG Program was created to encourage surety companies to issue bonds for small contractors. Through the SBG Program, SBA can guarantee bid, payment, and performance bonds on contracts up to $2 million.  </w:t>
      </w:r>
      <w:r w:rsidR="00CC3F78">
        <w:t xml:space="preserve">The SBG Program is authorized by Title IV, Part B, Section 411 of the Small Business Investment Act, 15 U.S.C. 694, which states that SBA must have reasonable assurance that approval of surety bond guarantee assistance is in the best interests of the </w:t>
      </w:r>
      <w:r w:rsidR="001F0A35">
        <w:t>g</w:t>
      </w:r>
      <w:r w:rsidR="00CC3F78">
        <w:t xml:space="preserve">overnment. Additionally, the Small Business Investment Act specifies the necessary conditions for granting surety bond guarantee assistance and for paying claims resulting from any contractor defaults. </w:t>
      </w:r>
      <w:r>
        <w:t>(Copies of these provisions are attached)</w:t>
      </w:r>
    </w:p>
    <w:p w:rsidR="008277FD" w:rsidRDefault="008277FD" w:rsidP="001226FE"/>
    <w:p w:rsidR="008277FD" w:rsidRDefault="008277FD" w:rsidP="008277FD">
      <w:r>
        <w:t xml:space="preserve">The currently approved SBG information collection consists of the seven forms listed below.  </w:t>
      </w:r>
    </w:p>
    <w:p w:rsidR="008277FD" w:rsidRDefault="008277FD" w:rsidP="008277FD"/>
    <w:p w:rsidR="008277FD" w:rsidRDefault="008277FD" w:rsidP="008277FD">
      <w:r>
        <w:tab/>
        <w:t>SBA Form 990 – Surety Bond Guarantee Agreement (completed by the surety)</w:t>
      </w:r>
    </w:p>
    <w:p w:rsidR="008277FD" w:rsidRDefault="008277FD" w:rsidP="008277FD">
      <w:pPr>
        <w:ind w:left="720"/>
      </w:pPr>
      <w:r>
        <w:t>SBA Form 991 – Surety Bond Guarantee Agreement Addendum (completed by the small business)</w:t>
      </w:r>
    </w:p>
    <w:p w:rsidR="008277FD" w:rsidRDefault="008277FD" w:rsidP="008277FD">
      <w:pPr>
        <w:ind w:left="720"/>
      </w:pPr>
      <w:r>
        <w:t>SBA Form 994 – Application for Surety Bond Guarantee Assistance (completed by the small business)</w:t>
      </w:r>
    </w:p>
    <w:p w:rsidR="008277FD" w:rsidRDefault="008277FD" w:rsidP="008277FD">
      <w:pPr>
        <w:ind w:left="720"/>
      </w:pPr>
      <w:r>
        <w:t>SBA Form 994B – Surety Bond Guarantee Underwriting Review (completed by the surety)</w:t>
      </w:r>
    </w:p>
    <w:p w:rsidR="008277FD" w:rsidRDefault="008277FD" w:rsidP="008277FD">
      <w:pPr>
        <w:ind w:left="720"/>
      </w:pPr>
      <w:r>
        <w:t>SBA Form 994F – Schedule of Work in Process (completed by the small business)</w:t>
      </w:r>
    </w:p>
    <w:p w:rsidR="008277FD" w:rsidRDefault="008277FD" w:rsidP="008277FD">
      <w:pPr>
        <w:ind w:left="720"/>
      </w:pPr>
      <w:r>
        <w:t>SBA Form 994H – Default Report, Claim for Reimbursement, &amp; Record of Administrative Action (completed by the surety)</w:t>
      </w:r>
    </w:p>
    <w:p w:rsidR="008277FD" w:rsidRDefault="008277FD" w:rsidP="008277FD">
      <w:pPr>
        <w:ind w:left="720"/>
      </w:pPr>
      <w:r>
        <w:t>SBA Form 994R – Application for Surety Bond Guarantee Assistance – Rider (completed by the small business)</w:t>
      </w:r>
    </w:p>
    <w:p w:rsidR="003328BF" w:rsidRDefault="003328BF" w:rsidP="001226FE"/>
    <w:p w:rsidR="003328BF" w:rsidRDefault="003328BF" w:rsidP="001226FE">
      <w:r>
        <w:t xml:space="preserve">Changes are being made to SBA Forms 990, </w:t>
      </w:r>
      <w:r w:rsidR="00621F6B">
        <w:t xml:space="preserve">991, </w:t>
      </w:r>
      <w:r>
        <w:t xml:space="preserve">994, 994B </w:t>
      </w:r>
      <w:r w:rsidR="00621F6B">
        <w:t xml:space="preserve">and 994H </w:t>
      </w:r>
      <w:r>
        <w:t xml:space="preserve">for clarification purposes and </w:t>
      </w:r>
      <w:r w:rsidR="00621F6B">
        <w:t xml:space="preserve">where applicable, </w:t>
      </w:r>
      <w:r>
        <w:t>to remove references to the Recovery Act provisions. SBA Form 994R is being deleted from the information collection</w:t>
      </w:r>
      <w:r w:rsidR="00E12648">
        <w:t xml:space="preserve"> because </w:t>
      </w:r>
      <w:r>
        <w:t xml:space="preserve">it was used exclusively to capture information associated with </w:t>
      </w:r>
      <w:r w:rsidR="00E12648">
        <w:t xml:space="preserve">Section 508 of </w:t>
      </w:r>
      <w:r>
        <w:t>the Recovery Act</w:t>
      </w:r>
      <w:r w:rsidR="00E12648">
        <w:t xml:space="preserve">, which </w:t>
      </w:r>
      <w:r w:rsidR="00AC7810">
        <w:t>expired on September 30, 2009.</w:t>
      </w:r>
      <w:r>
        <w:t xml:space="preserve"> Therefore, the revised collection will consist of six forms. </w:t>
      </w:r>
    </w:p>
    <w:p w:rsidR="003328BF" w:rsidRDefault="003328BF" w:rsidP="001226FE"/>
    <w:p w:rsidR="00B50EB5" w:rsidRDefault="00B50EB5" w:rsidP="001226FE">
      <w:pPr>
        <w:rPr>
          <w:u w:val="single"/>
        </w:rPr>
      </w:pPr>
    </w:p>
    <w:p w:rsidR="00B50EB5" w:rsidRDefault="00B50EB5" w:rsidP="001226FE">
      <w:pPr>
        <w:rPr>
          <w:u w:val="single"/>
        </w:rPr>
      </w:pPr>
    </w:p>
    <w:p w:rsidR="00B50EB5" w:rsidRDefault="00B50EB5" w:rsidP="001226FE">
      <w:pPr>
        <w:rPr>
          <w:u w:val="single"/>
        </w:rPr>
      </w:pPr>
    </w:p>
    <w:p w:rsidR="00B50EB5" w:rsidRDefault="00B50EB5" w:rsidP="001226FE">
      <w:pPr>
        <w:rPr>
          <w:u w:val="single"/>
        </w:rPr>
      </w:pPr>
    </w:p>
    <w:p w:rsidR="00B50EB5" w:rsidRDefault="00B50EB5" w:rsidP="001226FE">
      <w:pPr>
        <w:rPr>
          <w:u w:val="single"/>
        </w:rPr>
      </w:pPr>
    </w:p>
    <w:p w:rsidR="003328BF" w:rsidRDefault="003328BF" w:rsidP="001226FE">
      <w:pPr>
        <w:rPr>
          <w:u w:val="single"/>
        </w:rPr>
      </w:pPr>
      <w:r>
        <w:rPr>
          <w:u w:val="single"/>
        </w:rPr>
        <w:lastRenderedPageBreak/>
        <w:t>Summary of Changes</w:t>
      </w:r>
    </w:p>
    <w:p w:rsidR="00B50EB5" w:rsidRDefault="00B50EB5" w:rsidP="001226FE">
      <w:pPr>
        <w:rPr>
          <w:i/>
        </w:rPr>
      </w:pPr>
    </w:p>
    <w:p w:rsidR="007326B6" w:rsidRPr="005C0DFB" w:rsidRDefault="00580FEA" w:rsidP="001226FE">
      <w:pPr>
        <w:rPr>
          <w:i/>
        </w:rPr>
      </w:pPr>
      <w:r w:rsidRPr="005C0DFB">
        <w:rPr>
          <w:i/>
        </w:rPr>
        <w:t>SBA Form 990, Surety Bond Guarantee Agreement:</w:t>
      </w:r>
    </w:p>
    <w:p w:rsidR="00580FEA" w:rsidRDefault="00580FEA" w:rsidP="001226FE">
      <w:r>
        <w:tab/>
        <w:t xml:space="preserve">In box 13, </w:t>
      </w:r>
      <w:r w:rsidR="003139A0">
        <w:t xml:space="preserve">a choice has been added to indicate whether </w:t>
      </w:r>
      <w:r w:rsidR="006153C6">
        <w:t xml:space="preserve">the application also includes a request for a guarantee of an </w:t>
      </w:r>
      <w:r>
        <w:t>Ancillary Bond information has been added to clarify whether or not an Ancillary Bond is guaranteed with the final bond.</w:t>
      </w:r>
    </w:p>
    <w:p w:rsidR="00580FEA" w:rsidRDefault="00580FEA" w:rsidP="001226FE">
      <w:r>
        <w:tab/>
        <w:t xml:space="preserve">The surety’s certification language between blocks 28 and 29 has been revised to eliminate references to </w:t>
      </w:r>
      <w:r w:rsidR="009E7E4D">
        <w:t xml:space="preserve">provisions in </w:t>
      </w:r>
      <w:r>
        <w:t>the Recovery Act</w:t>
      </w:r>
      <w:r w:rsidR="006D2B71">
        <w:t xml:space="preserve"> which have expired</w:t>
      </w:r>
      <w:r>
        <w:t xml:space="preserve">. </w:t>
      </w:r>
      <w:r w:rsidR="006D2B71">
        <w:t xml:space="preserve"> </w:t>
      </w:r>
      <w:r w:rsidR="00F07768">
        <w:t xml:space="preserve">Paragraph 1 on the second page is being deleted as redundant given the </w:t>
      </w:r>
      <w:r w:rsidR="005F06EE">
        <w:t xml:space="preserve">surety’s </w:t>
      </w:r>
      <w:r w:rsidR="00F07768">
        <w:t xml:space="preserve">certification </w:t>
      </w:r>
      <w:r w:rsidR="005F06EE">
        <w:t>on page 1, and t</w:t>
      </w:r>
      <w:r>
        <w:t xml:space="preserve">he Terms and Conditions </w:t>
      </w:r>
      <w:r w:rsidR="005F06EE">
        <w:t xml:space="preserve">on page 2 </w:t>
      </w:r>
      <w:r>
        <w:t>are being renumbered</w:t>
      </w:r>
      <w:r w:rsidR="005F06EE">
        <w:t xml:space="preserve"> accordingly</w:t>
      </w:r>
      <w:r>
        <w:t>.</w:t>
      </w:r>
    </w:p>
    <w:p w:rsidR="00580FEA" w:rsidRDefault="00580FEA" w:rsidP="001226FE">
      <w:r>
        <w:tab/>
      </w:r>
      <w:r w:rsidR="005F06EE">
        <w:t xml:space="preserve">The SBA approval language in the block above block #31 is being revised to incorporate language in the second paragraph on page 2, and </w:t>
      </w:r>
      <w:r>
        <w:t xml:space="preserve">the second paragraph on page 2 </w:t>
      </w:r>
      <w:r w:rsidR="005F06EE">
        <w:t xml:space="preserve">is being deleted </w:t>
      </w:r>
      <w:r>
        <w:t>to eliminate redundancies.</w:t>
      </w:r>
    </w:p>
    <w:p w:rsidR="00580FEA" w:rsidRDefault="00580FEA" w:rsidP="001226FE">
      <w:r>
        <w:tab/>
      </w:r>
      <w:r w:rsidR="005F06EE">
        <w:t>Minor edits have been made to t</w:t>
      </w:r>
      <w:r>
        <w:t xml:space="preserve">he language in the Instructions and Terms and Conditions portions </w:t>
      </w:r>
      <w:r w:rsidR="005C0DFB">
        <w:t>on page 2 for clari</w:t>
      </w:r>
      <w:r w:rsidR="006D2B71">
        <w:t>ty</w:t>
      </w:r>
      <w:r w:rsidR="005C0DFB">
        <w:t>.</w:t>
      </w:r>
    </w:p>
    <w:p w:rsidR="005C0DFB" w:rsidRDefault="005C0DFB" w:rsidP="001226FE"/>
    <w:p w:rsidR="005C0DFB" w:rsidRDefault="005C0DFB" w:rsidP="001226FE">
      <w:r>
        <w:rPr>
          <w:i/>
        </w:rPr>
        <w:t>SBA Form 991, Surety Bond Guarantee Addendum:</w:t>
      </w:r>
    </w:p>
    <w:p w:rsidR="005C0DFB" w:rsidRDefault="005C0DFB" w:rsidP="001226FE">
      <w:r>
        <w:tab/>
        <w:t xml:space="preserve">Language is being added to the certification in </w:t>
      </w:r>
      <w:r w:rsidR="005F06EE">
        <w:t xml:space="preserve">paragraph </w:t>
      </w:r>
      <w:r>
        <w:t xml:space="preserve">3 to clarify that the </w:t>
      </w:r>
      <w:proofErr w:type="spellStart"/>
      <w:r>
        <w:t>obligee</w:t>
      </w:r>
      <w:proofErr w:type="spellEnd"/>
      <w:r>
        <w:t xml:space="preserve"> is certifying that the payments due the principal have been made.</w:t>
      </w:r>
    </w:p>
    <w:p w:rsidR="005C0DFB" w:rsidRDefault="005C0DFB" w:rsidP="001226FE"/>
    <w:p w:rsidR="005C0DFB" w:rsidRDefault="005C0DFB" w:rsidP="001226FE">
      <w:r>
        <w:rPr>
          <w:i/>
        </w:rPr>
        <w:t>SBA Form 994, Application for Surety Bond Guarantee Assistance:</w:t>
      </w:r>
    </w:p>
    <w:p w:rsidR="005C0DFB" w:rsidRDefault="005C0DFB" w:rsidP="001226FE">
      <w:r>
        <w:tab/>
      </w:r>
      <w:r w:rsidR="00B65A64">
        <w:t>For clarification, t</w:t>
      </w:r>
      <w:r w:rsidR="005F06EE">
        <w:t xml:space="preserve">he word “update” is substituted for the word “change” in </w:t>
      </w:r>
      <w:r>
        <w:t>the instructions in Parts I and II.</w:t>
      </w:r>
    </w:p>
    <w:p w:rsidR="005C0DFB" w:rsidRDefault="005C0DFB" w:rsidP="001226FE">
      <w:r>
        <w:tab/>
      </w:r>
      <w:r w:rsidR="001E032E">
        <w:t>For consistency, t</w:t>
      </w:r>
      <w:r>
        <w:t xml:space="preserve">he instructions in Part II are being revised to </w:t>
      </w:r>
      <w:del w:id="3" w:author="Gondelman" w:date="2012-10-11T17:42:00Z">
        <w:r w:rsidDel="00573EE1">
          <w:delText xml:space="preserve"> </w:delText>
        </w:r>
      </w:del>
      <w:r>
        <w:t>specify that all holders of outstanding stock/equity, not only those holders of 20% or more, must complete this part.</w:t>
      </w:r>
    </w:p>
    <w:p w:rsidR="00360FD2" w:rsidRDefault="00590FCF" w:rsidP="001226FE">
      <w:r>
        <w:tab/>
      </w:r>
      <w:r w:rsidR="00360FD2">
        <w:t xml:space="preserve">Revisions to Part IV are being made to </w:t>
      </w:r>
      <w:r w:rsidR="009E7E4D">
        <w:t xml:space="preserve">reflect that the contractor fee may now be remitted through </w:t>
      </w:r>
      <w:r w:rsidR="00360FD2">
        <w:t xml:space="preserve">electronic payment </w:t>
      </w:r>
      <w:r w:rsidR="009E7E4D">
        <w:t xml:space="preserve">and </w:t>
      </w:r>
      <w:r w:rsidR="00360FD2">
        <w:t>to eliminate redundancies and strengthen the language.</w:t>
      </w:r>
    </w:p>
    <w:p w:rsidR="00360FD2" w:rsidRDefault="00360FD2" w:rsidP="001226FE">
      <w:r>
        <w:tab/>
        <w:t xml:space="preserve">The certification language in Part V is being revised </w:t>
      </w:r>
      <w:r w:rsidR="004542B8">
        <w:t>to make it clear that it applies to both the certification made on behalf of the small business as well as the persons signing in their individual capacity</w:t>
      </w:r>
      <w:r>
        <w:t>.</w:t>
      </w:r>
    </w:p>
    <w:p w:rsidR="00360FD2" w:rsidRDefault="00360FD2" w:rsidP="001226FE">
      <w:r>
        <w:tab/>
        <w:t>Minor changes are being made to the Application Procedures to simplify the language and make the instructions clearer.</w:t>
      </w:r>
    </w:p>
    <w:p w:rsidR="00360FD2" w:rsidRDefault="00360FD2" w:rsidP="001226FE"/>
    <w:p w:rsidR="00360FD2" w:rsidRDefault="00994460" w:rsidP="001226FE">
      <w:r>
        <w:rPr>
          <w:i/>
        </w:rPr>
        <w:t>SBA Form 994B, Surety Bond Guarantee Underwriting Review:</w:t>
      </w:r>
    </w:p>
    <w:p w:rsidR="00994460" w:rsidRDefault="00994460" w:rsidP="001226FE">
      <w:r>
        <w:tab/>
      </w:r>
    </w:p>
    <w:p w:rsidR="00994460" w:rsidRDefault="00994460" w:rsidP="001226FE">
      <w:r>
        <w:tab/>
        <w:t>The language in Part 3 related to the Recovery Act has been eliminated.</w:t>
      </w:r>
    </w:p>
    <w:p w:rsidR="00994460" w:rsidRDefault="00994460" w:rsidP="001226FE"/>
    <w:p w:rsidR="00994460" w:rsidRDefault="00994460" w:rsidP="001226FE">
      <w:r>
        <w:rPr>
          <w:i/>
        </w:rPr>
        <w:t>SBA Form 994F, Schedule of Work in Process:</w:t>
      </w:r>
    </w:p>
    <w:p w:rsidR="00994460" w:rsidRDefault="00994460" w:rsidP="001226FE">
      <w:r>
        <w:tab/>
        <w:t>No changes are being made.</w:t>
      </w:r>
    </w:p>
    <w:p w:rsidR="00994460" w:rsidRDefault="00994460" w:rsidP="001226FE"/>
    <w:p w:rsidR="00994460" w:rsidRDefault="00994460" w:rsidP="001226FE">
      <w:pPr>
        <w:rPr>
          <w:i/>
        </w:rPr>
      </w:pPr>
      <w:r>
        <w:rPr>
          <w:i/>
        </w:rPr>
        <w:t>SBA Form 994</w:t>
      </w:r>
      <w:r w:rsidR="003F4C72">
        <w:rPr>
          <w:i/>
        </w:rPr>
        <w:t>H</w:t>
      </w:r>
      <w:r>
        <w:rPr>
          <w:i/>
        </w:rPr>
        <w:t>, Default Report, Claim for Reimbursement, &amp; Record of Administrative Action:</w:t>
      </w:r>
    </w:p>
    <w:p w:rsidR="008D3219" w:rsidRPr="008D3219" w:rsidRDefault="008D3219" w:rsidP="001226FE">
      <w:r>
        <w:tab/>
        <w:t xml:space="preserve">The language in the General Instructions </w:t>
      </w:r>
      <w:r w:rsidR="00FA1420">
        <w:t>is being</w:t>
      </w:r>
      <w:r>
        <w:t xml:space="preserve"> revised for clarification purposes and to delete references to obsolete forms.</w:t>
      </w:r>
    </w:p>
    <w:p w:rsidR="004E332F" w:rsidRDefault="007E1982" w:rsidP="001226FE">
      <w:r>
        <w:t xml:space="preserve"> </w:t>
      </w:r>
    </w:p>
    <w:p w:rsidR="00B50EB5" w:rsidRDefault="00B50EB5" w:rsidP="001226FE"/>
    <w:p w:rsidR="00B50EB5" w:rsidRDefault="00B50EB5" w:rsidP="001226FE"/>
    <w:p w:rsidR="00621F6B" w:rsidRDefault="004E332F" w:rsidP="001226FE">
      <w:pPr>
        <w:rPr>
          <w:ins w:id="4" w:author="TempAdmin" w:date="2012-10-17T13:53:00Z"/>
        </w:rPr>
      </w:pPr>
      <w:r>
        <w:lastRenderedPageBreak/>
        <w:t xml:space="preserve">2. </w:t>
      </w:r>
      <w:r>
        <w:rPr>
          <w:u w:val="single"/>
        </w:rPr>
        <w:t>How, By Whom, and For What Purpose Information Will Be Used:</w:t>
      </w:r>
    </w:p>
    <w:p w:rsidR="00272CDC" w:rsidRDefault="00272CDC" w:rsidP="001226FE"/>
    <w:p w:rsidR="004E332F" w:rsidRDefault="00CA6FB7" w:rsidP="001226FE">
      <w:r>
        <w:t xml:space="preserve">The data on </w:t>
      </w:r>
      <w:r w:rsidR="00246738">
        <w:t>five</w:t>
      </w:r>
      <w:r>
        <w:t xml:space="preserve"> of the s</w:t>
      </w:r>
      <w:r w:rsidR="00246738">
        <w:t>ix</w:t>
      </w:r>
      <w:r>
        <w:t xml:space="preserve"> forms in this information collection </w:t>
      </w:r>
      <w:r w:rsidR="00E12648">
        <w:t>(Forms 990, 991, 994, 994B, and 994F</w:t>
      </w:r>
      <w:r w:rsidR="00AC7810">
        <w:t>), is</w:t>
      </w:r>
      <w:r>
        <w:t xml:space="preserve"> used by SBG Area Office staff, </w:t>
      </w:r>
      <w:r w:rsidR="001F0A35">
        <w:t>that</w:t>
      </w:r>
      <w:r>
        <w:t xml:space="preserve"> process</w:t>
      </w:r>
      <w:r w:rsidR="001F0A35">
        <w:t>es</w:t>
      </w:r>
      <w:r>
        <w:t xml:space="preserve"> SBG applications, to evaluate the likelihood that the applicant will successfully complete the bonded contract. Based on the information on </w:t>
      </w:r>
      <w:r w:rsidR="00E12648">
        <w:t xml:space="preserve">these forms </w:t>
      </w:r>
      <w:r>
        <w:t xml:space="preserve">SBG Area Office employees make decisions to approve or not approve SBG applications. </w:t>
      </w:r>
    </w:p>
    <w:p w:rsidR="00CA6FB7" w:rsidRDefault="00CA6FB7" w:rsidP="001226FE"/>
    <w:p w:rsidR="00CA6FB7" w:rsidRDefault="00CA6FB7" w:rsidP="001226FE">
      <w:r>
        <w:t>SBG employees in the Claims and Recovery Division (CRD) review the information on the SBA Form 994H that is submitted by the surety to request claims reimbursements. CRD employees determine whether or not the surety’s claim meets SBA regulatory requirements prior to payment</w:t>
      </w:r>
      <w:r w:rsidR="001F3E93">
        <w:t>, and that SBA pays its guaranteed share of allowable losses and expenses.</w:t>
      </w:r>
    </w:p>
    <w:p w:rsidR="00CA6FB7" w:rsidRDefault="00CA6FB7" w:rsidP="001226FE"/>
    <w:p w:rsidR="00CA6FB7" w:rsidRDefault="00CA6FB7" w:rsidP="001226FE">
      <w:r>
        <w:t xml:space="preserve">This </w:t>
      </w:r>
      <w:r w:rsidR="00063BAA">
        <w:t>information</w:t>
      </w:r>
      <w:r w:rsidR="00E12648">
        <w:t xml:space="preserve"> collection</w:t>
      </w:r>
      <w:r w:rsidR="00063BAA">
        <w:t xml:space="preserve"> is also used by program managers and SBA senior management to monitor program performance and success, and to report on program demographics.</w:t>
      </w:r>
    </w:p>
    <w:p w:rsidR="00514D2F" w:rsidRDefault="00514D2F" w:rsidP="001226FE"/>
    <w:p w:rsidR="001F3E93" w:rsidRDefault="001F3E93" w:rsidP="001226FE">
      <w:r>
        <w:t xml:space="preserve">3. </w:t>
      </w:r>
      <w:r>
        <w:rPr>
          <w:u w:val="single"/>
        </w:rPr>
        <w:t>Technological Collection Techniques:</w:t>
      </w:r>
    </w:p>
    <w:p w:rsidR="00A04456" w:rsidRDefault="001F3E93" w:rsidP="00A04456">
      <w:r>
        <w:t xml:space="preserve">This </w:t>
      </w:r>
      <w:r w:rsidR="005434D4">
        <w:t xml:space="preserve">application portion of this </w:t>
      </w:r>
      <w:r>
        <w:t>information collection use</w:t>
      </w:r>
      <w:r w:rsidR="00E506D3">
        <w:t>s</w:t>
      </w:r>
      <w:r>
        <w:t xml:space="preserve"> an electronic system. Contractors and surety agents can submit the SBG application </w:t>
      </w:r>
      <w:r w:rsidR="00E12648">
        <w:t xml:space="preserve">forms </w:t>
      </w:r>
      <w:r>
        <w:t xml:space="preserve">online through the internet. </w:t>
      </w:r>
      <w:r w:rsidR="003F4C72">
        <w:t>Currently</w:t>
      </w:r>
      <w:r w:rsidR="006B144F">
        <w:t xml:space="preserve"> approximately 9</w:t>
      </w:r>
      <w:r w:rsidR="003F4C72">
        <w:t>5</w:t>
      </w:r>
      <w:r w:rsidR="006B144F">
        <w:t xml:space="preserve">% of the SBG applications are submitted electronically by surety agents. </w:t>
      </w:r>
      <w:r>
        <w:t xml:space="preserve">The forms are </w:t>
      </w:r>
      <w:r w:rsidR="00E506D3">
        <w:t xml:space="preserve">also </w:t>
      </w:r>
      <w:r>
        <w:t>available in PDF format on the agency’s website for those who want to submit a paper application.</w:t>
      </w:r>
      <w:r w:rsidR="00E506D3">
        <w:t xml:space="preserve"> </w:t>
      </w:r>
      <w:r w:rsidR="00246738">
        <w:t>Five</w:t>
      </w:r>
      <w:r w:rsidR="00A04456">
        <w:t xml:space="preserve"> of these forms can be completed </w:t>
      </w:r>
      <w:r w:rsidR="00B0793E">
        <w:t xml:space="preserve">using </w:t>
      </w:r>
      <w:r w:rsidR="00A04456">
        <w:t xml:space="preserve">the electronic application system. Form 994H cannot be </w:t>
      </w:r>
      <w:r w:rsidR="00AC7810">
        <w:t>submitted using</w:t>
      </w:r>
      <w:r w:rsidR="00A04456">
        <w:t xml:space="preserve"> the e</w:t>
      </w:r>
      <w:r w:rsidR="00E506D3">
        <w:t xml:space="preserve">lectronic </w:t>
      </w:r>
      <w:r w:rsidR="00E506D3" w:rsidRPr="005434D4">
        <w:t xml:space="preserve">system </w:t>
      </w:r>
      <w:r w:rsidR="00A04456" w:rsidRPr="005434D4">
        <w:t xml:space="preserve">because it is not </w:t>
      </w:r>
      <w:r w:rsidR="005434D4" w:rsidRPr="00AC7810">
        <w:t xml:space="preserve">completed as part of </w:t>
      </w:r>
      <w:r w:rsidR="00A04456" w:rsidRPr="005434D4">
        <w:t>the surety bond guarantee application process.</w:t>
      </w:r>
      <w:r w:rsidR="00A04456">
        <w:t xml:space="preserve"> </w:t>
      </w:r>
    </w:p>
    <w:p w:rsidR="001F3E93" w:rsidRDefault="001F3E93" w:rsidP="001226FE"/>
    <w:p w:rsidR="001F3E93" w:rsidRDefault="001F3E93" w:rsidP="001226FE">
      <w:r>
        <w:t xml:space="preserve">4. </w:t>
      </w:r>
      <w:r>
        <w:rPr>
          <w:u w:val="single"/>
        </w:rPr>
        <w:t>Avoidance of Duplication:</w:t>
      </w:r>
    </w:p>
    <w:p w:rsidR="001F3E93" w:rsidRDefault="00B0793E" w:rsidP="001226FE">
      <w:r>
        <w:t xml:space="preserve">The forms are designed </w:t>
      </w:r>
      <w:r w:rsidR="00C95F50">
        <w:t xml:space="preserve">to minimize burdens </w:t>
      </w:r>
      <w:r w:rsidR="005434D4">
        <w:t xml:space="preserve">and </w:t>
      </w:r>
      <w:r w:rsidR="00C95F50">
        <w:t xml:space="preserve">the duplication of information collected. </w:t>
      </w:r>
      <w:r w:rsidR="00926E83">
        <w:t xml:space="preserve">SBA Forms 990, 991, 994, 994B, </w:t>
      </w:r>
      <w:r w:rsidR="00246738">
        <w:t xml:space="preserve">and </w:t>
      </w:r>
      <w:r w:rsidR="00926E83">
        <w:t xml:space="preserve">994F are designed so that there are no duplicative requests for the same information. </w:t>
      </w:r>
      <w:r w:rsidR="00C95F50">
        <w:t>Other than the basic</w:t>
      </w:r>
      <w:r w:rsidR="00AC7810">
        <w:t xml:space="preserve"> identification and demographic</w:t>
      </w:r>
      <w:r w:rsidR="00C95F50">
        <w:t xml:space="preserve"> information about the business, the information is not otherwise collected by SBA.</w:t>
      </w:r>
    </w:p>
    <w:p w:rsidR="00C95F50" w:rsidRDefault="00C95F50" w:rsidP="001226FE"/>
    <w:p w:rsidR="00C95F50" w:rsidRDefault="00C95F50" w:rsidP="001226FE">
      <w:pPr>
        <w:rPr>
          <w:u w:val="single"/>
        </w:rPr>
      </w:pPr>
      <w:r>
        <w:t xml:space="preserve">5. </w:t>
      </w:r>
      <w:r>
        <w:rPr>
          <w:u w:val="single"/>
        </w:rPr>
        <w:t>Impact on Small Businesses and Other Small Entities:</w:t>
      </w:r>
    </w:p>
    <w:p w:rsidR="00C95F50" w:rsidRDefault="0080639C" w:rsidP="001226FE">
      <w:r w:rsidRPr="00AC7810">
        <w:t xml:space="preserve">This information collection necessarily impacts small business concerns – the contractors and surety companies that </w:t>
      </w:r>
      <w:r w:rsidR="00C0716B" w:rsidRPr="00AC7810">
        <w:t>participate or seek to participate in the SBG program. However, th</w:t>
      </w:r>
      <w:r w:rsidR="00D4073F" w:rsidRPr="00AC7810">
        <w:t xml:space="preserve">e economic </w:t>
      </w:r>
      <w:r w:rsidR="00C0716B" w:rsidRPr="00AC7810">
        <w:t xml:space="preserve">impact </w:t>
      </w:r>
      <w:r w:rsidR="00D4073F" w:rsidRPr="00AC7810">
        <w:t xml:space="preserve">on these entities </w:t>
      </w:r>
      <w:r w:rsidR="00C0716B" w:rsidRPr="00AC7810">
        <w:t>is not significant.  In addition, the forms are designed to collect only that which is necessary for the particular transaction. For example,</w:t>
      </w:r>
      <w:r w:rsidR="00AC7810">
        <w:t xml:space="preserve"> </w:t>
      </w:r>
      <w:r w:rsidR="00C95F50">
        <w:t>Forms 990, 994, and 994B w</w:t>
      </w:r>
      <w:r w:rsidR="00C0716B">
        <w:t>ere</w:t>
      </w:r>
      <w:r w:rsidR="00C95F50">
        <w:t xml:space="preserve"> designed so that only </w:t>
      </w:r>
      <w:r w:rsidR="00AC7810">
        <w:t>a minimal amount of information</w:t>
      </w:r>
      <w:r w:rsidR="00C95F50">
        <w:t xml:space="preserve"> has to be completed, depending on the circumstances of the application. SBA Form 991 has to be completed only if the contractor has begun the work prior to submitting the SBG application to SBA. The SBA Form 994F is submitted with the initial application, and then on a quarterly basis</w:t>
      </w:r>
      <w:r w:rsidR="00C0716B">
        <w:t>. Finally, f</w:t>
      </w:r>
      <w:r w:rsidR="00D62A9E">
        <w:t xml:space="preserve">or </w:t>
      </w:r>
      <w:r w:rsidR="00E506D3">
        <w:t xml:space="preserve">those applications submitted electronically, </w:t>
      </w:r>
      <w:r w:rsidR="00D62A9E">
        <w:t>the forms are populated with the information input into the system</w:t>
      </w:r>
      <w:r w:rsidR="00926E83">
        <w:t>.</w:t>
      </w:r>
    </w:p>
    <w:p w:rsidR="0078094A" w:rsidRDefault="0078094A" w:rsidP="001226FE"/>
    <w:p w:rsidR="0078094A" w:rsidRDefault="0078094A" w:rsidP="001226FE">
      <w:r>
        <w:t xml:space="preserve">6. </w:t>
      </w:r>
      <w:r>
        <w:rPr>
          <w:u w:val="single"/>
        </w:rPr>
        <w:t>Consequences If Collection of Information Is Not Conducted:</w:t>
      </w:r>
    </w:p>
    <w:p w:rsidR="0078094A" w:rsidRPr="0078094A" w:rsidRDefault="00956617" w:rsidP="001226FE">
      <w:r>
        <w:t xml:space="preserve">SBA is responsible for administering the SBG Program </w:t>
      </w:r>
      <w:r w:rsidR="00F45421">
        <w:t>efficiently and timely, while protecting the taxpayer dollars. SBA Forms 990, 991, 994, 994B, and 994F provide data that is used by SBA to review an applicant’s experience, financial condition, and character, used to decide whether or not to approve a bond guarantee.</w:t>
      </w:r>
      <w:r w:rsidR="00246738">
        <w:t xml:space="preserve"> </w:t>
      </w:r>
      <w:r w:rsidR="00F45421">
        <w:t>SBA uses the claims information submitted by the surety on the SBA Form 994H to determine the legitimacy of paying the claim. If this information was not collected or was not collected as frequently, SBA’s ability to make sound underwriting and claims decisions would be compromised and taxpayer dollars would be placed at risk.</w:t>
      </w:r>
    </w:p>
    <w:p w:rsidR="004E332F" w:rsidRPr="004E332F" w:rsidRDefault="004E332F" w:rsidP="001226FE"/>
    <w:p w:rsidR="00A33754" w:rsidRDefault="00A33754" w:rsidP="001226FE">
      <w:r>
        <w:t xml:space="preserve">7. </w:t>
      </w:r>
      <w:r>
        <w:rPr>
          <w:u w:val="single"/>
        </w:rPr>
        <w:t>Existence of Special Circumstances:</w:t>
      </w:r>
      <w:r>
        <w:t xml:space="preserve"> Information is submitted for each bond guaranteed, and some of the information is confidential (business and financial).</w:t>
      </w:r>
      <w:r w:rsidR="00730DA5">
        <w:t xml:space="preserve"> </w:t>
      </w:r>
      <w:r w:rsidR="00926E83">
        <w:t xml:space="preserve">This information is necessary for SBA to make sound judgments. </w:t>
      </w:r>
      <w:r w:rsidR="003F4C72">
        <w:t>The collected information</w:t>
      </w:r>
      <w:r>
        <w:t xml:space="preserve"> </w:t>
      </w:r>
      <w:r w:rsidR="006E17E4">
        <w:t xml:space="preserve">can be accessed only by Agency personnel who have “a need to know” </w:t>
      </w:r>
      <w:r w:rsidR="00926E83">
        <w:t xml:space="preserve">i.e., those who are involved in analyzing the applications and bond claims, </w:t>
      </w:r>
      <w:r w:rsidR="006E17E4">
        <w:t>and are protected to the extent permitted by law. Disclosure of information is governed by Freedom of Information and Privacy Act provisions.</w:t>
      </w:r>
    </w:p>
    <w:p w:rsidR="006E17E4" w:rsidRDefault="006E17E4" w:rsidP="001226FE"/>
    <w:p w:rsidR="0000097F" w:rsidRDefault="006E17E4" w:rsidP="001226FE">
      <w:r>
        <w:t xml:space="preserve">8. </w:t>
      </w:r>
      <w:r>
        <w:rPr>
          <w:u w:val="single"/>
        </w:rPr>
        <w:t>Solicitation of Public Comments:</w:t>
      </w:r>
      <w:r>
        <w:t xml:space="preserve"> </w:t>
      </w:r>
      <w:r w:rsidR="007639F0">
        <w:t xml:space="preserve">A </w:t>
      </w:r>
      <w:r w:rsidR="007639F0">
        <w:rPr>
          <w:u w:val="single"/>
        </w:rPr>
        <w:t>Federal Register</w:t>
      </w:r>
      <w:r w:rsidR="007639F0">
        <w:t xml:space="preserve"> notice requesting comments on th</w:t>
      </w:r>
      <w:r w:rsidR="00673509">
        <w:t>is</w:t>
      </w:r>
      <w:r w:rsidR="007639F0">
        <w:t xml:space="preserve"> SBG </w:t>
      </w:r>
      <w:r w:rsidR="00673509">
        <w:t>information collection request</w:t>
      </w:r>
      <w:r w:rsidR="007639F0">
        <w:t xml:space="preserve"> was published on </w:t>
      </w:r>
      <w:r w:rsidR="00246738">
        <w:t>July 24, 2012</w:t>
      </w:r>
      <w:r w:rsidR="007639F0">
        <w:t>.</w:t>
      </w:r>
      <w:r w:rsidR="00B729B8">
        <w:t xml:space="preserve"> </w:t>
      </w:r>
      <w:r w:rsidR="00AC7810">
        <w:t>(</w:t>
      </w:r>
      <w:r w:rsidR="00B729B8">
        <w:t>77 FR 43410</w:t>
      </w:r>
      <w:r w:rsidR="00AC7810">
        <w:t>)</w:t>
      </w:r>
      <w:r w:rsidR="007639F0">
        <w:t xml:space="preserve"> </w:t>
      </w:r>
      <w:r w:rsidR="00673509">
        <w:t>The comment period close</w:t>
      </w:r>
      <w:r w:rsidR="00246738">
        <w:t>d</w:t>
      </w:r>
      <w:r w:rsidR="00673509">
        <w:t xml:space="preserve"> on September 2</w:t>
      </w:r>
      <w:r w:rsidR="00246738">
        <w:t>4, 2012</w:t>
      </w:r>
      <w:r w:rsidR="00673509">
        <w:t xml:space="preserve">. </w:t>
      </w:r>
      <w:r w:rsidR="007639F0">
        <w:t>SBA did not receive any comments.</w:t>
      </w:r>
    </w:p>
    <w:p w:rsidR="007639F0" w:rsidRPr="007639F0" w:rsidRDefault="007639F0" w:rsidP="001226FE"/>
    <w:p w:rsidR="0000097F" w:rsidRDefault="0000097F" w:rsidP="001226FE">
      <w:r>
        <w:t xml:space="preserve">9. </w:t>
      </w:r>
      <w:r>
        <w:rPr>
          <w:u w:val="single"/>
        </w:rPr>
        <w:t>Payments or Gifts:</w:t>
      </w:r>
      <w:r>
        <w:t xml:space="preserve"> Payments or gifts to respondents are not provided.</w:t>
      </w:r>
    </w:p>
    <w:p w:rsidR="0000097F" w:rsidRDefault="0000097F" w:rsidP="001226FE"/>
    <w:p w:rsidR="0000097F" w:rsidRDefault="0000097F" w:rsidP="001226FE">
      <w:r>
        <w:t xml:space="preserve">10. </w:t>
      </w:r>
      <w:r>
        <w:rPr>
          <w:u w:val="single"/>
        </w:rPr>
        <w:t>Assurance of Confidentiality:</w:t>
      </w:r>
    </w:p>
    <w:p w:rsidR="0000097F" w:rsidRDefault="007A0B75" w:rsidP="001226FE">
      <w:r>
        <w:t>The subject information collection records can b</w:t>
      </w:r>
      <w:r w:rsidR="008D3219">
        <w:t>e</w:t>
      </w:r>
      <w:r>
        <w:t xml:space="preserve"> accessed only by Agency personnel who have “a need to know”</w:t>
      </w:r>
      <w:r w:rsidR="00A73FEE">
        <w:t>.</w:t>
      </w:r>
      <w:r>
        <w:t xml:space="preserve"> </w:t>
      </w:r>
      <w:r w:rsidR="00A73FEE">
        <w:t>Respondents are notified with the application that disclosure of confidential information submitted will be protected t</w:t>
      </w:r>
      <w:r w:rsidR="00FA1420">
        <w:t>o</w:t>
      </w:r>
      <w:r w:rsidR="00A73FEE">
        <w:t xml:space="preserve"> the extent permitted by law, including the </w:t>
      </w:r>
      <w:r>
        <w:t xml:space="preserve">Freedom of Information </w:t>
      </w:r>
      <w:r w:rsidR="00A73FEE">
        <w:t xml:space="preserve">Act (5 U.S.C. 552), the </w:t>
      </w:r>
      <w:r>
        <w:t xml:space="preserve">Privacy Act </w:t>
      </w:r>
      <w:r w:rsidR="00A73FEE">
        <w:t>(5 U.S.C. 552a) and the Right to Financial Privacy Act (12 U.S.C. 3401).</w:t>
      </w:r>
      <w:r>
        <w:t xml:space="preserve"> All information submitted to the electronic application system through the internet is protected by SBA’s electronic security controls in accordance with Federal requirements.</w:t>
      </w:r>
    </w:p>
    <w:p w:rsidR="007A0B75" w:rsidRDefault="007A0B75" w:rsidP="001226FE"/>
    <w:p w:rsidR="007A0B75" w:rsidRDefault="007A0B75" w:rsidP="001226FE">
      <w:r>
        <w:t xml:space="preserve">11. </w:t>
      </w:r>
      <w:r>
        <w:rPr>
          <w:u w:val="single"/>
        </w:rPr>
        <w:t>Questions of a Sensitive Nature:</w:t>
      </w:r>
    </w:p>
    <w:p w:rsidR="007A0B75" w:rsidRDefault="007A0B75" w:rsidP="001226FE">
      <w:r>
        <w:t>This information collection does not contain any questions of a sensitive nature.</w:t>
      </w:r>
    </w:p>
    <w:p w:rsidR="007A0B75" w:rsidRDefault="007A0B75" w:rsidP="001226FE"/>
    <w:p w:rsidR="007A0B75" w:rsidRDefault="007A0B75" w:rsidP="001226FE">
      <w:r>
        <w:t xml:space="preserve">12. </w:t>
      </w:r>
      <w:r>
        <w:rPr>
          <w:u w:val="single"/>
        </w:rPr>
        <w:t>Estimation of the Hourly Burden of the Collection of Information:</w:t>
      </w:r>
    </w:p>
    <w:p w:rsidR="007A0B75" w:rsidRDefault="001F55C3" w:rsidP="001226FE">
      <w:r>
        <w:t>The estimated annual burden imposed by this information collection is based upon past experience in completing the forms, and projected volume in the SBG Program.</w:t>
      </w:r>
    </w:p>
    <w:p w:rsidR="001F55C3" w:rsidRDefault="001F55C3" w:rsidP="001226FE"/>
    <w:p w:rsidR="007639F0" w:rsidRDefault="00246738" w:rsidP="001226FE">
      <w:r>
        <w:t>Although a</w:t>
      </w:r>
      <w:r w:rsidR="007639F0">
        <w:t xml:space="preserve"> data field</w:t>
      </w:r>
      <w:r>
        <w:t xml:space="preserve"> is</w:t>
      </w:r>
      <w:r w:rsidR="007639F0">
        <w:t xml:space="preserve"> being added to </w:t>
      </w:r>
      <w:r w:rsidR="003F4C72">
        <w:t>F</w:t>
      </w:r>
      <w:r w:rsidR="00212212">
        <w:t xml:space="preserve">orm </w:t>
      </w:r>
      <w:r w:rsidR="007639F0">
        <w:t xml:space="preserve">990, </w:t>
      </w:r>
      <w:r>
        <w:t>the</w:t>
      </w:r>
      <w:r w:rsidR="007639F0">
        <w:t xml:space="preserve"> burden increase </w:t>
      </w:r>
      <w:r w:rsidR="00212212">
        <w:t xml:space="preserve">to respondents </w:t>
      </w:r>
      <w:r w:rsidR="007639F0">
        <w:t xml:space="preserve">will be </w:t>
      </w:r>
      <w:r w:rsidR="00212212">
        <w:t xml:space="preserve">extremely minimal.  </w:t>
      </w:r>
      <w:r w:rsidR="007639F0">
        <w:t xml:space="preserve"> </w:t>
      </w:r>
    </w:p>
    <w:p w:rsidR="00673509" w:rsidRDefault="00673509" w:rsidP="001226FE"/>
    <w:p w:rsidR="008439A0" w:rsidRDefault="00C72D5A" w:rsidP="001226FE">
      <w:r>
        <w:t xml:space="preserve">The total burden is comprised of two parts, one for paper submission and the other for electronic submission of the form. SBA estimates </w:t>
      </w:r>
      <w:r w:rsidR="003201FC">
        <w:t>that there will be</w:t>
      </w:r>
      <w:r>
        <w:t xml:space="preserve"> a total of </w:t>
      </w:r>
      <w:r w:rsidR="006B144F">
        <w:t>1</w:t>
      </w:r>
      <w:r w:rsidR="003F4C72">
        <w:t>3,563</w:t>
      </w:r>
      <w:r>
        <w:t xml:space="preserve"> responses, </w:t>
      </w:r>
      <w:r w:rsidR="003F4C72">
        <w:t>6,218</w:t>
      </w:r>
      <w:r>
        <w:t xml:space="preserve"> in paper form and </w:t>
      </w:r>
      <w:r w:rsidR="003F4C72">
        <w:t>7,345</w:t>
      </w:r>
      <w:r>
        <w:t xml:space="preserve"> electronic. </w:t>
      </w:r>
      <w:r w:rsidR="00920F2A">
        <w:t xml:space="preserve">The total Estimated Burden Hours </w:t>
      </w:r>
      <w:r w:rsidR="006B144F">
        <w:t xml:space="preserve">for paper submission is </w:t>
      </w:r>
      <w:r w:rsidR="003F4C72">
        <w:t>934</w:t>
      </w:r>
      <w:r w:rsidR="006B144F">
        <w:t xml:space="preserve"> hours and for electronic submi</w:t>
      </w:r>
      <w:r w:rsidR="0061025B">
        <w:t xml:space="preserve">ssion is </w:t>
      </w:r>
      <w:r w:rsidR="003F4C72">
        <w:t>724</w:t>
      </w:r>
      <w:r w:rsidR="0061025B">
        <w:t xml:space="preserve"> hours, for </w:t>
      </w:r>
      <w:r w:rsidR="003F4C72">
        <w:t>1,658</w:t>
      </w:r>
      <w:r w:rsidR="0061025B">
        <w:t xml:space="preserve"> total burden hours. </w:t>
      </w:r>
      <w:r w:rsidR="00E506D3">
        <w:t xml:space="preserve"> </w:t>
      </w:r>
      <w:r w:rsidR="0061025B">
        <w:t>A</w:t>
      </w:r>
      <w:r w:rsidR="00920F2A">
        <w:t xml:space="preserve">ttachment 1 </w:t>
      </w:r>
      <w:r w:rsidR="0061025B">
        <w:t>contains</w:t>
      </w:r>
      <w:r w:rsidR="00920F2A">
        <w:t xml:space="preserve"> the breakdown</w:t>
      </w:r>
      <w:r w:rsidR="0061025B">
        <w:t xml:space="preserve"> of the estimated number of annual responses and burden hours</w:t>
      </w:r>
      <w:r w:rsidR="00920F2A">
        <w:t>.</w:t>
      </w:r>
    </w:p>
    <w:p w:rsidR="00902062" w:rsidRDefault="00902062" w:rsidP="001226FE"/>
    <w:p w:rsidR="00902062" w:rsidRDefault="00902062" w:rsidP="001226FE">
      <w:r>
        <w:t>The total estimated cost burden to respondents includes the cost to provide and maintain data. It consists of clerical duties, such as computer input, and professional responsibilities, including underwriting evaluation of the information collected. The following e</w:t>
      </w:r>
      <w:r w:rsidR="0061025B">
        <w:t xml:space="preserve">stimated annual cost burden is based on </w:t>
      </w:r>
      <w:r w:rsidR="003F4C72">
        <w:t>1,658</w:t>
      </w:r>
      <w:r w:rsidR="0061025B">
        <w:t xml:space="preserve"> burden hours.</w:t>
      </w:r>
    </w:p>
    <w:p w:rsidR="00902062" w:rsidRDefault="00902062" w:rsidP="001226FE"/>
    <w:p w:rsidR="00902062" w:rsidRDefault="00902062" w:rsidP="001226FE">
      <w:pPr>
        <w:rPr>
          <w:i/>
        </w:rPr>
      </w:pPr>
      <w:r>
        <w:rPr>
          <w:i/>
        </w:rPr>
        <w:t>Clerical Employee Time – equal to a GS 7, Step 5 – (</w:t>
      </w:r>
      <w:r w:rsidR="003F4C72">
        <w:rPr>
          <w:i/>
        </w:rPr>
        <w:t>934</w:t>
      </w:r>
      <w:r>
        <w:rPr>
          <w:i/>
        </w:rPr>
        <w:t xml:space="preserve"> hours x $2</w:t>
      </w:r>
      <w:r w:rsidR="003F4C72">
        <w:rPr>
          <w:i/>
        </w:rPr>
        <w:t>1.07</w:t>
      </w:r>
      <w:r>
        <w:rPr>
          <w:i/>
        </w:rPr>
        <w:t>/hour = $</w:t>
      </w:r>
      <w:r w:rsidR="003F4C72">
        <w:rPr>
          <w:i/>
        </w:rPr>
        <w:t>19,679.00</w:t>
      </w:r>
    </w:p>
    <w:p w:rsidR="00902062" w:rsidRDefault="00902062" w:rsidP="001226FE">
      <w:pPr>
        <w:rPr>
          <w:i/>
        </w:rPr>
      </w:pPr>
      <w:r>
        <w:rPr>
          <w:i/>
        </w:rPr>
        <w:t>Professional Employee Time – equal to a GS 11, Step 4 – (</w:t>
      </w:r>
      <w:r w:rsidR="003F4C72">
        <w:rPr>
          <w:i/>
        </w:rPr>
        <w:t>1,658</w:t>
      </w:r>
      <w:r>
        <w:rPr>
          <w:i/>
        </w:rPr>
        <w:t xml:space="preserve"> hours x $3</w:t>
      </w:r>
      <w:r w:rsidR="003F4C72">
        <w:rPr>
          <w:i/>
        </w:rPr>
        <w:t>0.26</w:t>
      </w:r>
      <w:r>
        <w:rPr>
          <w:i/>
        </w:rPr>
        <w:t>/hour = $</w:t>
      </w:r>
      <w:r w:rsidR="003F4C72">
        <w:rPr>
          <w:i/>
        </w:rPr>
        <w:t>50,171.00</w:t>
      </w:r>
    </w:p>
    <w:p w:rsidR="00902062" w:rsidRDefault="00902062" w:rsidP="001226FE">
      <w:pPr>
        <w:rPr>
          <w:i/>
        </w:rPr>
      </w:pPr>
    </w:p>
    <w:p w:rsidR="00902062" w:rsidRDefault="00902062" w:rsidP="001226FE">
      <w:r>
        <w:t>Total Estimated Annual Cost Burden to Respondents = $</w:t>
      </w:r>
      <w:r w:rsidR="003F4C72">
        <w:t>69,850.00</w:t>
      </w:r>
    </w:p>
    <w:p w:rsidR="00902062" w:rsidRDefault="00902062" w:rsidP="001226FE"/>
    <w:p w:rsidR="003172A1" w:rsidRDefault="003172A1" w:rsidP="001226FE">
      <w:r>
        <w:t xml:space="preserve">13. </w:t>
      </w:r>
      <w:r>
        <w:rPr>
          <w:u w:val="single"/>
        </w:rPr>
        <w:t>Estimate of the Total Annual Cost Burden for Submission:</w:t>
      </w:r>
    </w:p>
    <w:p w:rsidR="003172A1" w:rsidRDefault="003172A1" w:rsidP="001226FE">
      <w:r>
        <w:t>There is no additional cost to respondents.</w:t>
      </w:r>
    </w:p>
    <w:p w:rsidR="003172A1" w:rsidRDefault="003172A1" w:rsidP="001226FE"/>
    <w:p w:rsidR="003172A1" w:rsidRDefault="003172A1" w:rsidP="001226FE">
      <w:r>
        <w:t xml:space="preserve">14. </w:t>
      </w:r>
      <w:r>
        <w:rPr>
          <w:u w:val="single"/>
        </w:rPr>
        <w:t>Estimated Annualized Cost to the Federal Government:</w:t>
      </w:r>
    </w:p>
    <w:p w:rsidR="000C24E6" w:rsidRDefault="000C24E6" w:rsidP="001226FE">
      <w:r>
        <w:t xml:space="preserve">The estimated annual cost to the Federal government includes the costs associated with clerical and professional duties. The clerical duties include data input and processing fee </w:t>
      </w:r>
      <w:r w:rsidR="003F4C72">
        <w:t>payments</w:t>
      </w:r>
      <w:r>
        <w:t xml:space="preserve">. Professional employees evaluate the information provided on the forms to approve or disapprove an application for a surety bond guarantee. </w:t>
      </w:r>
    </w:p>
    <w:p w:rsidR="000C24E6" w:rsidRDefault="000C24E6" w:rsidP="001226FE"/>
    <w:p w:rsidR="000C24E6" w:rsidRDefault="000C24E6" w:rsidP="001226FE">
      <w:pPr>
        <w:rPr>
          <w:i/>
        </w:rPr>
      </w:pPr>
      <w:r>
        <w:rPr>
          <w:i/>
        </w:rPr>
        <w:t>Clerical/Technician Employee Time – GS 9, Step 4- (</w:t>
      </w:r>
      <w:r w:rsidR="003F4C72">
        <w:rPr>
          <w:i/>
        </w:rPr>
        <w:t>934</w:t>
      </w:r>
      <w:r>
        <w:rPr>
          <w:i/>
        </w:rPr>
        <w:t xml:space="preserve"> hours x $2</w:t>
      </w:r>
      <w:r w:rsidR="003F4C72">
        <w:rPr>
          <w:i/>
        </w:rPr>
        <w:t>5.01</w:t>
      </w:r>
      <w:r>
        <w:rPr>
          <w:i/>
        </w:rPr>
        <w:t>/hour = $</w:t>
      </w:r>
      <w:r w:rsidR="0061025B">
        <w:rPr>
          <w:i/>
        </w:rPr>
        <w:t>2</w:t>
      </w:r>
      <w:r w:rsidR="003F4C72">
        <w:rPr>
          <w:i/>
        </w:rPr>
        <w:t>3,359.00</w:t>
      </w:r>
    </w:p>
    <w:p w:rsidR="000C24E6" w:rsidRDefault="000C24E6" w:rsidP="001226FE">
      <w:pPr>
        <w:rPr>
          <w:i/>
        </w:rPr>
      </w:pPr>
      <w:r>
        <w:rPr>
          <w:i/>
        </w:rPr>
        <w:t>Professional Employee Time – GS 13, Step 5- (</w:t>
      </w:r>
      <w:r w:rsidR="003F4C72">
        <w:rPr>
          <w:i/>
        </w:rPr>
        <w:t>1,658</w:t>
      </w:r>
      <w:r>
        <w:rPr>
          <w:i/>
        </w:rPr>
        <w:t xml:space="preserve"> hours x $4</w:t>
      </w:r>
      <w:r w:rsidR="003F4C72">
        <w:rPr>
          <w:i/>
        </w:rPr>
        <w:t>4.43</w:t>
      </w:r>
      <w:r>
        <w:rPr>
          <w:i/>
        </w:rPr>
        <w:t>/hour = $</w:t>
      </w:r>
      <w:r w:rsidR="003F4C72">
        <w:rPr>
          <w:i/>
        </w:rPr>
        <w:t>73,665.00</w:t>
      </w:r>
    </w:p>
    <w:p w:rsidR="000C24E6" w:rsidRDefault="000C24E6" w:rsidP="001226FE"/>
    <w:p w:rsidR="00786586" w:rsidRDefault="000C24E6" w:rsidP="001226FE">
      <w:r>
        <w:t>Total Annualized Cost to the Federal Government = $</w:t>
      </w:r>
      <w:r w:rsidR="003F4C72">
        <w:t>97,024</w:t>
      </w:r>
      <w:r w:rsidR="0061025B">
        <w:t>.00</w:t>
      </w:r>
    </w:p>
    <w:p w:rsidR="00786586" w:rsidRDefault="00786586" w:rsidP="001226FE"/>
    <w:p w:rsidR="00786586" w:rsidRDefault="00786586" w:rsidP="001226FE">
      <w:r>
        <w:t xml:space="preserve">15. </w:t>
      </w:r>
      <w:r>
        <w:rPr>
          <w:u w:val="single"/>
        </w:rPr>
        <w:t>Explanation of Program Changes</w:t>
      </w:r>
      <w:r w:rsidR="004E5F32">
        <w:rPr>
          <w:u w:val="single"/>
        </w:rPr>
        <w:t xml:space="preserve"> or </w:t>
      </w:r>
      <w:proofErr w:type="gramStart"/>
      <w:r w:rsidR="004E5F32">
        <w:rPr>
          <w:u w:val="single"/>
        </w:rPr>
        <w:t xml:space="preserve">Adjustments </w:t>
      </w:r>
      <w:r>
        <w:rPr>
          <w:u w:val="single"/>
        </w:rPr>
        <w:t xml:space="preserve"> in</w:t>
      </w:r>
      <w:proofErr w:type="gramEnd"/>
      <w:r>
        <w:rPr>
          <w:u w:val="single"/>
        </w:rPr>
        <w:t xml:space="preserve"> Items 13 or 14 on OMB Form 83</w:t>
      </w:r>
      <w:r w:rsidR="003D41D3">
        <w:rPr>
          <w:u w:val="single"/>
        </w:rPr>
        <w:t>-</w:t>
      </w:r>
      <w:r>
        <w:rPr>
          <w:u w:val="single"/>
        </w:rPr>
        <w:t>1:</w:t>
      </w:r>
    </w:p>
    <w:p w:rsidR="00606DF8" w:rsidRDefault="00AC7810" w:rsidP="001226FE">
      <w:r>
        <w:t>The 422 hour reduction in burden hours is a result of the Quick Bond Application and Agreement (Quick Bond) that was approved in August 2012</w:t>
      </w:r>
      <w:r w:rsidR="0022592B">
        <w:t xml:space="preserve"> under OMB Control number 3245, for contracts no larger than $250,000.  The </w:t>
      </w:r>
      <w:r w:rsidR="007621E7" w:rsidRPr="004E5F32">
        <w:t>percentage of electronic responses has increased based on SBA’s experience since the implementation of the electronic processing system</w:t>
      </w:r>
      <w:del w:id="5" w:author="TempAdmin" w:date="2012-11-02T16:08:00Z">
        <w:r w:rsidR="007621E7" w:rsidRPr="004E5F32" w:rsidDel="009158F5">
          <w:delText>.</w:delText>
        </w:r>
      </w:del>
      <w:r w:rsidR="000C24E6">
        <w:t xml:space="preserve"> </w:t>
      </w:r>
    </w:p>
    <w:p w:rsidR="008A02EB" w:rsidRDefault="008A02EB" w:rsidP="001226FE"/>
    <w:p w:rsidR="00606DF8" w:rsidRDefault="00606DF8" w:rsidP="001226FE">
      <w:r>
        <w:t xml:space="preserve">16. </w:t>
      </w:r>
      <w:r>
        <w:rPr>
          <w:u w:val="single"/>
        </w:rPr>
        <w:t xml:space="preserve">Collection of Information Whose Results will be </w:t>
      </w:r>
      <w:proofErr w:type="gramStart"/>
      <w:r>
        <w:rPr>
          <w:u w:val="single"/>
        </w:rPr>
        <w:t>Published</w:t>
      </w:r>
      <w:proofErr w:type="gramEnd"/>
      <w:r>
        <w:rPr>
          <w:u w:val="single"/>
        </w:rPr>
        <w:t>:</w:t>
      </w:r>
    </w:p>
    <w:p w:rsidR="00606DF8" w:rsidRDefault="00606DF8" w:rsidP="001226FE">
      <w:r>
        <w:t>This collection of information will not be published, except</w:t>
      </w:r>
      <w:r w:rsidR="003D41D3">
        <w:t xml:space="preserve"> </w:t>
      </w:r>
      <w:r>
        <w:t>for aggregated statistical data in various agency performance</w:t>
      </w:r>
      <w:r w:rsidR="008A02EB">
        <w:t xml:space="preserve"> and</w:t>
      </w:r>
      <w:r>
        <w:t xml:space="preserve"> budget reports.</w:t>
      </w:r>
    </w:p>
    <w:p w:rsidR="00606DF8" w:rsidRDefault="00606DF8" w:rsidP="001226FE"/>
    <w:p w:rsidR="00606DF8" w:rsidRDefault="00606DF8" w:rsidP="001226FE">
      <w:r>
        <w:t xml:space="preserve">17. </w:t>
      </w:r>
      <w:r>
        <w:rPr>
          <w:u w:val="single"/>
        </w:rPr>
        <w:t>Expiration Date for Collection of Information:</w:t>
      </w:r>
      <w:r>
        <w:t xml:space="preserve"> SBA will display the expiration date.</w:t>
      </w:r>
    </w:p>
    <w:p w:rsidR="00606DF8" w:rsidRDefault="00606DF8" w:rsidP="001226FE"/>
    <w:p w:rsidR="00606DF8" w:rsidRDefault="00606DF8" w:rsidP="001226FE">
      <w:r>
        <w:t xml:space="preserve">18. </w:t>
      </w:r>
      <w:r>
        <w:rPr>
          <w:u w:val="single"/>
        </w:rPr>
        <w:t>Exceptions to Certifications in Block 19 on OMB Form 83-I:</w:t>
      </w:r>
      <w:r>
        <w:t xml:space="preserve"> </w:t>
      </w:r>
    </w:p>
    <w:p w:rsidR="00606DF8" w:rsidRDefault="00606DF8" w:rsidP="001226FE">
      <w:proofErr w:type="gramStart"/>
      <w:r>
        <w:t>None.</w:t>
      </w:r>
      <w:proofErr w:type="gramEnd"/>
    </w:p>
    <w:p w:rsidR="00606DF8" w:rsidRDefault="00606DF8" w:rsidP="001226FE"/>
    <w:p w:rsidR="00606DF8" w:rsidRDefault="00606DF8" w:rsidP="001226FE">
      <w:pPr>
        <w:rPr>
          <w:u w:val="single"/>
        </w:rPr>
      </w:pPr>
      <w:r>
        <w:t xml:space="preserve">B. </w:t>
      </w:r>
      <w:r>
        <w:rPr>
          <w:u w:val="single"/>
        </w:rPr>
        <w:t>Collection of Information Employing Statistical Methods:</w:t>
      </w:r>
    </w:p>
    <w:p w:rsidR="00606DF8" w:rsidRDefault="00606DF8" w:rsidP="001226FE">
      <w:r>
        <w:t>Not Applicable.</w:t>
      </w:r>
    </w:p>
    <w:p w:rsidR="00606DF8" w:rsidRDefault="00606DF8" w:rsidP="001226FE"/>
    <w:p w:rsidR="00B50EB5" w:rsidRDefault="00B50EB5" w:rsidP="001226FE"/>
    <w:p w:rsidR="00B50EB5" w:rsidRDefault="00B50EB5" w:rsidP="001226FE"/>
    <w:p w:rsidR="00B50EB5" w:rsidRDefault="00B50EB5" w:rsidP="001226FE"/>
    <w:p w:rsidR="001E715F" w:rsidRDefault="001E715F" w:rsidP="001226FE">
      <w:del w:id="6" w:author="TempAdmin" w:date="2012-11-02T16:38:00Z">
        <w:r w:rsidDel="004301D5">
          <w:rPr>
            <w:u w:val="single"/>
          </w:rPr>
          <w:br w:type="page"/>
        </w:r>
      </w:del>
    </w:p>
    <w:tbl>
      <w:tblPr>
        <w:tblW w:w="10980" w:type="dxa"/>
        <w:tblLayout w:type="fixed"/>
        <w:tblLook w:val="0000" w:firstRow="0" w:lastRow="0" w:firstColumn="0" w:lastColumn="0" w:noHBand="0" w:noVBand="0"/>
      </w:tblPr>
      <w:tblGrid>
        <w:gridCol w:w="1547"/>
        <w:gridCol w:w="842"/>
        <w:gridCol w:w="867"/>
        <w:gridCol w:w="1352"/>
        <w:gridCol w:w="540"/>
        <w:gridCol w:w="540"/>
        <w:gridCol w:w="420"/>
        <w:gridCol w:w="646"/>
        <w:gridCol w:w="674"/>
        <w:gridCol w:w="169"/>
        <w:gridCol w:w="1031"/>
        <w:gridCol w:w="972"/>
        <w:gridCol w:w="228"/>
        <w:gridCol w:w="8"/>
        <w:gridCol w:w="908"/>
        <w:gridCol w:w="236"/>
      </w:tblGrid>
      <w:tr w:rsidR="001E715F" w:rsidTr="00704692">
        <w:trPr>
          <w:trHeight w:val="255"/>
        </w:trPr>
        <w:tc>
          <w:tcPr>
            <w:tcW w:w="1547"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84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1E715F" w:rsidRPr="00DC599A" w:rsidRDefault="00DC599A" w:rsidP="00077C48">
            <w:pPr>
              <w:rPr>
                <w:rFonts w:ascii="Arial" w:hAnsi="Arial" w:cs="Arial"/>
                <w:b/>
                <w:bCs/>
                <w:sz w:val="15"/>
                <w:szCs w:val="15"/>
              </w:rPr>
            </w:pPr>
            <w:r>
              <w:rPr>
                <w:rFonts w:ascii="Arial" w:hAnsi="Arial" w:cs="Arial"/>
                <w:b/>
                <w:bCs/>
                <w:sz w:val="15"/>
                <w:szCs w:val="15"/>
              </w:rPr>
              <w:t>(</w:t>
            </w:r>
            <w:r w:rsidRPr="00DC599A">
              <w:rPr>
                <w:rFonts w:ascii="Arial" w:hAnsi="Arial" w:cs="Arial"/>
                <w:b/>
                <w:bCs/>
                <w:sz w:val="15"/>
                <w:szCs w:val="15"/>
              </w:rPr>
              <w:t>Att</w:t>
            </w:r>
            <w:r w:rsidR="005A12C3">
              <w:rPr>
                <w:rFonts w:ascii="Arial" w:hAnsi="Arial" w:cs="Arial"/>
                <w:b/>
                <w:bCs/>
                <w:sz w:val="15"/>
                <w:szCs w:val="15"/>
              </w:rPr>
              <w:t>achment</w:t>
            </w:r>
            <w:r w:rsidRPr="00DC599A">
              <w:rPr>
                <w:rFonts w:ascii="Arial" w:hAnsi="Arial" w:cs="Arial"/>
                <w:b/>
                <w:bCs/>
                <w:sz w:val="15"/>
                <w:szCs w:val="15"/>
              </w:rPr>
              <w:t xml:space="preserve"> </w:t>
            </w:r>
            <w:r w:rsidR="00026623">
              <w:rPr>
                <w:rFonts w:ascii="Arial" w:hAnsi="Arial" w:cs="Arial"/>
                <w:b/>
                <w:bCs/>
                <w:sz w:val="15"/>
                <w:szCs w:val="15"/>
              </w:rPr>
              <w:t>1)</w:t>
            </w:r>
          </w:p>
        </w:tc>
        <w:tc>
          <w:tcPr>
            <w:tcW w:w="1080" w:type="dxa"/>
            <w:gridSpan w:val="2"/>
            <w:tcBorders>
              <w:top w:val="nil"/>
              <w:left w:val="nil"/>
              <w:bottom w:val="nil"/>
              <w:right w:val="nil"/>
            </w:tcBorders>
            <w:shd w:val="clear" w:color="auto" w:fill="auto"/>
            <w:noWrap/>
            <w:vAlign w:val="bottom"/>
          </w:tcPr>
          <w:p w:rsidR="001E715F" w:rsidRPr="00221B31" w:rsidRDefault="001E715F" w:rsidP="00077C48">
            <w:pPr>
              <w:jc w:val="center"/>
              <w:rPr>
                <w:rFonts w:ascii="Arial" w:hAnsi="Arial" w:cs="Arial"/>
                <w:b/>
                <w:bCs/>
                <w:sz w:val="15"/>
                <w:szCs w:val="15"/>
                <w:u w:val="single"/>
              </w:rPr>
            </w:pPr>
            <w:r w:rsidRPr="00221B31">
              <w:rPr>
                <w:rFonts w:ascii="Arial" w:hAnsi="Arial" w:cs="Arial"/>
                <w:b/>
                <w:bCs/>
                <w:sz w:val="15"/>
                <w:szCs w:val="15"/>
                <w:u w:val="single"/>
              </w:rPr>
              <w:t>Estimated Burden</w:t>
            </w:r>
          </w:p>
        </w:tc>
        <w:tc>
          <w:tcPr>
            <w:tcW w:w="1066" w:type="dxa"/>
            <w:gridSpan w:val="2"/>
            <w:tcBorders>
              <w:top w:val="nil"/>
              <w:left w:val="nil"/>
              <w:bottom w:val="nil"/>
              <w:right w:val="nil"/>
            </w:tcBorders>
            <w:shd w:val="clear" w:color="auto" w:fill="auto"/>
            <w:noWrap/>
            <w:vAlign w:val="bottom"/>
          </w:tcPr>
          <w:p w:rsidR="001E715F" w:rsidRDefault="001E715F" w:rsidP="00077C48">
            <w:pPr>
              <w:jc w:val="center"/>
              <w:rPr>
                <w:rFonts w:ascii="Arial" w:hAnsi="Arial" w:cs="Arial"/>
                <w:b/>
                <w:bCs/>
                <w:sz w:val="15"/>
                <w:szCs w:val="15"/>
              </w:rPr>
            </w:pPr>
          </w:p>
        </w:tc>
        <w:tc>
          <w:tcPr>
            <w:tcW w:w="674" w:type="dxa"/>
            <w:tcBorders>
              <w:top w:val="nil"/>
              <w:left w:val="nil"/>
              <w:bottom w:val="nil"/>
              <w:right w:val="nil"/>
            </w:tcBorders>
            <w:shd w:val="clear" w:color="auto" w:fill="auto"/>
            <w:noWrap/>
            <w:vAlign w:val="bottom"/>
          </w:tcPr>
          <w:p w:rsidR="001E715F" w:rsidRDefault="001E715F" w:rsidP="00077C48">
            <w:pPr>
              <w:jc w:val="center"/>
              <w:rPr>
                <w:rFonts w:ascii="Arial" w:hAnsi="Arial" w:cs="Arial"/>
                <w:sz w:val="15"/>
                <w:szCs w:val="15"/>
              </w:rPr>
            </w:pPr>
          </w:p>
        </w:tc>
        <w:tc>
          <w:tcPr>
            <w:tcW w:w="2172" w:type="dxa"/>
            <w:gridSpan w:val="3"/>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236"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08"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1E715F" w:rsidRDefault="001E715F" w:rsidP="00077C48">
            <w:pPr>
              <w:rPr>
                <w:rFonts w:ascii="Arial" w:hAnsi="Arial" w:cs="Arial"/>
                <w:sz w:val="16"/>
                <w:szCs w:val="16"/>
              </w:rPr>
            </w:pPr>
          </w:p>
        </w:tc>
      </w:tr>
      <w:tr w:rsidR="001E715F" w:rsidTr="00704692">
        <w:trPr>
          <w:trHeight w:val="255"/>
        </w:trPr>
        <w:tc>
          <w:tcPr>
            <w:tcW w:w="1547"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84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
        </w:tc>
        <w:tc>
          <w:tcPr>
            <w:tcW w:w="1080" w:type="dxa"/>
            <w:gridSpan w:val="2"/>
            <w:tcBorders>
              <w:top w:val="nil"/>
              <w:left w:val="nil"/>
              <w:bottom w:val="nil"/>
              <w:right w:val="nil"/>
            </w:tcBorders>
            <w:shd w:val="clear" w:color="auto" w:fill="auto"/>
            <w:noWrap/>
            <w:vAlign w:val="bottom"/>
          </w:tcPr>
          <w:p w:rsidR="001E715F" w:rsidRDefault="001E715F" w:rsidP="00077C48">
            <w:pPr>
              <w:jc w:val="center"/>
              <w:rPr>
                <w:rFonts w:ascii="Arial" w:hAnsi="Arial" w:cs="Arial"/>
                <w:b/>
                <w:bCs/>
                <w:i/>
                <w:iCs/>
                <w:sz w:val="15"/>
                <w:szCs w:val="15"/>
                <w:u w:val="single"/>
              </w:rPr>
            </w:pPr>
            <w:r>
              <w:rPr>
                <w:rFonts w:ascii="Arial" w:hAnsi="Arial" w:cs="Arial"/>
                <w:b/>
                <w:bCs/>
                <w:i/>
                <w:iCs/>
                <w:sz w:val="15"/>
                <w:szCs w:val="15"/>
                <w:u w:val="single"/>
              </w:rPr>
              <w:t>Calculation</w:t>
            </w:r>
          </w:p>
        </w:tc>
        <w:tc>
          <w:tcPr>
            <w:tcW w:w="1066" w:type="dxa"/>
            <w:gridSpan w:val="2"/>
            <w:tcBorders>
              <w:top w:val="nil"/>
              <w:left w:val="nil"/>
              <w:bottom w:val="nil"/>
              <w:right w:val="nil"/>
            </w:tcBorders>
            <w:shd w:val="clear" w:color="auto" w:fill="auto"/>
            <w:noWrap/>
            <w:vAlign w:val="bottom"/>
          </w:tcPr>
          <w:p w:rsidR="001E715F" w:rsidRDefault="001E715F" w:rsidP="00077C48">
            <w:pPr>
              <w:jc w:val="center"/>
              <w:rPr>
                <w:rFonts w:ascii="Arial" w:hAnsi="Arial" w:cs="Arial"/>
                <w:b/>
                <w:bCs/>
                <w:sz w:val="15"/>
                <w:szCs w:val="15"/>
              </w:rPr>
            </w:pPr>
          </w:p>
        </w:tc>
        <w:tc>
          <w:tcPr>
            <w:tcW w:w="674" w:type="dxa"/>
            <w:tcBorders>
              <w:top w:val="nil"/>
              <w:left w:val="nil"/>
              <w:bottom w:val="nil"/>
              <w:right w:val="nil"/>
            </w:tcBorders>
            <w:shd w:val="clear" w:color="auto" w:fill="auto"/>
            <w:noWrap/>
            <w:vAlign w:val="bottom"/>
          </w:tcPr>
          <w:p w:rsidR="001E715F" w:rsidRDefault="001E715F" w:rsidP="00077C48">
            <w:pPr>
              <w:jc w:val="center"/>
              <w:rPr>
                <w:rFonts w:ascii="Arial" w:hAnsi="Arial" w:cs="Arial"/>
                <w:sz w:val="15"/>
                <w:szCs w:val="15"/>
              </w:rPr>
            </w:pPr>
          </w:p>
        </w:tc>
        <w:tc>
          <w:tcPr>
            <w:tcW w:w="2172" w:type="dxa"/>
            <w:gridSpan w:val="3"/>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236"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08"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1E715F" w:rsidRDefault="001E715F" w:rsidP="00077C48">
            <w:pPr>
              <w:rPr>
                <w:rFonts w:ascii="Arial" w:hAnsi="Arial" w:cs="Arial"/>
                <w:sz w:val="16"/>
                <w:szCs w:val="16"/>
              </w:rPr>
            </w:pPr>
          </w:p>
        </w:tc>
      </w:tr>
      <w:tr w:rsidR="001E715F" w:rsidTr="00704692">
        <w:trPr>
          <w:trHeight w:val="255"/>
        </w:trPr>
        <w:tc>
          <w:tcPr>
            <w:tcW w:w="1547"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84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08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066"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674"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2172" w:type="dxa"/>
            <w:gridSpan w:val="3"/>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236"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08"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r>
      <w:tr w:rsidR="001E715F" w:rsidTr="00704692">
        <w:trPr>
          <w:trHeight w:val="255"/>
        </w:trPr>
        <w:tc>
          <w:tcPr>
            <w:tcW w:w="1547" w:type="dxa"/>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
        </w:tc>
        <w:tc>
          <w:tcPr>
            <w:tcW w:w="842" w:type="dxa"/>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
        </w:tc>
        <w:tc>
          <w:tcPr>
            <w:tcW w:w="867" w:type="dxa"/>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
        </w:tc>
        <w:tc>
          <w:tcPr>
            <w:tcW w:w="1352" w:type="dxa"/>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
        </w:tc>
        <w:tc>
          <w:tcPr>
            <w:tcW w:w="108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
        </w:tc>
        <w:tc>
          <w:tcPr>
            <w:tcW w:w="1740" w:type="dxa"/>
            <w:gridSpan w:val="3"/>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roofErr w:type="spellStart"/>
            <w:r>
              <w:rPr>
                <w:rFonts w:ascii="Arial" w:hAnsi="Arial" w:cs="Arial"/>
                <w:b/>
                <w:bCs/>
                <w:sz w:val="15"/>
                <w:szCs w:val="15"/>
              </w:rPr>
              <w:t>Est'd</w:t>
            </w:r>
            <w:proofErr w:type="spellEnd"/>
            <w:r>
              <w:rPr>
                <w:rFonts w:ascii="Arial" w:hAnsi="Arial" w:cs="Arial"/>
                <w:b/>
                <w:bCs/>
                <w:sz w:val="15"/>
                <w:szCs w:val="15"/>
              </w:rPr>
              <w:t xml:space="preserve"> Burden</w:t>
            </w:r>
          </w:p>
        </w:tc>
        <w:tc>
          <w:tcPr>
            <w:tcW w:w="2400" w:type="dxa"/>
            <w:gridSpan w:val="4"/>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
        </w:tc>
        <w:tc>
          <w:tcPr>
            <w:tcW w:w="916"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
        </w:tc>
        <w:tc>
          <w:tcPr>
            <w:tcW w:w="236"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r>
      <w:tr w:rsidR="001E715F" w:rsidTr="00704692">
        <w:trPr>
          <w:trHeight w:val="255"/>
        </w:trPr>
        <w:tc>
          <w:tcPr>
            <w:tcW w:w="2389"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
        </w:tc>
        <w:tc>
          <w:tcPr>
            <w:tcW w:w="2219"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r>
              <w:rPr>
                <w:rFonts w:ascii="Arial" w:hAnsi="Arial" w:cs="Arial"/>
                <w:b/>
                <w:bCs/>
                <w:sz w:val="15"/>
                <w:szCs w:val="15"/>
              </w:rPr>
              <w:t>Annual Responses</w:t>
            </w:r>
          </w:p>
        </w:tc>
        <w:tc>
          <w:tcPr>
            <w:tcW w:w="108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
        </w:tc>
        <w:tc>
          <w:tcPr>
            <w:tcW w:w="1740" w:type="dxa"/>
            <w:gridSpan w:val="3"/>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r>
              <w:rPr>
                <w:rFonts w:ascii="Arial" w:hAnsi="Arial" w:cs="Arial"/>
                <w:b/>
                <w:bCs/>
                <w:sz w:val="15"/>
                <w:szCs w:val="15"/>
              </w:rPr>
              <w:t>Hours/Response</w:t>
            </w:r>
          </w:p>
        </w:tc>
        <w:tc>
          <w:tcPr>
            <w:tcW w:w="2172" w:type="dxa"/>
            <w:gridSpan w:val="3"/>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r>
              <w:rPr>
                <w:rFonts w:ascii="Arial" w:hAnsi="Arial" w:cs="Arial"/>
                <w:b/>
                <w:bCs/>
                <w:sz w:val="15"/>
                <w:szCs w:val="15"/>
              </w:rPr>
              <w:t xml:space="preserve">Extended </w:t>
            </w:r>
            <w:proofErr w:type="spellStart"/>
            <w:r>
              <w:rPr>
                <w:rFonts w:ascii="Arial" w:hAnsi="Arial" w:cs="Arial"/>
                <w:b/>
                <w:bCs/>
                <w:sz w:val="15"/>
                <w:szCs w:val="15"/>
              </w:rPr>
              <w:t>Est'd</w:t>
            </w:r>
            <w:proofErr w:type="spellEnd"/>
            <w:r>
              <w:rPr>
                <w:rFonts w:ascii="Arial" w:hAnsi="Arial" w:cs="Arial"/>
                <w:b/>
                <w:bCs/>
                <w:sz w:val="15"/>
                <w:szCs w:val="15"/>
              </w:rPr>
              <w:t xml:space="preserve"> Burden</w:t>
            </w:r>
          </w:p>
        </w:tc>
        <w:tc>
          <w:tcPr>
            <w:tcW w:w="236"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
        </w:tc>
        <w:tc>
          <w:tcPr>
            <w:tcW w:w="908" w:type="dxa"/>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
        </w:tc>
        <w:tc>
          <w:tcPr>
            <w:tcW w:w="236" w:type="dxa"/>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
        </w:tc>
      </w:tr>
      <w:tr w:rsidR="001E715F" w:rsidTr="00704692">
        <w:trPr>
          <w:trHeight w:val="255"/>
        </w:trPr>
        <w:tc>
          <w:tcPr>
            <w:tcW w:w="1547" w:type="dxa"/>
            <w:tcBorders>
              <w:top w:val="nil"/>
              <w:left w:val="nil"/>
              <w:bottom w:val="nil"/>
              <w:right w:val="nil"/>
            </w:tcBorders>
            <w:shd w:val="clear" w:color="auto" w:fill="auto"/>
            <w:noWrap/>
            <w:vAlign w:val="bottom"/>
          </w:tcPr>
          <w:p w:rsidR="001E715F" w:rsidRPr="00AD7ABD" w:rsidRDefault="001E715F" w:rsidP="00077C48">
            <w:pPr>
              <w:rPr>
                <w:rFonts w:ascii="Arial" w:hAnsi="Arial" w:cs="Arial"/>
                <w:b/>
                <w:sz w:val="18"/>
                <w:szCs w:val="18"/>
                <w:u w:val="single"/>
              </w:rPr>
            </w:pPr>
          </w:p>
        </w:tc>
        <w:tc>
          <w:tcPr>
            <w:tcW w:w="84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540"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32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2172" w:type="dxa"/>
            <w:gridSpan w:val="3"/>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236"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08"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r>
      <w:tr w:rsidR="001E715F" w:rsidTr="00704692">
        <w:trPr>
          <w:trHeight w:val="255"/>
        </w:trPr>
        <w:tc>
          <w:tcPr>
            <w:tcW w:w="1547"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842" w:type="dxa"/>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r>
              <w:rPr>
                <w:rFonts w:ascii="Arial" w:hAnsi="Arial" w:cs="Arial"/>
                <w:b/>
                <w:bCs/>
                <w:sz w:val="15"/>
                <w:szCs w:val="15"/>
              </w:rPr>
              <w:t xml:space="preserve">     </w:t>
            </w:r>
            <w:r>
              <w:rPr>
                <w:rFonts w:ascii="Arial" w:hAnsi="Arial" w:cs="Arial"/>
                <w:b/>
                <w:bCs/>
                <w:sz w:val="15"/>
                <w:szCs w:val="15"/>
                <w:u w:val="single"/>
              </w:rPr>
              <w:t>Paper</w:t>
            </w:r>
          </w:p>
        </w:tc>
        <w:tc>
          <w:tcPr>
            <w:tcW w:w="867" w:type="dxa"/>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r>
              <w:rPr>
                <w:rFonts w:ascii="Arial" w:hAnsi="Arial" w:cs="Arial"/>
                <w:b/>
                <w:bCs/>
                <w:sz w:val="15"/>
                <w:szCs w:val="15"/>
              </w:rPr>
              <w:t xml:space="preserve">      </w:t>
            </w:r>
            <w:r>
              <w:rPr>
                <w:rFonts w:ascii="Arial" w:hAnsi="Arial" w:cs="Arial"/>
                <w:b/>
                <w:bCs/>
                <w:sz w:val="15"/>
                <w:szCs w:val="15"/>
                <w:u w:val="single"/>
              </w:rPr>
              <w:t>Elect.</w:t>
            </w:r>
          </w:p>
        </w:tc>
        <w:tc>
          <w:tcPr>
            <w:tcW w:w="1352" w:type="dxa"/>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r>
              <w:rPr>
                <w:rFonts w:ascii="Arial" w:hAnsi="Arial" w:cs="Arial"/>
                <w:b/>
                <w:bCs/>
                <w:sz w:val="15"/>
                <w:szCs w:val="15"/>
              </w:rPr>
              <w:t xml:space="preserve">       </w:t>
            </w:r>
            <w:r>
              <w:rPr>
                <w:rFonts w:ascii="Arial" w:hAnsi="Arial" w:cs="Arial"/>
                <w:b/>
                <w:bCs/>
                <w:sz w:val="15"/>
                <w:szCs w:val="15"/>
                <w:u w:val="single"/>
              </w:rPr>
              <w:t>Total</w:t>
            </w:r>
          </w:p>
        </w:tc>
        <w:tc>
          <w:tcPr>
            <w:tcW w:w="540" w:type="dxa"/>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
        </w:tc>
        <w:tc>
          <w:tcPr>
            <w:tcW w:w="96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u w:val="single"/>
              </w:rPr>
            </w:pPr>
            <w:r>
              <w:rPr>
                <w:rFonts w:ascii="Arial" w:hAnsi="Arial" w:cs="Arial"/>
                <w:b/>
                <w:bCs/>
                <w:sz w:val="15"/>
                <w:szCs w:val="15"/>
                <w:u w:val="single"/>
              </w:rPr>
              <w:t>Paper</w:t>
            </w:r>
          </w:p>
        </w:tc>
        <w:tc>
          <w:tcPr>
            <w:tcW w:w="132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u w:val="single"/>
              </w:rPr>
            </w:pPr>
            <w:r>
              <w:rPr>
                <w:rFonts w:ascii="Arial" w:hAnsi="Arial" w:cs="Arial"/>
                <w:b/>
                <w:bCs/>
                <w:sz w:val="15"/>
                <w:szCs w:val="15"/>
                <w:u w:val="single"/>
              </w:rPr>
              <w:t>Elect.</w:t>
            </w:r>
          </w:p>
        </w:tc>
        <w:tc>
          <w:tcPr>
            <w:tcW w:w="120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u w:val="single"/>
              </w:rPr>
            </w:pPr>
            <w:r>
              <w:rPr>
                <w:rFonts w:ascii="Arial" w:hAnsi="Arial" w:cs="Arial"/>
                <w:b/>
                <w:bCs/>
                <w:sz w:val="15"/>
                <w:szCs w:val="15"/>
                <w:u w:val="single"/>
              </w:rPr>
              <w:t>Paper</w:t>
            </w:r>
          </w:p>
        </w:tc>
        <w:tc>
          <w:tcPr>
            <w:tcW w:w="120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u w:val="single"/>
              </w:rPr>
            </w:pPr>
            <w:r>
              <w:rPr>
                <w:rFonts w:ascii="Arial" w:hAnsi="Arial" w:cs="Arial"/>
                <w:b/>
                <w:bCs/>
                <w:sz w:val="15"/>
                <w:szCs w:val="15"/>
                <w:u w:val="single"/>
              </w:rPr>
              <w:t>Elect.</w:t>
            </w:r>
          </w:p>
        </w:tc>
        <w:tc>
          <w:tcPr>
            <w:tcW w:w="916"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u w:val="single"/>
              </w:rPr>
            </w:pPr>
            <w:r>
              <w:rPr>
                <w:rFonts w:ascii="Arial" w:hAnsi="Arial" w:cs="Arial"/>
                <w:b/>
                <w:bCs/>
                <w:sz w:val="15"/>
                <w:szCs w:val="15"/>
                <w:u w:val="single"/>
              </w:rPr>
              <w:t>Total</w:t>
            </w:r>
          </w:p>
        </w:tc>
        <w:tc>
          <w:tcPr>
            <w:tcW w:w="236" w:type="dxa"/>
            <w:tcBorders>
              <w:top w:val="nil"/>
              <w:left w:val="nil"/>
              <w:bottom w:val="nil"/>
              <w:right w:val="nil"/>
            </w:tcBorders>
            <w:shd w:val="clear" w:color="auto" w:fill="auto"/>
            <w:noWrap/>
            <w:vAlign w:val="bottom"/>
          </w:tcPr>
          <w:p w:rsidR="001E715F" w:rsidRDefault="001E715F" w:rsidP="00077C48">
            <w:pPr>
              <w:rPr>
                <w:rFonts w:ascii="Arial" w:hAnsi="Arial" w:cs="Arial"/>
                <w:sz w:val="20"/>
                <w:szCs w:val="20"/>
              </w:rPr>
            </w:pPr>
          </w:p>
        </w:tc>
      </w:tr>
      <w:tr w:rsidR="001E715F" w:rsidTr="00704692">
        <w:trPr>
          <w:trHeight w:val="255"/>
        </w:trPr>
        <w:tc>
          <w:tcPr>
            <w:tcW w:w="1547"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84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u w:val="single"/>
              </w:rPr>
            </w:pPr>
          </w:p>
        </w:tc>
        <w:tc>
          <w:tcPr>
            <w:tcW w:w="867"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u w:val="single"/>
              </w:rPr>
            </w:pPr>
          </w:p>
        </w:tc>
        <w:tc>
          <w:tcPr>
            <w:tcW w:w="135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u w:val="single"/>
              </w:rPr>
            </w:pPr>
          </w:p>
        </w:tc>
        <w:tc>
          <w:tcPr>
            <w:tcW w:w="540"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u w:val="single"/>
              </w:rPr>
            </w:pPr>
          </w:p>
        </w:tc>
        <w:tc>
          <w:tcPr>
            <w:tcW w:w="132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u w:val="single"/>
              </w:rPr>
            </w:pPr>
          </w:p>
        </w:tc>
        <w:tc>
          <w:tcPr>
            <w:tcW w:w="120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u w:val="single"/>
              </w:rPr>
            </w:pPr>
          </w:p>
        </w:tc>
        <w:tc>
          <w:tcPr>
            <w:tcW w:w="120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u w:val="single"/>
              </w:rPr>
            </w:pPr>
          </w:p>
        </w:tc>
        <w:tc>
          <w:tcPr>
            <w:tcW w:w="916"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u w:val="single"/>
              </w:rPr>
            </w:pPr>
          </w:p>
        </w:tc>
        <w:tc>
          <w:tcPr>
            <w:tcW w:w="236" w:type="dxa"/>
            <w:tcBorders>
              <w:top w:val="nil"/>
              <w:left w:val="nil"/>
              <w:bottom w:val="nil"/>
              <w:right w:val="nil"/>
            </w:tcBorders>
            <w:shd w:val="clear" w:color="auto" w:fill="auto"/>
            <w:noWrap/>
            <w:vAlign w:val="bottom"/>
          </w:tcPr>
          <w:p w:rsidR="001E715F" w:rsidRDefault="001E715F" w:rsidP="00077C48">
            <w:pPr>
              <w:rPr>
                <w:rFonts w:ascii="Arial" w:hAnsi="Arial" w:cs="Arial"/>
                <w:sz w:val="20"/>
                <w:szCs w:val="20"/>
              </w:rPr>
            </w:pPr>
          </w:p>
        </w:tc>
      </w:tr>
      <w:tr w:rsidR="001E715F" w:rsidTr="00704692">
        <w:trPr>
          <w:trHeight w:val="255"/>
        </w:trPr>
        <w:tc>
          <w:tcPr>
            <w:tcW w:w="1547"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r w:rsidRPr="00AD7ABD">
              <w:rPr>
                <w:rFonts w:ascii="Arial" w:hAnsi="Arial" w:cs="Arial"/>
                <w:b/>
                <w:bCs/>
                <w:sz w:val="18"/>
                <w:szCs w:val="18"/>
                <w:u w:val="single"/>
              </w:rPr>
              <w:t>Small Business</w:t>
            </w:r>
          </w:p>
        </w:tc>
        <w:tc>
          <w:tcPr>
            <w:tcW w:w="84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u w:val="single"/>
              </w:rPr>
            </w:pPr>
          </w:p>
        </w:tc>
        <w:tc>
          <w:tcPr>
            <w:tcW w:w="867"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u w:val="single"/>
              </w:rPr>
            </w:pPr>
          </w:p>
        </w:tc>
        <w:tc>
          <w:tcPr>
            <w:tcW w:w="135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u w:val="single"/>
              </w:rPr>
            </w:pPr>
          </w:p>
        </w:tc>
        <w:tc>
          <w:tcPr>
            <w:tcW w:w="540"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u w:val="single"/>
              </w:rPr>
            </w:pPr>
          </w:p>
        </w:tc>
        <w:tc>
          <w:tcPr>
            <w:tcW w:w="132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u w:val="single"/>
              </w:rPr>
            </w:pPr>
          </w:p>
        </w:tc>
        <w:tc>
          <w:tcPr>
            <w:tcW w:w="120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u w:val="single"/>
              </w:rPr>
            </w:pPr>
          </w:p>
        </w:tc>
        <w:tc>
          <w:tcPr>
            <w:tcW w:w="120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u w:val="single"/>
              </w:rPr>
            </w:pPr>
          </w:p>
        </w:tc>
        <w:tc>
          <w:tcPr>
            <w:tcW w:w="916"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u w:val="single"/>
              </w:rPr>
            </w:pPr>
          </w:p>
        </w:tc>
        <w:tc>
          <w:tcPr>
            <w:tcW w:w="236" w:type="dxa"/>
            <w:tcBorders>
              <w:top w:val="nil"/>
              <w:left w:val="nil"/>
              <w:bottom w:val="nil"/>
              <w:right w:val="nil"/>
            </w:tcBorders>
            <w:shd w:val="clear" w:color="auto" w:fill="auto"/>
            <w:noWrap/>
            <w:vAlign w:val="bottom"/>
          </w:tcPr>
          <w:p w:rsidR="001E715F" w:rsidRDefault="001E715F" w:rsidP="00077C48">
            <w:pPr>
              <w:rPr>
                <w:rFonts w:ascii="Arial" w:hAnsi="Arial" w:cs="Arial"/>
                <w:sz w:val="20"/>
                <w:szCs w:val="20"/>
              </w:rPr>
            </w:pPr>
          </w:p>
        </w:tc>
      </w:tr>
      <w:tr w:rsidR="001E715F" w:rsidTr="00704692">
        <w:trPr>
          <w:trHeight w:val="255"/>
        </w:trPr>
        <w:tc>
          <w:tcPr>
            <w:tcW w:w="1547" w:type="dxa"/>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
        </w:tc>
        <w:tc>
          <w:tcPr>
            <w:tcW w:w="84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540"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32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16"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1E715F" w:rsidRDefault="001E715F" w:rsidP="00077C48">
            <w:pPr>
              <w:rPr>
                <w:rFonts w:ascii="Arial" w:hAnsi="Arial" w:cs="Arial"/>
                <w:sz w:val="20"/>
                <w:szCs w:val="20"/>
              </w:rPr>
            </w:pPr>
          </w:p>
        </w:tc>
      </w:tr>
      <w:tr w:rsidR="006A3D90" w:rsidTr="00704692">
        <w:trPr>
          <w:trHeight w:val="255"/>
        </w:trPr>
        <w:tc>
          <w:tcPr>
            <w:tcW w:w="1547" w:type="dxa"/>
            <w:tcBorders>
              <w:top w:val="nil"/>
              <w:left w:val="nil"/>
              <w:bottom w:val="nil"/>
              <w:right w:val="nil"/>
            </w:tcBorders>
            <w:shd w:val="clear" w:color="auto" w:fill="auto"/>
            <w:noWrap/>
            <w:vAlign w:val="bottom"/>
          </w:tcPr>
          <w:p w:rsidR="006A3D90" w:rsidRDefault="006A3D90" w:rsidP="00077C48">
            <w:pPr>
              <w:rPr>
                <w:rFonts w:ascii="Arial" w:hAnsi="Arial" w:cs="Arial"/>
                <w:b/>
                <w:bCs/>
                <w:sz w:val="15"/>
                <w:szCs w:val="15"/>
              </w:rPr>
            </w:pPr>
            <w:r>
              <w:rPr>
                <w:rFonts w:ascii="Arial" w:hAnsi="Arial" w:cs="Arial"/>
                <w:b/>
                <w:bCs/>
                <w:sz w:val="15"/>
                <w:szCs w:val="15"/>
              </w:rPr>
              <w:t xml:space="preserve">          Form 991</w:t>
            </w:r>
          </w:p>
        </w:tc>
        <w:tc>
          <w:tcPr>
            <w:tcW w:w="842" w:type="dxa"/>
            <w:tcBorders>
              <w:top w:val="nil"/>
              <w:left w:val="nil"/>
              <w:bottom w:val="nil"/>
              <w:right w:val="nil"/>
            </w:tcBorders>
            <w:shd w:val="clear" w:color="auto" w:fill="auto"/>
            <w:noWrap/>
            <w:vAlign w:val="bottom"/>
          </w:tcPr>
          <w:p w:rsidR="006A3D90" w:rsidRDefault="008D3219" w:rsidP="00077C48">
            <w:pPr>
              <w:jc w:val="right"/>
              <w:rPr>
                <w:rFonts w:ascii="Arial" w:hAnsi="Arial" w:cs="Arial"/>
                <w:sz w:val="15"/>
                <w:szCs w:val="15"/>
              </w:rPr>
            </w:pPr>
            <w:r>
              <w:rPr>
                <w:rFonts w:ascii="Arial" w:hAnsi="Arial" w:cs="Arial"/>
                <w:sz w:val="15"/>
                <w:szCs w:val="15"/>
              </w:rPr>
              <w:t>90</w:t>
            </w:r>
          </w:p>
        </w:tc>
        <w:tc>
          <w:tcPr>
            <w:tcW w:w="867" w:type="dxa"/>
            <w:tcBorders>
              <w:top w:val="nil"/>
              <w:left w:val="nil"/>
              <w:bottom w:val="nil"/>
              <w:right w:val="nil"/>
            </w:tcBorders>
            <w:shd w:val="clear" w:color="auto" w:fill="auto"/>
            <w:noWrap/>
            <w:vAlign w:val="bottom"/>
          </w:tcPr>
          <w:p w:rsidR="006A3D90" w:rsidRDefault="008D3219" w:rsidP="00077C48">
            <w:pPr>
              <w:jc w:val="right"/>
              <w:rPr>
                <w:rFonts w:ascii="Arial" w:hAnsi="Arial" w:cs="Arial"/>
                <w:sz w:val="15"/>
                <w:szCs w:val="15"/>
              </w:rPr>
            </w:pPr>
            <w:r>
              <w:rPr>
                <w:rFonts w:ascii="Arial" w:hAnsi="Arial" w:cs="Arial"/>
                <w:sz w:val="15"/>
                <w:szCs w:val="15"/>
              </w:rPr>
              <w:t>3</w:t>
            </w:r>
            <w:r w:rsidR="006A3D90">
              <w:rPr>
                <w:rFonts w:ascii="Arial" w:hAnsi="Arial" w:cs="Arial"/>
                <w:sz w:val="15"/>
                <w:szCs w:val="15"/>
              </w:rPr>
              <w:t>9</w:t>
            </w:r>
          </w:p>
        </w:tc>
        <w:tc>
          <w:tcPr>
            <w:tcW w:w="1352" w:type="dxa"/>
            <w:tcBorders>
              <w:top w:val="nil"/>
              <w:left w:val="nil"/>
              <w:bottom w:val="nil"/>
              <w:right w:val="nil"/>
            </w:tcBorders>
            <w:shd w:val="clear" w:color="auto" w:fill="auto"/>
            <w:noWrap/>
            <w:vAlign w:val="bottom"/>
          </w:tcPr>
          <w:p w:rsidR="006A3D90" w:rsidRDefault="008D3219" w:rsidP="00077C48">
            <w:pPr>
              <w:jc w:val="right"/>
              <w:rPr>
                <w:rFonts w:ascii="Arial" w:hAnsi="Arial" w:cs="Arial"/>
                <w:sz w:val="15"/>
                <w:szCs w:val="15"/>
              </w:rPr>
            </w:pPr>
            <w:r>
              <w:rPr>
                <w:rFonts w:ascii="Arial" w:hAnsi="Arial" w:cs="Arial"/>
                <w:sz w:val="15"/>
                <w:szCs w:val="15"/>
              </w:rPr>
              <w:t>129</w:t>
            </w:r>
          </w:p>
        </w:tc>
        <w:tc>
          <w:tcPr>
            <w:tcW w:w="540" w:type="dxa"/>
            <w:tcBorders>
              <w:top w:val="nil"/>
              <w:left w:val="nil"/>
              <w:bottom w:val="nil"/>
              <w:right w:val="nil"/>
            </w:tcBorders>
            <w:shd w:val="clear" w:color="auto" w:fill="auto"/>
            <w:noWrap/>
            <w:vAlign w:val="bottom"/>
          </w:tcPr>
          <w:p w:rsidR="006A3D90" w:rsidRDefault="006A3D90"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6A3D90" w:rsidRDefault="006A3D90" w:rsidP="00077C48">
            <w:pPr>
              <w:rPr>
                <w:rFonts w:ascii="Arial" w:hAnsi="Arial" w:cs="Arial"/>
                <w:sz w:val="15"/>
                <w:szCs w:val="15"/>
              </w:rPr>
            </w:pPr>
            <w:r>
              <w:rPr>
                <w:rFonts w:ascii="Arial" w:hAnsi="Arial" w:cs="Arial"/>
                <w:sz w:val="15"/>
                <w:szCs w:val="15"/>
              </w:rPr>
              <w:t>10 min.</w:t>
            </w:r>
          </w:p>
        </w:tc>
        <w:tc>
          <w:tcPr>
            <w:tcW w:w="1320" w:type="dxa"/>
            <w:gridSpan w:val="2"/>
            <w:tcBorders>
              <w:top w:val="nil"/>
              <w:left w:val="nil"/>
              <w:bottom w:val="nil"/>
              <w:right w:val="nil"/>
            </w:tcBorders>
            <w:shd w:val="clear" w:color="auto" w:fill="auto"/>
            <w:noWrap/>
            <w:vAlign w:val="bottom"/>
          </w:tcPr>
          <w:p w:rsidR="006A3D90" w:rsidRDefault="006A3D90" w:rsidP="00077C48">
            <w:pPr>
              <w:rPr>
                <w:rFonts w:ascii="Arial" w:hAnsi="Arial" w:cs="Arial"/>
                <w:sz w:val="15"/>
                <w:szCs w:val="15"/>
              </w:rPr>
            </w:pPr>
            <w:r>
              <w:rPr>
                <w:rFonts w:ascii="Arial" w:hAnsi="Arial" w:cs="Arial"/>
                <w:sz w:val="15"/>
                <w:szCs w:val="15"/>
              </w:rPr>
              <w:t>10 min.</w:t>
            </w:r>
          </w:p>
        </w:tc>
        <w:tc>
          <w:tcPr>
            <w:tcW w:w="1200" w:type="dxa"/>
            <w:gridSpan w:val="2"/>
            <w:tcBorders>
              <w:top w:val="nil"/>
              <w:left w:val="nil"/>
              <w:bottom w:val="nil"/>
              <w:right w:val="nil"/>
            </w:tcBorders>
            <w:shd w:val="clear" w:color="auto" w:fill="auto"/>
            <w:noWrap/>
            <w:vAlign w:val="bottom"/>
          </w:tcPr>
          <w:p w:rsidR="006A3D90" w:rsidRDefault="008D3219" w:rsidP="00077C48">
            <w:pPr>
              <w:rPr>
                <w:rFonts w:ascii="Arial" w:hAnsi="Arial" w:cs="Arial"/>
                <w:sz w:val="15"/>
                <w:szCs w:val="15"/>
              </w:rPr>
            </w:pPr>
            <w:r>
              <w:rPr>
                <w:rFonts w:ascii="Arial" w:hAnsi="Arial" w:cs="Arial"/>
                <w:sz w:val="15"/>
                <w:szCs w:val="15"/>
              </w:rPr>
              <w:t>15</w:t>
            </w:r>
            <w:r w:rsidR="006A3D90">
              <w:rPr>
                <w:rFonts w:ascii="Arial" w:hAnsi="Arial" w:cs="Arial"/>
                <w:sz w:val="15"/>
                <w:szCs w:val="15"/>
              </w:rPr>
              <w:t xml:space="preserve"> Hrs.</w:t>
            </w:r>
          </w:p>
        </w:tc>
        <w:tc>
          <w:tcPr>
            <w:tcW w:w="1200" w:type="dxa"/>
            <w:gridSpan w:val="2"/>
            <w:tcBorders>
              <w:top w:val="nil"/>
              <w:left w:val="nil"/>
              <w:bottom w:val="nil"/>
              <w:right w:val="nil"/>
            </w:tcBorders>
            <w:shd w:val="clear" w:color="auto" w:fill="auto"/>
            <w:noWrap/>
            <w:vAlign w:val="bottom"/>
          </w:tcPr>
          <w:p w:rsidR="006A3D90" w:rsidRDefault="008D3219" w:rsidP="00077C48">
            <w:pPr>
              <w:rPr>
                <w:rFonts w:ascii="Arial" w:hAnsi="Arial" w:cs="Arial"/>
                <w:sz w:val="15"/>
                <w:szCs w:val="15"/>
              </w:rPr>
            </w:pPr>
            <w:r>
              <w:rPr>
                <w:rFonts w:ascii="Arial" w:hAnsi="Arial" w:cs="Arial"/>
                <w:sz w:val="15"/>
                <w:szCs w:val="15"/>
              </w:rPr>
              <w:t>7</w:t>
            </w:r>
            <w:r w:rsidR="006A3D90">
              <w:rPr>
                <w:rFonts w:ascii="Arial" w:hAnsi="Arial" w:cs="Arial"/>
                <w:sz w:val="15"/>
                <w:szCs w:val="15"/>
              </w:rPr>
              <w:t xml:space="preserve"> Hrs.</w:t>
            </w:r>
          </w:p>
        </w:tc>
        <w:tc>
          <w:tcPr>
            <w:tcW w:w="916" w:type="dxa"/>
            <w:gridSpan w:val="2"/>
            <w:tcBorders>
              <w:top w:val="nil"/>
              <w:left w:val="nil"/>
              <w:bottom w:val="nil"/>
              <w:right w:val="nil"/>
            </w:tcBorders>
            <w:shd w:val="clear" w:color="auto" w:fill="auto"/>
            <w:noWrap/>
            <w:vAlign w:val="bottom"/>
          </w:tcPr>
          <w:p w:rsidR="006A3D90" w:rsidRDefault="008D3219" w:rsidP="00077C48">
            <w:pPr>
              <w:rPr>
                <w:rFonts w:ascii="Arial" w:hAnsi="Arial" w:cs="Arial"/>
                <w:sz w:val="15"/>
                <w:szCs w:val="15"/>
              </w:rPr>
            </w:pPr>
            <w:r>
              <w:rPr>
                <w:rFonts w:ascii="Arial" w:hAnsi="Arial" w:cs="Arial"/>
                <w:sz w:val="15"/>
                <w:szCs w:val="15"/>
              </w:rPr>
              <w:t>22</w:t>
            </w:r>
            <w:r w:rsidR="006A3D90">
              <w:rPr>
                <w:rFonts w:ascii="Arial" w:hAnsi="Arial" w:cs="Arial"/>
                <w:sz w:val="15"/>
                <w:szCs w:val="15"/>
              </w:rPr>
              <w:t xml:space="preserve"> Hrs.</w:t>
            </w:r>
          </w:p>
        </w:tc>
        <w:tc>
          <w:tcPr>
            <w:tcW w:w="236" w:type="dxa"/>
            <w:tcBorders>
              <w:top w:val="nil"/>
              <w:left w:val="nil"/>
              <w:bottom w:val="nil"/>
              <w:right w:val="nil"/>
            </w:tcBorders>
            <w:shd w:val="clear" w:color="auto" w:fill="auto"/>
            <w:noWrap/>
            <w:vAlign w:val="bottom"/>
          </w:tcPr>
          <w:p w:rsidR="006A3D90" w:rsidRDefault="006A3D90" w:rsidP="00077C48">
            <w:pPr>
              <w:rPr>
                <w:rFonts w:ascii="Arial" w:hAnsi="Arial" w:cs="Arial"/>
                <w:sz w:val="20"/>
                <w:szCs w:val="20"/>
              </w:rPr>
            </w:pPr>
          </w:p>
        </w:tc>
      </w:tr>
      <w:tr w:rsidR="006A3D90" w:rsidTr="00704692">
        <w:trPr>
          <w:trHeight w:val="255"/>
        </w:trPr>
        <w:tc>
          <w:tcPr>
            <w:tcW w:w="1547" w:type="dxa"/>
            <w:tcBorders>
              <w:top w:val="nil"/>
              <w:left w:val="nil"/>
              <w:bottom w:val="nil"/>
              <w:right w:val="nil"/>
            </w:tcBorders>
            <w:shd w:val="clear" w:color="auto" w:fill="auto"/>
            <w:noWrap/>
            <w:vAlign w:val="bottom"/>
          </w:tcPr>
          <w:p w:rsidR="006A3D90" w:rsidRDefault="006A3D90" w:rsidP="00077C48">
            <w:pPr>
              <w:rPr>
                <w:rFonts w:ascii="Arial" w:hAnsi="Arial" w:cs="Arial"/>
                <w:b/>
                <w:bCs/>
                <w:sz w:val="15"/>
                <w:szCs w:val="15"/>
              </w:rPr>
            </w:pPr>
          </w:p>
        </w:tc>
        <w:tc>
          <w:tcPr>
            <w:tcW w:w="842" w:type="dxa"/>
            <w:tcBorders>
              <w:top w:val="nil"/>
              <w:left w:val="nil"/>
              <w:bottom w:val="nil"/>
              <w:right w:val="nil"/>
            </w:tcBorders>
            <w:shd w:val="clear" w:color="auto" w:fill="auto"/>
            <w:noWrap/>
            <w:vAlign w:val="bottom"/>
          </w:tcPr>
          <w:p w:rsidR="006A3D90" w:rsidRDefault="006A3D90" w:rsidP="00077C48">
            <w:pPr>
              <w:jc w:val="right"/>
              <w:rPr>
                <w:rFonts w:ascii="Arial" w:hAnsi="Arial" w:cs="Arial"/>
                <w:sz w:val="15"/>
                <w:szCs w:val="15"/>
              </w:rPr>
            </w:pPr>
          </w:p>
        </w:tc>
        <w:tc>
          <w:tcPr>
            <w:tcW w:w="867" w:type="dxa"/>
            <w:tcBorders>
              <w:top w:val="nil"/>
              <w:left w:val="nil"/>
              <w:bottom w:val="nil"/>
              <w:right w:val="nil"/>
            </w:tcBorders>
            <w:shd w:val="clear" w:color="auto" w:fill="auto"/>
            <w:noWrap/>
            <w:vAlign w:val="bottom"/>
          </w:tcPr>
          <w:p w:rsidR="006A3D90" w:rsidRDefault="006A3D90" w:rsidP="00077C48">
            <w:pPr>
              <w:jc w:val="right"/>
              <w:rPr>
                <w:rFonts w:ascii="Arial" w:hAnsi="Arial" w:cs="Arial"/>
                <w:sz w:val="15"/>
                <w:szCs w:val="15"/>
              </w:rPr>
            </w:pPr>
          </w:p>
        </w:tc>
        <w:tc>
          <w:tcPr>
            <w:tcW w:w="1352" w:type="dxa"/>
            <w:tcBorders>
              <w:top w:val="nil"/>
              <w:left w:val="nil"/>
              <w:bottom w:val="nil"/>
              <w:right w:val="nil"/>
            </w:tcBorders>
            <w:shd w:val="clear" w:color="auto" w:fill="auto"/>
            <w:noWrap/>
            <w:vAlign w:val="bottom"/>
          </w:tcPr>
          <w:p w:rsidR="006A3D90" w:rsidRDefault="006A3D90" w:rsidP="00077C48">
            <w:pPr>
              <w:jc w:val="right"/>
              <w:rPr>
                <w:rFonts w:ascii="Arial" w:hAnsi="Arial" w:cs="Arial"/>
                <w:sz w:val="15"/>
                <w:szCs w:val="15"/>
              </w:rPr>
            </w:pPr>
          </w:p>
        </w:tc>
        <w:tc>
          <w:tcPr>
            <w:tcW w:w="540" w:type="dxa"/>
            <w:tcBorders>
              <w:top w:val="nil"/>
              <w:left w:val="nil"/>
              <w:bottom w:val="nil"/>
              <w:right w:val="nil"/>
            </w:tcBorders>
            <w:shd w:val="clear" w:color="auto" w:fill="auto"/>
            <w:noWrap/>
            <w:vAlign w:val="bottom"/>
          </w:tcPr>
          <w:p w:rsidR="006A3D90" w:rsidRDefault="006A3D90"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6A3D90" w:rsidRDefault="006A3D90" w:rsidP="00077C48">
            <w:pPr>
              <w:rPr>
                <w:rFonts w:ascii="Arial" w:hAnsi="Arial" w:cs="Arial"/>
                <w:sz w:val="15"/>
                <w:szCs w:val="15"/>
              </w:rPr>
            </w:pPr>
          </w:p>
        </w:tc>
        <w:tc>
          <w:tcPr>
            <w:tcW w:w="1320" w:type="dxa"/>
            <w:gridSpan w:val="2"/>
            <w:tcBorders>
              <w:top w:val="nil"/>
              <w:left w:val="nil"/>
              <w:bottom w:val="nil"/>
              <w:right w:val="nil"/>
            </w:tcBorders>
            <w:shd w:val="clear" w:color="auto" w:fill="auto"/>
            <w:noWrap/>
            <w:vAlign w:val="bottom"/>
          </w:tcPr>
          <w:p w:rsidR="006A3D90" w:rsidRDefault="006A3D90"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6A3D90" w:rsidRDefault="006A3D90"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6A3D90" w:rsidRDefault="006A3D90" w:rsidP="00077C48">
            <w:pPr>
              <w:rPr>
                <w:rFonts w:ascii="Arial" w:hAnsi="Arial" w:cs="Arial"/>
                <w:sz w:val="15"/>
                <w:szCs w:val="15"/>
              </w:rPr>
            </w:pPr>
          </w:p>
        </w:tc>
        <w:tc>
          <w:tcPr>
            <w:tcW w:w="916" w:type="dxa"/>
            <w:gridSpan w:val="2"/>
            <w:tcBorders>
              <w:top w:val="nil"/>
              <w:left w:val="nil"/>
              <w:bottom w:val="nil"/>
              <w:right w:val="nil"/>
            </w:tcBorders>
            <w:shd w:val="clear" w:color="auto" w:fill="auto"/>
            <w:noWrap/>
            <w:vAlign w:val="bottom"/>
          </w:tcPr>
          <w:p w:rsidR="006A3D90" w:rsidRDefault="006A3D90"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6A3D90" w:rsidRDefault="006A3D90" w:rsidP="00077C48">
            <w:pPr>
              <w:rPr>
                <w:rFonts w:ascii="Arial" w:hAnsi="Arial" w:cs="Arial"/>
                <w:sz w:val="20"/>
                <w:szCs w:val="20"/>
              </w:rPr>
            </w:pPr>
          </w:p>
        </w:tc>
      </w:tr>
      <w:tr w:rsidR="001E715F" w:rsidTr="00704692">
        <w:trPr>
          <w:trHeight w:val="255"/>
        </w:trPr>
        <w:tc>
          <w:tcPr>
            <w:tcW w:w="1547" w:type="dxa"/>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r>
              <w:rPr>
                <w:rFonts w:ascii="Arial" w:hAnsi="Arial" w:cs="Arial"/>
                <w:b/>
                <w:bCs/>
                <w:sz w:val="15"/>
                <w:szCs w:val="15"/>
              </w:rPr>
              <w:t xml:space="preserve">          Form 994</w:t>
            </w:r>
          </w:p>
        </w:tc>
        <w:tc>
          <w:tcPr>
            <w:tcW w:w="842" w:type="dxa"/>
            <w:tcBorders>
              <w:top w:val="nil"/>
              <w:left w:val="nil"/>
              <w:bottom w:val="nil"/>
              <w:right w:val="nil"/>
            </w:tcBorders>
            <w:shd w:val="clear" w:color="auto" w:fill="auto"/>
            <w:noWrap/>
            <w:vAlign w:val="bottom"/>
          </w:tcPr>
          <w:p w:rsidR="001E715F" w:rsidRDefault="008D3219" w:rsidP="00077C48">
            <w:pPr>
              <w:jc w:val="right"/>
              <w:rPr>
                <w:rFonts w:ascii="Arial" w:hAnsi="Arial" w:cs="Arial"/>
                <w:sz w:val="15"/>
                <w:szCs w:val="15"/>
              </w:rPr>
            </w:pPr>
            <w:r>
              <w:rPr>
                <w:rFonts w:ascii="Arial" w:hAnsi="Arial" w:cs="Arial"/>
                <w:sz w:val="15"/>
                <w:szCs w:val="15"/>
              </w:rPr>
              <w:t>3,030</w:t>
            </w:r>
          </w:p>
        </w:tc>
        <w:tc>
          <w:tcPr>
            <w:tcW w:w="867" w:type="dxa"/>
            <w:tcBorders>
              <w:top w:val="nil"/>
              <w:left w:val="nil"/>
              <w:bottom w:val="nil"/>
              <w:right w:val="nil"/>
            </w:tcBorders>
            <w:shd w:val="clear" w:color="auto" w:fill="auto"/>
            <w:noWrap/>
            <w:vAlign w:val="bottom"/>
          </w:tcPr>
          <w:p w:rsidR="001E715F" w:rsidRDefault="008D3219" w:rsidP="00077C48">
            <w:pPr>
              <w:jc w:val="right"/>
              <w:rPr>
                <w:rFonts w:ascii="Arial" w:hAnsi="Arial" w:cs="Arial"/>
                <w:sz w:val="15"/>
                <w:szCs w:val="15"/>
              </w:rPr>
            </w:pPr>
            <w:r>
              <w:rPr>
                <w:rFonts w:ascii="Arial" w:hAnsi="Arial" w:cs="Arial"/>
                <w:sz w:val="15"/>
                <w:szCs w:val="15"/>
              </w:rPr>
              <w:t>1,298</w:t>
            </w:r>
          </w:p>
        </w:tc>
        <w:tc>
          <w:tcPr>
            <w:tcW w:w="1352" w:type="dxa"/>
            <w:tcBorders>
              <w:top w:val="nil"/>
              <w:left w:val="nil"/>
              <w:bottom w:val="nil"/>
              <w:right w:val="nil"/>
            </w:tcBorders>
            <w:shd w:val="clear" w:color="auto" w:fill="auto"/>
            <w:noWrap/>
            <w:vAlign w:val="bottom"/>
          </w:tcPr>
          <w:p w:rsidR="001E715F" w:rsidRDefault="008D3219" w:rsidP="00077C48">
            <w:pPr>
              <w:jc w:val="right"/>
              <w:rPr>
                <w:rFonts w:ascii="Arial" w:hAnsi="Arial" w:cs="Arial"/>
                <w:sz w:val="15"/>
                <w:szCs w:val="15"/>
              </w:rPr>
            </w:pPr>
            <w:r>
              <w:rPr>
                <w:rFonts w:ascii="Arial" w:hAnsi="Arial" w:cs="Arial"/>
                <w:sz w:val="15"/>
                <w:szCs w:val="15"/>
              </w:rPr>
              <w:t>4,328</w:t>
            </w:r>
          </w:p>
        </w:tc>
        <w:tc>
          <w:tcPr>
            <w:tcW w:w="540"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1E715F" w:rsidRDefault="00D765B3" w:rsidP="00077C48">
            <w:pPr>
              <w:rPr>
                <w:rFonts w:ascii="Arial" w:hAnsi="Arial" w:cs="Arial"/>
                <w:sz w:val="15"/>
                <w:szCs w:val="15"/>
              </w:rPr>
            </w:pPr>
            <w:r>
              <w:rPr>
                <w:rFonts w:ascii="Arial" w:hAnsi="Arial" w:cs="Arial"/>
                <w:sz w:val="15"/>
                <w:szCs w:val="15"/>
              </w:rPr>
              <w:t>7</w:t>
            </w:r>
            <w:r w:rsidR="001E715F">
              <w:rPr>
                <w:rFonts w:ascii="Arial" w:hAnsi="Arial" w:cs="Arial"/>
                <w:sz w:val="15"/>
                <w:szCs w:val="15"/>
              </w:rPr>
              <w:t xml:space="preserve"> </w:t>
            </w:r>
            <w:proofErr w:type="spellStart"/>
            <w:r w:rsidR="001E715F">
              <w:rPr>
                <w:rFonts w:ascii="Arial" w:hAnsi="Arial" w:cs="Arial"/>
                <w:sz w:val="15"/>
                <w:szCs w:val="15"/>
              </w:rPr>
              <w:t>mins</w:t>
            </w:r>
            <w:proofErr w:type="spellEnd"/>
            <w:r w:rsidR="001E715F">
              <w:rPr>
                <w:rFonts w:ascii="Arial" w:hAnsi="Arial" w:cs="Arial"/>
                <w:sz w:val="15"/>
                <w:szCs w:val="15"/>
              </w:rPr>
              <w:t>.</w:t>
            </w:r>
          </w:p>
        </w:tc>
        <w:tc>
          <w:tcPr>
            <w:tcW w:w="1320" w:type="dxa"/>
            <w:gridSpan w:val="2"/>
            <w:tcBorders>
              <w:top w:val="nil"/>
              <w:left w:val="nil"/>
              <w:bottom w:val="nil"/>
              <w:right w:val="nil"/>
            </w:tcBorders>
            <w:shd w:val="clear" w:color="auto" w:fill="auto"/>
            <w:noWrap/>
            <w:vAlign w:val="bottom"/>
          </w:tcPr>
          <w:p w:rsidR="001E715F" w:rsidRDefault="00D765B3" w:rsidP="00077C48">
            <w:pPr>
              <w:rPr>
                <w:rFonts w:ascii="Arial" w:hAnsi="Arial" w:cs="Arial"/>
                <w:sz w:val="15"/>
                <w:szCs w:val="15"/>
              </w:rPr>
            </w:pPr>
            <w:r>
              <w:rPr>
                <w:rFonts w:ascii="Arial" w:hAnsi="Arial" w:cs="Arial"/>
                <w:sz w:val="15"/>
                <w:szCs w:val="15"/>
              </w:rPr>
              <w:t>6</w:t>
            </w:r>
            <w:r w:rsidR="001E715F">
              <w:rPr>
                <w:rFonts w:ascii="Arial" w:hAnsi="Arial" w:cs="Arial"/>
                <w:sz w:val="15"/>
                <w:szCs w:val="15"/>
              </w:rPr>
              <w:t xml:space="preserve"> </w:t>
            </w:r>
            <w:proofErr w:type="spellStart"/>
            <w:r w:rsidR="001E715F">
              <w:rPr>
                <w:rFonts w:ascii="Arial" w:hAnsi="Arial" w:cs="Arial"/>
                <w:sz w:val="15"/>
                <w:szCs w:val="15"/>
              </w:rPr>
              <w:t>mins</w:t>
            </w:r>
            <w:proofErr w:type="spellEnd"/>
            <w:r w:rsidR="001E715F">
              <w:rPr>
                <w:rFonts w:ascii="Arial" w:hAnsi="Arial" w:cs="Arial"/>
                <w:sz w:val="15"/>
                <w:szCs w:val="15"/>
              </w:rPr>
              <w:t>.</w:t>
            </w:r>
          </w:p>
        </w:tc>
        <w:tc>
          <w:tcPr>
            <w:tcW w:w="1200" w:type="dxa"/>
            <w:gridSpan w:val="2"/>
            <w:tcBorders>
              <w:top w:val="nil"/>
              <w:left w:val="nil"/>
              <w:bottom w:val="nil"/>
              <w:right w:val="nil"/>
            </w:tcBorders>
            <w:shd w:val="clear" w:color="auto" w:fill="auto"/>
            <w:noWrap/>
            <w:vAlign w:val="bottom"/>
          </w:tcPr>
          <w:p w:rsidR="001E715F" w:rsidRDefault="008D3219" w:rsidP="00077C48">
            <w:pPr>
              <w:rPr>
                <w:rFonts w:ascii="Arial" w:hAnsi="Arial" w:cs="Arial"/>
                <w:sz w:val="15"/>
                <w:szCs w:val="15"/>
              </w:rPr>
            </w:pPr>
            <w:r>
              <w:rPr>
                <w:rFonts w:ascii="Arial" w:hAnsi="Arial" w:cs="Arial"/>
                <w:sz w:val="15"/>
                <w:szCs w:val="15"/>
              </w:rPr>
              <w:t>354</w:t>
            </w:r>
            <w:r w:rsidR="001E715F">
              <w:rPr>
                <w:rFonts w:ascii="Arial" w:hAnsi="Arial" w:cs="Arial"/>
                <w:sz w:val="15"/>
                <w:szCs w:val="15"/>
              </w:rPr>
              <w:t xml:space="preserve"> Hrs.</w:t>
            </w:r>
          </w:p>
        </w:tc>
        <w:tc>
          <w:tcPr>
            <w:tcW w:w="1200" w:type="dxa"/>
            <w:gridSpan w:val="2"/>
            <w:tcBorders>
              <w:top w:val="nil"/>
              <w:left w:val="nil"/>
              <w:bottom w:val="nil"/>
              <w:right w:val="nil"/>
            </w:tcBorders>
            <w:shd w:val="clear" w:color="auto" w:fill="auto"/>
            <w:noWrap/>
            <w:vAlign w:val="bottom"/>
          </w:tcPr>
          <w:p w:rsidR="001E715F" w:rsidRDefault="008D3219" w:rsidP="00077C48">
            <w:pPr>
              <w:rPr>
                <w:rFonts w:ascii="Arial" w:hAnsi="Arial" w:cs="Arial"/>
                <w:sz w:val="15"/>
                <w:szCs w:val="15"/>
              </w:rPr>
            </w:pPr>
            <w:r>
              <w:rPr>
                <w:rFonts w:ascii="Arial" w:hAnsi="Arial" w:cs="Arial"/>
                <w:sz w:val="15"/>
                <w:szCs w:val="15"/>
              </w:rPr>
              <w:t>130</w:t>
            </w:r>
            <w:r w:rsidR="001E715F">
              <w:rPr>
                <w:rFonts w:ascii="Arial" w:hAnsi="Arial" w:cs="Arial"/>
                <w:sz w:val="15"/>
                <w:szCs w:val="15"/>
              </w:rPr>
              <w:t xml:space="preserve"> Hrs.</w:t>
            </w:r>
          </w:p>
        </w:tc>
        <w:tc>
          <w:tcPr>
            <w:tcW w:w="916" w:type="dxa"/>
            <w:gridSpan w:val="2"/>
            <w:tcBorders>
              <w:top w:val="nil"/>
              <w:left w:val="nil"/>
              <w:bottom w:val="nil"/>
              <w:right w:val="nil"/>
            </w:tcBorders>
            <w:shd w:val="clear" w:color="auto" w:fill="auto"/>
            <w:noWrap/>
            <w:vAlign w:val="bottom"/>
          </w:tcPr>
          <w:p w:rsidR="001E715F" w:rsidRDefault="008D3219" w:rsidP="00077C48">
            <w:pPr>
              <w:rPr>
                <w:rFonts w:ascii="Arial" w:hAnsi="Arial" w:cs="Arial"/>
                <w:sz w:val="15"/>
                <w:szCs w:val="15"/>
              </w:rPr>
            </w:pPr>
            <w:r>
              <w:rPr>
                <w:rFonts w:ascii="Arial" w:hAnsi="Arial" w:cs="Arial"/>
                <w:sz w:val="15"/>
                <w:szCs w:val="15"/>
              </w:rPr>
              <w:t>484</w:t>
            </w:r>
            <w:r w:rsidR="001E715F">
              <w:rPr>
                <w:rFonts w:ascii="Arial" w:hAnsi="Arial" w:cs="Arial"/>
                <w:sz w:val="15"/>
                <w:szCs w:val="15"/>
              </w:rPr>
              <w:t xml:space="preserve"> Hrs.</w:t>
            </w:r>
          </w:p>
        </w:tc>
        <w:tc>
          <w:tcPr>
            <w:tcW w:w="236" w:type="dxa"/>
            <w:tcBorders>
              <w:top w:val="nil"/>
              <w:left w:val="nil"/>
              <w:bottom w:val="nil"/>
              <w:right w:val="nil"/>
            </w:tcBorders>
            <w:shd w:val="clear" w:color="auto" w:fill="auto"/>
            <w:noWrap/>
            <w:vAlign w:val="bottom"/>
          </w:tcPr>
          <w:p w:rsidR="001E715F" w:rsidRDefault="001E715F" w:rsidP="00077C48">
            <w:pPr>
              <w:rPr>
                <w:rFonts w:ascii="Arial" w:hAnsi="Arial" w:cs="Arial"/>
                <w:sz w:val="20"/>
                <w:szCs w:val="20"/>
              </w:rPr>
            </w:pPr>
          </w:p>
        </w:tc>
      </w:tr>
      <w:tr w:rsidR="001E715F" w:rsidTr="00704692">
        <w:trPr>
          <w:trHeight w:val="255"/>
        </w:trPr>
        <w:tc>
          <w:tcPr>
            <w:tcW w:w="1547" w:type="dxa"/>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
        </w:tc>
        <w:tc>
          <w:tcPr>
            <w:tcW w:w="84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540"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32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16"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1E715F" w:rsidRDefault="001E715F" w:rsidP="00077C48">
            <w:pPr>
              <w:rPr>
                <w:rFonts w:ascii="Arial" w:hAnsi="Arial" w:cs="Arial"/>
                <w:sz w:val="20"/>
                <w:szCs w:val="20"/>
              </w:rPr>
            </w:pPr>
          </w:p>
        </w:tc>
      </w:tr>
      <w:tr w:rsidR="001E715F" w:rsidTr="00704692">
        <w:trPr>
          <w:trHeight w:val="255"/>
        </w:trPr>
        <w:tc>
          <w:tcPr>
            <w:tcW w:w="1547" w:type="dxa"/>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r>
              <w:rPr>
                <w:rFonts w:ascii="Arial" w:hAnsi="Arial" w:cs="Arial"/>
                <w:b/>
                <w:bCs/>
                <w:sz w:val="15"/>
                <w:szCs w:val="15"/>
              </w:rPr>
              <w:t xml:space="preserve">          Form 994 F</w:t>
            </w:r>
          </w:p>
        </w:tc>
        <w:tc>
          <w:tcPr>
            <w:tcW w:w="842" w:type="dxa"/>
            <w:tcBorders>
              <w:top w:val="nil"/>
              <w:left w:val="nil"/>
              <w:bottom w:val="nil"/>
              <w:right w:val="nil"/>
            </w:tcBorders>
            <w:shd w:val="clear" w:color="auto" w:fill="auto"/>
            <w:noWrap/>
            <w:vAlign w:val="bottom"/>
          </w:tcPr>
          <w:p w:rsidR="001E715F" w:rsidRDefault="008D3219" w:rsidP="00077C48">
            <w:pPr>
              <w:jc w:val="right"/>
              <w:rPr>
                <w:rFonts w:ascii="Arial" w:hAnsi="Arial" w:cs="Arial"/>
                <w:sz w:val="15"/>
                <w:szCs w:val="15"/>
              </w:rPr>
            </w:pPr>
            <w:r>
              <w:rPr>
                <w:rFonts w:ascii="Arial" w:hAnsi="Arial" w:cs="Arial"/>
                <w:sz w:val="15"/>
                <w:szCs w:val="15"/>
              </w:rPr>
              <w:t>1,400</w:t>
            </w:r>
          </w:p>
        </w:tc>
        <w:tc>
          <w:tcPr>
            <w:tcW w:w="867" w:type="dxa"/>
            <w:tcBorders>
              <w:top w:val="nil"/>
              <w:left w:val="nil"/>
              <w:bottom w:val="nil"/>
              <w:right w:val="nil"/>
            </w:tcBorders>
            <w:shd w:val="clear" w:color="auto" w:fill="auto"/>
            <w:noWrap/>
            <w:vAlign w:val="bottom"/>
          </w:tcPr>
          <w:p w:rsidR="001E715F" w:rsidRDefault="008D3219" w:rsidP="00077C48">
            <w:pPr>
              <w:jc w:val="right"/>
              <w:rPr>
                <w:rFonts w:ascii="Arial" w:hAnsi="Arial" w:cs="Arial"/>
                <w:sz w:val="15"/>
                <w:szCs w:val="15"/>
              </w:rPr>
            </w:pPr>
            <w:r>
              <w:rPr>
                <w:rFonts w:ascii="Arial" w:hAnsi="Arial" w:cs="Arial"/>
                <w:sz w:val="15"/>
                <w:szCs w:val="15"/>
              </w:rPr>
              <w:t>600</w:t>
            </w:r>
          </w:p>
        </w:tc>
        <w:tc>
          <w:tcPr>
            <w:tcW w:w="1352" w:type="dxa"/>
            <w:tcBorders>
              <w:top w:val="nil"/>
              <w:left w:val="nil"/>
              <w:bottom w:val="nil"/>
              <w:right w:val="nil"/>
            </w:tcBorders>
            <w:shd w:val="clear" w:color="auto" w:fill="auto"/>
            <w:noWrap/>
            <w:vAlign w:val="bottom"/>
          </w:tcPr>
          <w:p w:rsidR="001E715F" w:rsidRDefault="008D3219" w:rsidP="00077C48">
            <w:pPr>
              <w:jc w:val="right"/>
              <w:rPr>
                <w:rFonts w:ascii="Arial" w:hAnsi="Arial" w:cs="Arial"/>
                <w:sz w:val="15"/>
                <w:szCs w:val="15"/>
              </w:rPr>
            </w:pPr>
            <w:r>
              <w:rPr>
                <w:rFonts w:ascii="Arial" w:hAnsi="Arial" w:cs="Arial"/>
                <w:sz w:val="15"/>
                <w:szCs w:val="15"/>
              </w:rPr>
              <w:t>2,000</w:t>
            </w:r>
          </w:p>
        </w:tc>
        <w:tc>
          <w:tcPr>
            <w:tcW w:w="540"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r>
              <w:rPr>
                <w:rFonts w:ascii="Arial" w:hAnsi="Arial" w:cs="Arial"/>
                <w:sz w:val="15"/>
                <w:szCs w:val="15"/>
              </w:rPr>
              <w:t xml:space="preserve">20 </w:t>
            </w:r>
            <w:proofErr w:type="spellStart"/>
            <w:r>
              <w:rPr>
                <w:rFonts w:ascii="Arial" w:hAnsi="Arial" w:cs="Arial"/>
                <w:sz w:val="15"/>
                <w:szCs w:val="15"/>
              </w:rPr>
              <w:t>mins</w:t>
            </w:r>
            <w:proofErr w:type="spellEnd"/>
            <w:r>
              <w:rPr>
                <w:rFonts w:ascii="Arial" w:hAnsi="Arial" w:cs="Arial"/>
                <w:sz w:val="15"/>
                <w:szCs w:val="15"/>
              </w:rPr>
              <w:t>.</w:t>
            </w:r>
          </w:p>
        </w:tc>
        <w:tc>
          <w:tcPr>
            <w:tcW w:w="132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r>
              <w:rPr>
                <w:rFonts w:ascii="Arial" w:hAnsi="Arial" w:cs="Arial"/>
                <w:sz w:val="15"/>
                <w:szCs w:val="15"/>
              </w:rPr>
              <w:t xml:space="preserve">18 </w:t>
            </w:r>
            <w:proofErr w:type="spellStart"/>
            <w:r>
              <w:rPr>
                <w:rFonts w:ascii="Arial" w:hAnsi="Arial" w:cs="Arial"/>
                <w:sz w:val="15"/>
                <w:szCs w:val="15"/>
              </w:rPr>
              <w:t>mins</w:t>
            </w:r>
            <w:proofErr w:type="spellEnd"/>
            <w:r>
              <w:rPr>
                <w:rFonts w:ascii="Arial" w:hAnsi="Arial" w:cs="Arial"/>
                <w:sz w:val="15"/>
                <w:szCs w:val="15"/>
              </w:rPr>
              <w:t>.</w:t>
            </w:r>
          </w:p>
        </w:tc>
        <w:tc>
          <w:tcPr>
            <w:tcW w:w="1200" w:type="dxa"/>
            <w:gridSpan w:val="2"/>
            <w:tcBorders>
              <w:top w:val="nil"/>
              <w:left w:val="nil"/>
              <w:bottom w:val="single" w:sz="4" w:space="0" w:color="auto"/>
              <w:right w:val="nil"/>
            </w:tcBorders>
            <w:shd w:val="clear" w:color="auto" w:fill="auto"/>
            <w:noWrap/>
            <w:vAlign w:val="bottom"/>
          </w:tcPr>
          <w:p w:rsidR="001E715F" w:rsidRDefault="008D3219" w:rsidP="00077C48">
            <w:pPr>
              <w:rPr>
                <w:rFonts w:ascii="Arial" w:hAnsi="Arial" w:cs="Arial"/>
                <w:sz w:val="15"/>
                <w:szCs w:val="15"/>
              </w:rPr>
            </w:pPr>
            <w:r>
              <w:rPr>
                <w:rFonts w:ascii="Arial" w:hAnsi="Arial" w:cs="Arial"/>
                <w:sz w:val="15"/>
                <w:szCs w:val="15"/>
              </w:rPr>
              <w:t>467</w:t>
            </w:r>
            <w:r w:rsidR="001E715F">
              <w:rPr>
                <w:rFonts w:ascii="Arial" w:hAnsi="Arial" w:cs="Arial"/>
                <w:sz w:val="15"/>
                <w:szCs w:val="15"/>
              </w:rPr>
              <w:t xml:space="preserve"> Hrs.</w:t>
            </w:r>
          </w:p>
        </w:tc>
        <w:tc>
          <w:tcPr>
            <w:tcW w:w="1200" w:type="dxa"/>
            <w:gridSpan w:val="2"/>
            <w:tcBorders>
              <w:top w:val="nil"/>
              <w:left w:val="nil"/>
              <w:bottom w:val="single" w:sz="4" w:space="0" w:color="auto"/>
              <w:right w:val="nil"/>
            </w:tcBorders>
            <w:shd w:val="clear" w:color="auto" w:fill="auto"/>
            <w:noWrap/>
            <w:vAlign w:val="bottom"/>
          </w:tcPr>
          <w:p w:rsidR="001E715F" w:rsidRDefault="008D3219" w:rsidP="00077C48">
            <w:pPr>
              <w:rPr>
                <w:rFonts w:ascii="Arial" w:hAnsi="Arial" w:cs="Arial"/>
                <w:sz w:val="15"/>
                <w:szCs w:val="15"/>
              </w:rPr>
            </w:pPr>
            <w:r>
              <w:rPr>
                <w:rFonts w:ascii="Arial" w:hAnsi="Arial" w:cs="Arial"/>
                <w:sz w:val="15"/>
                <w:szCs w:val="15"/>
              </w:rPr>
              <w:t>180</w:t>
            </w:r>
            <w:r w:rsidR="001E715F">
              <w:rPr>
                <w:rFonts w:ascii="Arial" w:hAnsi="Arial" w:cs="Arial"/>
                <w:sz w:val="15"/>
                <w:szCs w:val="15"/>
              </w:rPr>
              <w:t xml:space="preserve"> Hrs.</w:t>
            </w:r>
          </w:p>
        </w:tc>
        <w:tc>
          <w:tcPr>
            <w:tcW w:w="916" w:type="dxa"/>
            <w:gridSpan w:val="2"/>
            <w:tcBorders>
              <w:top w:val="nil"/>
              <w:left w:val="nil"/>
              <w:bottom w:val="single" w:sz="4" w:space="0" w:color="auto"/>
              <w:right w:val="nil"/>
            </w:tcBorders>
            <w:shd w:val="clear" w:color="auto" w:fill="auto"/>
            <w:noWrap/>
            <w:vAlign w:val="bottom"/>
          </w:tcPr>
          <w:p w:rsidR="001E715F" w:rsidRDefault="00704692" w:rsidP="00077C48">
            <w:pPr>
              <w:rPr>
                <w:rFonts w:ascii="Arial" w:hAnsi="Arial" w:cs="Arial"/>
                <w:sz w:val="15"/>
                <w:szCs w:val="15"/>
              </w:rPr>
            </w:pPr>
            <w:r>
              <w:rPr>
                <w:rFonts w:ascii="Arial" w:hAnsi="Arial" w:cs="Arial"/>
                <w:sz w:val="15"/>
                <w:szCs w:val="15"/>
              </w:rPr>
              <w:t>647</w:t>
            </w:r>
            <w:r w:rsidR="001E715F">
              <w:rPr>
                <w:rFonts w:ascii="Arial" w:hAnsi="Arial" w:cs="Arial"/>
                <w:sz w:val="15"/>
                <w:szCs w:val="15"/>
              </w:rPr>
              <w:t xml:space="preserve"> Hrs.</w:t>
            </w:r>
          </w:p>
        </w:tc>
        <w:tc>
          <w:tcPr>
            <w:tcW w:w="236" w:type="dxa"/>
            <w:tcBorders>
              <w:top w:val="nil"/>
              <w:left w:val="nil"/>
              <w:bottom w:val="nil"/>
              <w:right w:val="nil"/>
            </w:tcBorders>
            <w:shd w:val="clear" w:color="auto" w:fill="auto"/>
            <w:noWrap/>
            <w:vAlign w:val="bottom"/>
          </w:tcPr>
          <w:p w:rsidR="001E715F" w:rsidRDefault="001E715F" w:rsidP="00077C48">
            <w:pPr>
              <w:rPr>
                <w:rFonts w:ascii="Arial" w:hAnsi="Arial" w:cs="Arial"/>
                <w:sz w:val="20"/>
                <w:szCs w:val="20"/>
              </w:rPr>
            </w:pPr>
          </w:p>
        </w:tc>
      </w:tr>
      <w:tr w:rsidR="001E715F" w:rsidTr="00704692">
        <w:trPr>
          <w:trHeight w:val="255"/>
        </w:trPr>
        <w:tc>
          <w:tcPr>
            <w:tcW w:w="1547" w:type="dxa"/>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
        </w:tc>
        <w:tc>
          <w:tcPr>
            <w:tcW w:w="84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540"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32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16"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1E715F" w:rsidRDefault="001E715F" w:rsidP="00077C48">
            <w:pPr>
              <w:rPr>
                <w:rFonts w:ascii="Arial" w:hAnsi="Arial" w:cs="Arial"/>
                <w:sz w:val="20"/>
                <w:szCs w:val="20"/>
              </w:rPr>
            </w:pPr>
          </w:p>
        </w:tc>
      </w:tr>
      <w:tr w:rsidR="001E715F" w:rsidTr="00704692">
        <w:trPr>
          <w:trHeight w:val="255"/>
        </w:trPr>
        <w:tc>
          <w:tcPr>
            <w:tcW w:w="1547" w:type="dxa"/>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
        </w:tc>
        <w:tc>
          <w:tcPr>
            <w:tcW w:w="84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540"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32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16"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1E715F" w:rsidRDefault="001E715F" w:rsidP="00077C48">
            <w:pPr>
              <w:rPr>
                <w:rFonts w:ascii="Arial" w:hAnsi="Arial" w:cs="Arial"/>
                <w:sz w:val="20"/>
                <w:szCs w:val="20"/>
              </w:rPr>
            </w:pPr>
          </w:p>
        </w:tc>
      </w:tr>
      <w:tr w:rsidR="001E715F" w:rsidTr="00704692">
        <w:trPr>
          <w:trHeight w:val="270"/>
        </w:trPr>
        <w:tc>
          <w:tcPr>
            <w:tcW w:w="2389" w:type="dxa"/>
            <w:gridSpan w:val="2"/>
            <w:tcBorders>
              <w:top w:val="nil"/>
              <w:left w:val="nil"/>
              <w:bottom w:val="nil"/>
              <w:right w:val="nil"/>
            </w:tcBorders>
            <w:shd w:val="clear" w:color="auto" w:fill="auto"/>
            <w:noWrap/>
            <w:vAlign w:val="bottom"/>
          </w:tcPr>
          <w:p w:rsidR="001E715F" w:rsidRDefault="0043642F" w:rsidP="008D3219">
            <w:pPr>
              <w:rPr>
                <w:rFonts w:ascii="Arial" w:hAnsi="Arial" w:cs="Arial"/>
                <w:b/>
                <w:bCs/>
                <w:sz w:val="15"/>
                <w:szCs w:val="15"/>
              </w:rPr>
            </w:pPr>
            <w:r>
              <w:rPr>
                <w:rFonts w:ascii="Arial" w:hAnsi="Arial" w:cs="Arial"/>
                <w:b/>
                <w:bCs/>
                <w:sz w:val="15"/>
                <w:szCs w:val="15"/>
              </w:rPr>
              <w:t xml:space="preserve">   Total Responses</w:t>
            </w:r>
            <w:r w:rsidR="00572718">
              <w:rPr>
                <w:rFonts w:ascii="Arial" w:hAnsi="Arial" w:cs="Arial"/>
                <w:b/>
                <w:bCs/>
                <w:sz w:val="15"/>
                <w:szCs w:val="15"/>
              </w:rPr>
              <w:t>:</w:t>
            </w:r>
            <w:r w:rsidR="00CA1B56">
              <w:rPr>
                <w:rFonts w:ascii="Arial" w:hAnsi="Arial" w:cs="Arial"/>
                <w:b/>
                <w:bCs/>
                <w:sz w:val="15"/>
                <w:szCs w:val="15"/>
              </w:rPr>
              <w:t xml:space="preserve">          5</w:t>
            </w:r>
            <w:r w:rsidR="00D765B3">
              <w:rPr>
                <w:rFonts w:ascii="Arial" w:hAnsi="Arial" w:cs="Arial"/>
                <w:b/>
                <w:bCs/>
                <w:sz w:val="15"/>
                <w:szCs w:val="15"/>
              </w:rPr>
              <w:t>,</w:t>
            </w:r>
            <w:r w:rsidR="008D3219">
              <w:rPr>
                <w:rFonts w:ascii="Arial" w:hAnsi="Arial" w:cs="Arial"/>
                <w:b/>
                <w:bCs/>
                <w:sz w:val="15"/>
                <w:szCs w:val="15"/>
              </w:rPr>
              <w:t>738</w:t>
            </w:r>
          </w:p>
        </w:tc>
        <w:tc>
          <w:tcPr>
            <w:tcW w:w="867" w:type="dxa"/>
            <w:tcBorders>
              <w:top w:val="nil"/>
              <w:left w:val="nil"/>
              <w:bottom w:val="nil"/>
              <w:right w:val="nil"/>
            </w:tcBorders>
            <w:shd w:val="clear" w:color="auto" w:fill="auto"/>
            <w:noWrap/>
            <w:vAlign w:val="bottom"/>
          </w:tcPr>
          <w:p w:rsidR="001E715F" w:rsidRDefault="008D3219" w:rsidP="00077C48">
            <w:pPr>
              <w:rPr>
                <w:rFonts w:ascii="Arial" w:hAnsi="Arial" w:cs="Arial"/>
                <w:sz w:val="15"/>
                <w:szCs w:val="15"/>
              </w:rPr>
            </w:pPr>
            <w:r>
              <w:rPr>
                <w:rFonts w:ascii="Arial" w:hAnsi="Arial" w:cs="Arial"/>
                <w:sz w:val="15"/>
                <w:szCs w:val="15"/>
              </w:rPr>
              <w:t xml:space="preserve">      2,459</w:t>
            </w:r>
          </w:p>
        </w:tc>
        <w:tc>
          <w:tcPr>
            <w:tcW w:w="1352" w:type="dxa"/>
            <w:tcBorders>
              <w:top w:val="nil"/>
              <w:left w:val="nil"/>
              <w:bottom w:val="nil"/>
              <w:right w:val="nil"/>
            </w:tcBorders>
            <w:shd w:val="clear" w:color="auto" w:fill="auto"/>
            <w:noWrap/>
            <w:vAlign w:val="center"/>
          </w:tcPr>
          <w:p w:rsidR="001E715F" w:rsidRDefault="0043642F" w:rsidP="008D3219">
            <w:pPr>
              <w:jc w:val="right"/>
              <w:rPr>
                <w:rFonts w:ascii="Arial" w:hAnsi="Arial" w:cs="Arial"/>
                <w:sz w:val="15"/>
                <w:szCs w:val="15"/>
              </w:rPr>
            </w:pPr>
            <w:r>
              <w:rPr>
                <w:rFonts w:ascii="Arial" w:hAnsi="Arial" w:cs="Arial"/>
                <w:sz w:val="15"/>
                <w:szCs w:val="15"/>
              </w:rPr>
              <w:t>8,1</w:t>
            </w:r>
            <w:r w:rsidR="008D3219">
              <w:rPr>
                <w:rFonts w:ascii="Arial" w:hAnsi="Arial" w:cs="Arial"/>
                <w:sz w:val="15"/>
                <w:szCs w:val="15"/>
              </w:rPr>
              <w:t>97</w:t>
            </w:r>
          </w:p>
        </w:tc>
        <w:tc>
          <w:tcPr>
            <w:tcW w:w="540"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32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r>
              <w:rPr>
                <w:rFonts w:ascii="Arial" w:hAnsi="Arial" w:cs="Arial"/>
                <w:b/>
                <w:bCs/>
                <w:sz w:val="15"/>
                <w:szCs w:val="15"/>
              </w:rPr>
              <w:t>Total Burden:</w:t>
            </w:r>
          </w:p>
        </w:tc>
        <w:tc>
          <w:tcPr>
            <w:tcW w:w="1200" w:type="dxa"/>
            <w:gridSpan w:val="2"/>
            <w:tcBorders>
              <w:top w:val="nil"/>
              <w:left w:val="nil"/>
              <w:bottom w:val="double" w:sz="6" w:space="0" w:color="auto"/>
              <w:right w:val="nil"/>
            </w:tcBorders>
            <w:shd w:val="clear" w:color="auto" w:fill="auto"/>
            <w:noWrap/>
            <w:vAlign w:val="bottom"/>
          </w:tcPr>
          <w:p w:rsidR="001E715F" w:rsidRDefault="00D765B3" w:rsidP="00704692">
            <w:pPr>
              <w:rPr>
                <w:rFonts w:ascii="Arial" w:hAnsi="Arial" w:cs="Arial"/>
                <w:sz w:val="15"/>
                <w:szCs w:val="15"/>
              </w:rPr>
            </w:pPr>
            <w:r>
              <w:rPr>
                <w:rFonts w:ascii="Arial" w:hAnsi="Arial" w:cs="Arial"/>
                <w:sz w:val="15"/>
                <w:szCs w:val="15"/>
              </w:rPr>
              <w:t>8</w:t>
            </w:r>
            <w:r w:rsidR="00704692">
              <w:rPr>
                <w:rFonts w:ascii="Arial" w:hAnsi="Arial" w:cs="Arial"/>
                <w:sz w:val="15"/>
                <w:szCs w:val="15"/>
              </w:rPr>
              <w:t>3</w:t>
            </w:r>
            <w:r>
              <w:rPr>
                <w:rFonts w:ascii="Arial" w:hAnsi="Arial" w:cs="Arial"/>
                <w:sz w:val="15"/>
                <w:szCs w:val="15"/>
              </w:rPr>
              <w:t>6</w:t>
            </w:r>
            <w:r w:rsidR="001E715F">
              <w:rPr>
                <w:rFonts w:ascii="Arial" w:hAnsi="Arial" w:cs="Arial"/>
                <w:sz w:val="15"/>
                <w:szCs w:val="15"/>
              </w:rPr>
              <w:t xml:space="preserve"> Hrs.</w:t>
            </w:r>
          </w:p>
        </w:tc>
        <w:tc>
          <w:tcPr>
            <w:tcW w:w="1200" w:type="dxa"/>
            <w:gridSpan w:val="2"/>
            <w:tcBorders>
              <w:top w:val="nil"/>
              <w:left w:val="nil"/>
              <w:bottom w:val="double" w:sz="6" w:space="0" w:color="auto"/>
              <w:right w:val="nil"/>
            </w:tcBorders>
            <w:shd w:val="clear" w:color="auto" w:fill="auto"/>
            <w:noWrap/>
            <w:vAlign w:val="bottom"/>
          </w:tcPr>
          <w:p w:rsidR="001E715F" w:rsidRDefault="00D765B3" w:rsidP="00704692">
            <w:pPr>
              <w:rPr>
                <w:rFonts w:ascii="Arial" w:hAnsi="Arial" w:cs="Arial"/>
                <w:sz w:val="15"/>
                <w:szCs w:val="15"/>
              </w:rPr>
            </w:pPr>
            <w:r>
              <w:rPr>
                <w:rFonts w:ascii="Arial" w:hAnsi="Arial" w:cs="Arial"/>
                <w:sz w:val="15"/>
                <w:szCs w:val="15"/>
              </w:rPr>
              <w:t>3</w:t>
            </w:r>
            <w:r w:rsidR="00704692">
              <w:rPr>
                <w:rFonts w:ascii="Arial" w:hAnsi="Arial" w:cs="Arial"/>
                <w:sz w:val="15"/>
                <w:szCs w:val="15"/>
              </w:rPr>
              <w:t>17</w:t>
            </w:r>
            <w:r w:rsidR="001E715F">
              <w:rPr>
                <w:rFonts w:ascii="Arial" w:hAnsi="Arial" w:cs="Arial"/>
                <w:sz w:val="15"/>
                <w:szCs w:val="15"/>
              </w:rPr>
              <w:t xml:space="preserve"> Hrs.</w:t>
            </w:r>
          </w:p>
        </w:tc>
        <w:tc>
          <w:tcPr>
            <w:tcW w:w="916" w:type="dxa"/>
            <w:gridSpan w:val="2"/>
            <w:tcBorders>
              <w:top w:val="nil"/>
              <w:left w:val="nil"/>
              <w:bottom w:val="double" w:sz="6" w:space="0" w:color="auto"/>
              <w:right w:val="nil"/>
            </w:tcBorders>
            <w:shd w:val="clear" w:color="auto" w:fill="auto"/>
            <w:noWrap/>
            <w:vAlign w:val="bottom"/>
          </w:tcPr>
          <w:p w:rsidR="001E715F" w:rsidRDefault="00C43DEF" w:rsidP="00704692">
            <w:pPr>
              <w:rPr>
                <w:rFonts w:ascii="Arial" w:hAnsi="Arial" w:cs="Arial"/>
                <w:sz w:val="15"/>
                <w:szCs w:val="15"/>
              </w:rPr>
            </w:pPr>
            <w:r>
              <w:rPr>
                <w:rFonts w:ascii="Arial" w:hAnsi="Arial" w:cs="Arial"/>
                <w:sz w:val="15"/>
                <w:szCs w:val="15"/>
              </w:rPr>
              <w:t>1,</w:t>
            </w:r>
            <w:r w:rsidR="00D765B3">
              <w:rPr>
                <w:rFonts w:ascii="Arial" w:hAnsi="Arial" w:cs="Arial"/>
                <w:sz w:val="15"/>
                <w:szCs w:val="15"/>
              </w:rPr>
              <w:t>1</w:t>
            </w:r>
            <w:r w:rsidR="00704692">
              <w:rPr>
                <w:rFonts w:ascii="Arial" w:hAnsi="Arial" w:cs="Arial"/>
                <w:sz w:val="15"/>
                <w:szCs w:val="15"/>
              </w:rPr>
              <w:t>53</w:t>
            </w:r>
            <w:r w:rsidR="001E715F">
              <w:rPr>
                <w:rFonts w:ascii="Arial" w:hAnsi="Arial" w:cs="Arial"/>
                <w:sz w:val="15"/>
                <w:szCs w:val="15"/>
              </w:rPr>
              <w:t xml:space="preserve"> Hrs.</w:t>
            </w:r>
          </w:p>
        </w:tc>
        <w:tc>
          <w:tcPr>
            <w:tcW w:w="236" w:type="dxa"/>
            <w:tcBorders>
              <w:top w:val="nil"/>
              <w:left w:val="nil"/>
              <w:bottom w:val="nil"/>
              <w:right w:val="nil"/>
            </w:tcBorders>
            <w:shd w:val="clear" w:color="auto" w:fill="auto"/>
            <w:noWrap/>
            <w:vAlign w:val="bottom"/>
          </w:tcPr>
          <w:p w:rsidR="001E715F" w:rsidRDefault="001E715F" w:rsidP="00077C48">
            <w:pPr>
              <w:rPr>
                <w:rFonts w:ascii="Arial" w:hAnsi="Arial" w:cs="Arial"/>
                <w:sz w:val="20"/>
                <w:szCs w:val="20"/>
              </w:rPr>
            </w:pPr>
          </w:p>
        </w:tc>
      </w:tr>
      <w:tr w:rsidR="00704692" w:rsidTr="00704692">
        <w:trPr>
          <w:trHeight w:val="270"/>
        </w:trPr>
        <w:tc>
          <w:tcPr>
            <w:tcW w:w="1547" w:type="dxa"/>
            <w:tcBorders>
              <w:top w:val="nil"/>
              <w:left w:val="nil"/>
              <w:bottom w:val="nil"/>
              <w:right w:val="nil"/>
            </w:tcBorders>
            <w:shd w:val="clear" w:color="auto" w:fill="auto"/>
            <w:noWrap/>
            <w:vAlign w:val="bottom"/>
          </w:tcPr>
          <w:p w:rsidR="00704692" w:rsidRPr="00AD7ABD" w:rsidRDefault="00704692" w:rsidP="00077C48">
            <w:pPr>
              <w:rPr>
                <w:rFonts w:ascii="Arial" w:hAnsi="Arial" w:cs="Arial"/>
                <w:b/>
                <w:bCs/>
                <w:sz w:val="18"/>
                <w:szCs w:val="18"/>
                <w:u w:val="single"/>
              </w:rPr>
            </w:pPr>
          </w:p>
        </w:tc>
        <w:tc>
          <w:tcPr>
            <w:tcW w:w="842" w:type="dxa"/>
            <w:tcBorders>
              <w:top w:val="nil"/>
              <w:left w:val="nil"/>
              <w:bottom w:val="nil"/>
              <w:right w:val="nil"/>
            </w:tcBorders>
            <w:shd w:val="clear" w:color="auto" w:fill="auto"/>
            <w:noWrap/>
            <w:vAlign w:val="bottom"/>
          </w:tcPr>
          <w:p w:rsidR="00704692" w:rsidRDefault="00704692"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704692" w:rsidRDefault="00704692"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704692" w:rsidRDefault="00704692" w:rsidP="00077C48">
            <w:pPr>
              <w:rPr>
                <w:rFonts w:ascii="Arial" w:hAnsi="Arial" w:cs="Arial"/>
                <w:sz w:val="15"/>
                <w:szCs w:val="15"/>
              </w:rPr>
            </w:pPr>
          </w:p>
        </w:tc>
        <w:tc>
          <w:tcPr>
            <w:tcW w:w="540" w:type="dxa"/>
            <w:tcBorders>
              <w:top w:val="nil"/>
              <w:left w:val="nil"/>
              <w:bottom w:val="nil"/>
              <w:right w:val="nil"/>
            </w:tcBorders>
            <w:shd w:val="clear" w:color="auto" w:fill="auto"/>
            <w:noWrap/>
            <w:vAlign w:val="bottom"/>
          </w:tcPr>
          <w:p w:rsidR="00704692" w:rsidRDefault="00704692"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704692" w:rsidRDefault="00704692" w:rsidP="00077C48">
            <w:pPr>
              <w:rPr>
                <w:rFonts w:ascii="Arial" w:hAnsi="Arial" w:cs="Arial"/>
                <w:sz w:val="15"/>
                <w:szCs w:val="15"/>
              </w:rPr>
            </w:pPr>
          </w:p>
        </w:tc>
        <w:tc>
          <w:tcPr>
            <w:tcW w:w="1320" w:type="dxa"/>
            <w:gridSpan w:val="2"/>
            <w:tcBorders>
              <w:top w:val="nil"/>
              <w:left w:val="nil"/>
              <w:bottom w:val="nil"/>
              <w:right w:val="nil"/>
            </w:tcBorders>
            <w:shd w:val="clear" w:color="auto" w:fill="auto"/>
            <w:noWrap/>
            <w:vAlign w:val="bottom"/>
          </w:tcPr>
          <w:p w:rsidR="00704692" w:rsidRDefault="00704692"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704692" w:rsidRDefault="00704692"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704692" w:rsidRDefault="00704692" w:rsidP="00077C48">
            <w:pPr>
              <w:rPr>
                <w:rFonts w:ascii="Arial" w:hAnsi="Arial" w:cs="Arial"/>
                <w:sz w:val="15"/>
                <w:szCs w:val="15"/>
              </w:rPr>
            </w:pPr>
          </w:p>
        </w:tc>
        <w:tc>
          <w:tcPr>
            <w:tcW w:w="916" w:type="dxa"/>
            <w:gridSpan w:val="2"/>
            <w:tcBorders>
              <w:top w:val="nil"/>
              <w:left w:val="nil"/>
              <w:bottom w:val="nil"/>
              <w:right w:val="nil"/>
            </w:tcBorders>
            <w:shd w:val="clear" w:color="auto" w:fill="auto"/>
            <w:noWrap/>
            <w:vAlign w:val="bottom"/>
          </w:tcPr>
          <w:p w:rsidR="00704692" w:rsidRDefault="00704692"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704692" w:rsidRDefault="00704692" w:rsidP="00077C48">
            <w:pPr>
              <w:rPr>
                <w:rFonts w:ascii="Arial" w:hAnsi="Arial" w:cs="Arial"/>
                <w:sz w:val="20"/>
                <w:szCs w:val="20"/>
              </w:rPr>
            </w:pPr>
          </w:p>
        </w:tc>
      </w:tr>
      <w:tr w:rsidR="00704692" w:rsidTr="00704692">
        <w:trPr>
          <w:trHeight w:val="270"/>
        </w:trPr>
        <w:tc>
          <w:tcPr>
            <w:tcW w:w="1547" w:type="dxa"/>
            <w:tcBorders>
              <w:top w:val="nil"/>
              <w:left w:val="nil"/>
              <w:bottom w:val="nil"/>
              <w:right w:val="nil"/>
            </w:tcBorders>
            <w:shd w:val="clear" w:color="auto" w:fill="auto"/>
            <w:noWrap/>
            <w:vAlign w:val="bottom"/>
          </w:tcPr>
          <w:p w:rsidR="00704692" w:rsidRPr="00AD7ABD" w:rsidRDefault="00704692" w:rsidP="00077C48">
            <w:pPr>
              <w:rPr>
                <w:rFonts w:ascii="Arial" w:hAnsi="Arial" w:cs="Arial"/>
                <w:b/>
                <w:bCs/>
                <w:sz w:val="18"/>
                <w:szCs w:val="18"/>
                <w:u w:val="single"/>
              </w:rPr>
            </w:pPr>
          </w:p>
        </w:tc>
        <w:tc>
          <w:tcPr>
            <w:tcW w:w="842" w:type="dxa"/>
            <w:tcBorders>
              <w:top w:val="nil"/>
              <w:left w:val="nil"/>
              <w:bottom w:val="nil"/>
              <w:right w:val="nil"/>
            </w:tcBorders>
            <w:shd w:val="clear" w:color="auto" w:fill="auto"/>
            <w:noWrap/>
            <w:vAlign w:val="bottom"/>
          </w:tcPr>
          <w:p w:rsidR="00704692" w:rsidRDefault="00704692"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704692" w:rsidRDefault="00704692"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704692" w:rsidRDefault="00704692" w:rsidP="00077C48">
            <w:pPr>
              <w:rPr>
                <w:rFonts w:ascii="Arial" w:hAnsi="Arial" w:cs="Arial"/>
                <w:sz w:val="15"/>
                <w:szCs w:val="15"/>
              </w:rPr>
            </w:pPr>
          </w:p>
        </w:tc>
        <w:tc>
          <w:tcPr>
            <w:tcW w:w="540" w:type="dxa"/>
            <w:tcBorders>
              <w:top w:val="nil"/>
              <w:left w:val="nil"/>
              <w:bottom w:val="nil"/>
              <w:right w:val="nil"/>
            </w:tcBorders>
            <w:shd w:val="clear" w:color="auto" w:fill="auto"/>
            <w:noWrap/>
            <w:vAlign w:val="bottom"/>
          </w:tcPr>
          <w:p w:rsidR="00704692" w:rsidRDefault="00704692"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704692" w:rsidRDefault="00704692" w:rsidP="00077C48">
            <w:pPr>
              <w:rPr>
                <w:rFonts w:ascii="Arial" w:hAnsi="Arial" w:cs="Arial"/>
                <w:sz w:val="15"/>
                <w:szCs w:val="15"/>
              </w:rPr>
            </w:pPr>
          </w:p>
        </w:tc>
        <w:tc>
          <w:tcPr>
            <w:tcW w:w="1320" w:type="dxa"/>
            <w:gridSpan w:val="2"/>
            <w:tcBorders>
              <w:top w:val="nil"/>
              <w:left w:val="nil"/>
              <w:bottom w:val="nil"/>
              <w:right w:val="nil"/>
            </w:tcBorders>
            <w:shd w:val="clear" w:color="auto" w:fill="auto"/>
            <w:noWrap/>
            <w:vAlign w:val="bottom"/>
          </w:tcPr>
          <w:p w:rsidR="00704692" w:rsidRDefault="00704692"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704692" w:rsidRDefault="00704692"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704692" w:rsidRDefault="00704692" w:rsidP="00077C48">
            <w:pPr>
              <w:rPr>
                <w:rFonts w:ascii="Arial" w:hAnsi="Arial" w:cs="Arial"/>
                <w:sz w:val="15"/>
                <w:szCs w:val="15"/>
              </w:rPr>
            </w:pPr>
          </w:p>
        </w:tc>
        <w:tc>
          <w:tcPr>
            <w:tcW w:w="916" w:type="dxa"/>
            <w:gridSpan w:val="2"/>
            <w:tcBorders>
              <w:top w:val="nil"/>
              <w:left w:val="nil"/>
              <w:bottom w:val="nil"/>
              <w:right w:val="nil"/>
            </w:tcBorders>
            <w:shd w:val="clear" w:color="auto" w:fill="auto"/>
            <w:noWrap/>
            <w:vAlign w:val="bottom"/>
          </w:tcPr>
          <w:p w:rsidR="00704692" w:rsidRDefault="00704692"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704692" w:rsidRDefault="00704692" w:rsidP="00077C48">
            <w:pPr>
              <w:rPr>
                <w:rFonts w:ascii="Arial" w:hAnsi="Arial" w:cs="Arial"/>
                <w:sz w:val="20"/>
                <w:szCs w:val="20"/>
              </w:rPr>
            </w:pPr>
          </w:p>
        </w:tc>
      </w:tr>
      <w:tr w:rsidR="001E715F" w:rsidTr="00704692">
        <w:trPr>
          <w:trHeight w:val="270"/>
        </w:trPr>
        <w:tc>
          <w:tcPr>
            <w:tcW w:w="1547" w:type="dxa"/>
            <w:tcBorders>
              <w:top w:val="nil"/>
              <w:left w:val="nil"/>
              <w:bottom w:val="nil"/>
              <w:right w:val="nil"/>
            </w:tcBorders>
            <w:shd w:val="clear" w:color="auto" w:fill="auto"/>
            <w:noWrap/>
            <w:vAlign w:val="bottom"/>
          </w:tcPr>
          <w:p w:rsidR="001E715F" w:rsidRPr="00AD7ABD" w:rsidRDefault="001E715F" w:rsidP="00077C48">
            <w:pPr>
              <w:rPr>
                <w:rFonts w:ascii="Arial" w:hAnsi="Arial" w:cs="Arial"/>
                <w:b/>
                <w:bCs/>
                <w:sz w:val="18"/>
                <w:szCs w:val="18"/>
                <w:u w:val="single"/>
              </w:rPr>
            </w:pPr>
            <w:r w:rsidRPr="00AD7ABD">
              <w:rPr>
                <w:rFonts w:ascii="Arial" w:hAnsi="Arial" w:cs="Arial"/>
                <w:b/>
                <w:bCs/>
                <w:sz w:val="18"/>
                <w:szCs w:val="18"/>
                <w:u w:val="single"/>
              </w:rPr>
              <w:t>Surety / Agent</w:t>
            </w:r>
          </w:p>
        </w:tc>
        <w:tc>
          <w:tcPr>
            <w:tcW w:w="84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540"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32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16"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1E715F" w:rsidRDefault="001E715F" w:rsidP="00077C48">
            <w:pPr>
              <w:rPr>
                <w:rFonts w:ascii="Arial" w:hAnsi="Arial" w:cs="Arial"/>
                <w:sz w:val="20"/>
                <w:szCs w:val="20"/>
              </w:rPr>
            </w:pPr>
          </w:p>
        </w:tc>
      </w:tr>
      <w:tr w:rsidR="00917105" w:rsidTr="00704692">
        <w:trPr>
          <w:trHeight w:val="255"/>
        </w:trPr>
        <w:tc>
          <w:tcPr>
            <w:tcW w:w="1547" w:type="dxa"/>
            <w:tcBorders>
              <w:top w:val="nil"/>
              <w:left w:val="nil"/>
              <w:bottom w:val="nil"/>
              <w:right w:val="nil"/>
            </w:tcBorders>
            <w:shd w:val="clear" w:color="auto" w:fill="auto"/>
            <w:noWrap/>
            <w:vAlign w:val="bottom"/>
          </w:tcPr>
          <w:p w:rsidR="00917105" w:rsidRDefault="00917105" w:rsidP="00077C48">
            <w:pPr>
              <w:rPr>
                <w:rFonts w:ascii="Arial" w:hAnsi="Arial" w:cs="Arial"/>
                <w:b/>
                <w:bCs/>
                <w:sz w:val="15"/>
                <w:szCs w:val="15"/>
              </w:rPr>
            </w:pPr>
          </w:p>
        </w:tc>
        <w:tc>
          <w:tcPr>
            <w:tcW w:w="842"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540"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32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16"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917105" w:rsidRDefault="00917105" w:rsidP="00077C48">
            <w:pPr>
              <w:rPr>
                <w:rFonts w:ascii="Arial" w:hAnsi="Arial" w:cs="Arial"/>
                <w:sz w:val="20"/>
                <w:szCs w:val="20"/>
              </w:rPr>
            </w:pPr>
          </w:p>
        </w:tc>
      </w:tr>
      <w:tr w:rsidR="00917105" w:rsidTr="00704692">
        <w:trPr>
          <w:trHeight w:val="255"/>
        </w:trPr>
        <w:tc>
          <w:tcPr>
            <w:tcW w:w="1547" w:type="dxa"/>
            <w:tcBorders>
              <w:top w:val="nil"/>
              <w:left w:val="nil"/>
              <w:bottom w:val="nil"/>
              <w:right w:val="nil"/>
            </w:tcBorders>
            <w:shd w:val="clear" w:color="auto" w:fill="auto"/>
            <w:noWrap/>
            <w:vAlign w:val="bottom"/>
          </w:tcPr>
          <w:p w:rsidR="00917105" w:rsidRDefault="00917105" w:rsidP="00077C48">
            <w:pPr>
              <w:rPr>
                <w:rFonts w:ascii="Arial" w:hAnsi="Arial" w:cs="Arial"/>
                <w:b/>
                <w:bCs/>
                <w:sz w:val="15"/>
                <w:szCs w:val="15"/>
              </w:rPr>
            </w:pPr>
            <w:r>
              <w:rPr>
                <w:rFonts w:ascii="Arial" w:hAnsi="Arial" w:cs="Arial"/>
                <w:b/>
                <w:bCs/>
                <w:sz w:val="15"/>
                <w:szCs w:val="15"/>
              </w:rPr>
              <w:t xml:space="preserve">          Form 990</w:t>
            </w:r>
          </w:p>
        </w:tc>
        <w:tc>
          <w:tcPr>
            <w:tcW w:w="842" w:type="dxa"/>
            <w:tcBorders>
              <w:top w:val="nil"/>
              <w:left w:val="nil"/>
              <w:bottom w:val="nil"/>
              <w:right w:val="nil"/>
            </w:tcBorders>
            <w:shd w:val="clear" w:color="auto" w:fill="auto"/>
            <w:noWrap/>
            <w:vAlign w:val="bottom"/>
          </w:tcPr>
          <w:p w:rsidR="00917105" w:rsidRDefault="00704692" w:rsidP="00077C48">
            <w:pPr>
              <w:jc w:val="right"/>
              <w:rPr>
                <w:rFonts w:ascii="Arial" w:hAnsi="Arial" w:cs="Arial"/>
                <w:sz w:val="15"/>
                <w:szCs w:val="15"/>
              </w:rPr>
            </w:pPr>
            <w:r>
              <w:rPr>
                <w:rFonts w:ascii="Arial" w:hAnsi="Arial" w:cs="Arial"/>
                <w:sz w:val="15"/>
                <w:szCs w:val="15"/>
              </w:rPr>
              <w:t>140</w:t>
            </w:r>
          </w:p>
        </w:tc>
        <w:tc>
          <w:tcPr>
            <w:tcW w:w="867" w:type="dxa"/>
            <w:tcBorders>
              <w:top w:val="nil"/>
              <w:left w:val="nil"/>
              <w:bottom w:val="nil"/>
              <w:right w:val="nil"/>
            </w:tcBorders>
            <w:shd w:val="clear" w:color="auto" w:fill="auto"/>
            <w:noWrap/>
            <w:vAlign w:val="bottom"/>
          </w:tcPr>
          <w:p w:rsidR="00917105" w:rsidRDefault="00704692" w:rsidP="00077C48">
            <w:pPr>
              <w:jc w:val="right"/>
              <w:rPr>
                <w:rFonts w:ascii="Arial" w:hAnsi="Arial" w:cs="Arial"/>
                <w:sz w:val="15"/>
                <w:szCs w:val="15"/>
              </w:rPr>
            </w:pPr>
            <w:r>
              <w:rPr>
                <w:rFonts w:ascii="Arial" w:hAnsi="Arial" w:cs="Arial"/>
                <w:sz w:val="15"/>
                <w:szCs w:val="15"/>
              </w:rPr>
              <w:t>2,653</w:t>
            </w:r>
          </w:p>
        </w:tc>
        <w:tc>
          <w:tcPr>
            <w:tcW w:w="1352" w:type="dxa"/>
            <w:tcBorders>
              <w:top w:val="nil"/>
              <w:left w:val="nil"/>
              <w:bottom w:val="nil"/>
              <w:right w:val="nil"/>
            </w:tcBorders>
            <w:shd w:val="clear" w:color="auto" w:fill="auto"/>
            <w:noWrap/>
            <w:vAlign w:val="bottom"/>
          </w:tcPr>
          <w:p w:rsidR="00917105" w:rsidRDefault="00704692" w:rsidP="00077C48">
            <w:pPr>
              <w:jc w:val="right"/>
              <w:rPr>
                <w:rFonts w:ascii="Arial" w:hAnsi="Arial" w:cs="Arial"/>
                <w:sz w:val="15"/>
                <w:szCs w:val="15"/>
              </w:rPr>
            </w:pPr>
            <w:r>
              <w:rPr>
                <w:rFonts w:ascii="Arial" w:hAnsi="Arial" w:cs="Arial"/>
                <w:sz w:val="15"/>
                <w:szCs w:val="15"/>
              </w:rPr>
              <w:t>2,793</w:t>
            </w:r>
          </w:p>
        </w:tc>
        <w:tc>
          <w:tcPr>
            <w:tcW w:w="540"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917105" w:rsidRDefault="00D765B3" w:rsidP="00077C48">
            <w:pPr>
              <w:rPr>
                <w:rFonts w:ascii="Arial" w:hAnsi="Arial" w:cs="Arial"/>
                <w:sz w:val="15"/>
                <w:szCs w:val="15"/>
              </w:rPr>
            </w:pPr>
            <w:r>
              <w:rPr>
                <w:rFonts w:ascii="Arial" w:hAnsi="Arial" w:cs="Arial"/>
                <w:sz w:val="15"/>
                <w:szCs w:val="15"/>
              </w:rPr>
              <w:t>6</w:t>
            </w:r>
            <w:r w:rsidR="00917105">
              <w:rPr>
                <w:rFonts w:ascii="Arial" w:hAnsi="Arial" w:cs="Arial"/>
                <w:sz w:val="15"/>
                <w:szCs w:val="15"/>
              </w:rPr>
              <w:t xml:space="preserve"> </w:t>
            </w:r>
            <w:proofErr w:type="spellStart"/>
            <w:r w:rsidR="00917105">
              <w:rPr>
                <w:rFonts w:ascii="Arial" w:hAnsi="Arial" w:cs="Arial"/>
                <w:sz w:val="15"/>
                <w:szCs w:val="15"/>
              </w:rPr>
              <w:t>mins</w:t>
            </w:r>
            <w:proofErr w:type="spellEnd"/>
            <w:r w:rsidR="00917105">
              <w:rPr>
                <w:rFonts w:ascii="Arial" w:hAnsi="Arial" w:cs="Arial"/>
                <w:sz w:val="15"/>
                <w:szCs w:val="15"/>
              </w:rPr>
              <w:t>.</w:t>
            </w:r>
          </w:p>
        </w:tc>
        <w:tc>
          <w:tcPr>
            <w:tcW w:w="132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r>
              <w:rPr>
                <w:rFonts w:ascii="Arial" w:hAnsi="Arial" w:cs="Arial"/>
                <w:sz w:val="15"/>
                <w:szCs w:val="15"/>
              </w:rPr>
              <w:t xml:space="preserve">5 </w:t>
            </w:r>
            <w:proofErr w:type="spellStart"/>
            <w:r>
              <w:rPr>
                <w:rFonts w:ascii="Arial" w:hAnsi="Arial" w:cs="Arial"/>
                <w:sz w:val="15"/>
                <w:szCs w:val="15"/>
              </w:rPr>
              <w:t>mins</w:t>
            </w:r>
            <w:proofErr w:type="spellEnd"/>
            <w:r>
              <w:rPr>
                <w:rFonts w:ascii="Arial" w:hAnsi="Arial" w:cs="Arial"/>
                <w:sz w:val="15"/>
                <w:szCs w:val="15"/>
              </w:rPr>
              <w:t>.</w:t>
            </w:r>
          </w:p>
        </w:tc>
        <w:tc>
          <w:tcPr>
            <w:tcW w:w="1200" w:type="dxa"/>
            <w:gridSpan w:val="2"/>
            <w:tcBorders>
              <w:top w:val="nil"/>
              <w:left w:val="nil"/>
              <w:bottom w:val="nil"/>
              <w:right w:val="nil"/>
            </w:tcBorders>
            <w:shd w:val="clear" w:color="auto" w:fill="auto"/>
            <w:noWrap/>
            <w:vAlign w:val="bottom"/>
          </w:tcPr>
          <w:p w:rsidR="00917105" w:rsidRDefault="00704692" w:rsidP="00077C48">
            <w:pPr>
              <w:rPr>
                <w:rFonts w:ascii="Arial" w:hAnsi="Arial" w:cs="Arial"/>
                <w:sz w:val="15"/>
                <w:szCs w:val="15"/>
              </w:rPr>
            </w:pPr>
            <w:r>
              <w:rPr>
                <w:rFonts w:ascii="Arial" w:hAnsi="Arial" w:cs="Arial"/>
                <w:sz w:val="15"/>
                <w:szCs w:val="15"/>
              </w:rPr>
              <w:t xml:space="preserve">14 </w:t>
            </w:r>
            <w:r w:rsidR="00917105">
              <w:rPr>
                <w:rFonts w:ascii="Arial" w:hAnsi="Arial" w:cs="Arial"/>
                <w:sz w:val="15"/>
                <w:szCs w:val="15"/>
              </w:rPr>
              <w:t>Hrs.</w:t>
            </w:r>
          </w:p>
        </w:tc>
        <w:tc>
          <w:tcPr>
            <w:tcW w:w="1200" w:type="dxa"/>
            <w:gridSpan w:val="2"/>
            <w:tcBorders>
              <w:top w:val="nil"/>
              <w:left w:val="nil"/>
              <w:bottom w:val="nil"/>
              <w:right w:val="nil"/>
            </w:tcBorders>
            <w:shd w:val="clear" w:color="auto" w:fill="auto"/>
            <w:noWrap/>
            <w:vAlign w:val="bottom"/>
          </w:tcPr>
          <w:p w:rsidR="00917105" w:rsidRDefault="00704692" w:rsidP="00077C48">
            <w:pPr>
              <w:rPr>
                <w:rFonts w:ascii="Arial" w:hAnsi="Arial" w:cs="Arial"/>
                <w:sz w:val="15"/>
                <w:szCs w:val="15"/>
              </w:rPr>
            </w:pPr>
            <w:r>
              <w:rPr>
                <w:rFonts w:ascii="Arial" w:hAnsi="Arial" w:cs="Arial"/>
                <w:sz w:val="15"/>
                <w:szCs w:val="15"/>
              </w:rPr>
              <w:t>221</w:t>
            </w:r>
            <w:r w:rsidR="00917105">
              <w:rPr>
                <w:rFonts w:ascii="Arial" w:hAnsi="Arial" w:cs="Arial"/>
                <w:sz w:val="15"/>
                <w:szCs w:val="15"/>
              </w:rPr>
              <w:t xml:space="preserve"> Hrs.</w:t>
            </w:r>
          </w:p>
        </w:tc>
        <w:tc>
          <w:tcPr>
            <w:tcW w:w="916" w:type="dxa"/>
            <w:gridSpan w:val="2"/>
            <w:tcBorders>
              <w:top w:val="nil"/>
              <w:left w:val="nil"/>
              <w:bottom w:val="nil"/>
              <w:right w:val="nil"/>
            </w:tcBorders>
            <w:shd w:val="clear" w:color="auto" w:fill="auto"/>
            <w:noWrap/>
            <w:vAlign w:val="bottom"/>
          </w:tcPr>
          <w:p w:rsidR="00917105" w:rsidRDefault="00704692" w:rsidP="00077C48">
            <w:pPr>
              <w:rPr>
                <w:rFonts w:ascii="Arial" w:hAnsi="Arial" w:cs="Arial"/>
                <w:sz w:val="15"/>
                <w:szCs w:val="15"/>
              </w:rPr>
            </w:pPr>
            <w:r>
              <w:rPr>
                <w:rFonts w:ascii="Arial" w:hAnsi="Arial" w:cs="Arial"/>
                <w:sz w:val="15"/>
                <w:szCs w:val="15"/>
              </w:rPr>
              <w:t xml:space="preserve">235 </w:t>
            </w:r>
            <w:r w:rsidR="00917105">
              <w:rPr>
                <w:rFonts w:ascii="Arial" w:hAnsi="Arial" w:cs="Arial"/>
                <w:sz w:val="15"/>
                <w:szCs w:val="15"/>
              </w:rPr>
              <w:t>Hrs.</w:t>
            </w:r>
          </w:p>
        </w:tc>
        <w:tc>
          <w:tcPr>
            <w:tcW w:w="236" w:type="dxa"/>
            <w:tcBorders>
              <w:top w:val="nil"/>
              <w:left w:val="nil"/>
              <w:bottom w:val="nil"/>
              <w:right w:val="nil"/>
            </w:tcBorders>
            <w:shd w:val="clear" w:color="auto" w:fill="auto"/>
            <w:noWrap/>
            <w:vAlign w:val="bottom"/>
          </w:tcPr>
          <w:p w:rsidR="00917105" w:rsidRDefault="00917105" w:rsidP="00077C48">
            <w:pPr>
              <w:rPr>
                <w:rFonts w:ascii="Arial" w:hAnsi="Arial" w:cs="Arial"/>
                <w:sz w:val="20"/>
                <w:szCs w:val="20"/>
              </w:rPr>
            </w:pPr>
          </w:p>
        </w:tc>
      </w:tr>
      <w:tr w:rsidR="00917105" w:rsidTr="00704692">
        <w:trPr>
          <w:trHeight w:val="255"/>
        </w:trPr>
        <w:tc>
          <w:tcPr>
            <w:tcW w:w="1547" w:type="dxa"/>
            <w:tcBorders>
              <w:top w:val="nil"/>
              <w:left w:val="nil"/>
              <w:bottom w:val="nil"/>
              <w:right w:val="nil"/>
            </w:tcBorders>
            <w:shd w:val="clear" w:color="auto" w:fill="auto"/>
            <w:noWrap/>
            <w:vAlign w:val="bottom"/>
          </w:tcPr>
          <w:p w:rsidR="00917105" w:rsidRDefault="00917105" w:rsidP="00077C48">
            <w:pPr>
              <w:rPr>
                <w:rFonts w:ascii="Arial" w:hAnsi="Arial" w:cs="Arial"/>
                <w:b/>
                <w:bCs/>
                <w:sz w:val="15"/>
                <w:szCs w:val="15"/>
              </w:rPr>
            </w:pPr>
          </w:p>
        </w:tc>
        <w:tc>
          <w:tcPr>
            <w:tcW w:w="842"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540"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32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16"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917105" w:rsidRDefault="00917105" w:rsidP="00077C48">
            <w:pPr>
              <w:rPr>
                <w:rFonts w:ascii="Arial" w:hAnsi="Arial" w:cs="Arial"/>
                <w:sz w:val="20"/>
                <w:szCs w:val="20"/>
              </w:rPr>
            </w:pPr>
          </w:p>
        </w:tc>
      </w:tr>
      <w:tr w:rsidR="00917105" w:rsidTr="00704692">
        <w:trPr>
          <w:trHeight w:val="255"/>
        </w:trPr>
        <w:tc>
          <w:tcPr>
            <w:tcW w:w="1547" w:type="dxa"/>
            <w:tcBorders>
              <w:top w:val="nil"/>
              <w:left w:val="nil"/>
              <w:bottom w:val="nil"/>
              <w:right w:val="nil"/>
            </w:tcBorders>
            <w:shd w:val="clear" w:color="auto" w:fill="auto"/>
            <w:noWrap/>
            <w:vAlign w:val="bottom"/>
          </w:tcPr>
          <w:p w:rsidR="00917105" w:rsidRDefault="00917105" w:rsidP="00077C48">
            <w:pPr>
              <w:rPr>
                <w:rFonts w:ascii="Arial" w:hAnsi="Arial" w:cs="Arial"/>
                <w:b/>
                <w:bCs/>
                <w:sz w:val="15"/>
                <w:szCs w:val="15"/>
              </w:rPr>
            </w:pPr>
            <w:r>
              <w:rPr>
                <w:rFonts w:ascii="Arial" w:hAnsi="Arial" w:cs="Arial"/>
                <w:b/>
                <w:bCs/>
                <w:sz w:val="15"/>
                <w:szCs w:val="15"/>
              </w:rPr>
              <w:t xml:space="preserve">          Form 994 B</w:t>
            </w:r>
          </w:p>
        </w:tc>
        <w:tc>
          <w:tcPr>
            <w:tcW w:w="842" w:type="dxa"/>
            <w:tcBorders>
              <w:top w:val="nil"/>
              <w:left w:val="nil"/>
              <w:bottom w:val="nil"/>
              <w:right w:val="nil"/>
            </w:tcBorders>
            <w:shd w:val="clear" w:color="auto" w:fill="auto"/>
            <w:noWrap/>
            <w:vAlign w:val="bottom"/>
          </w:tcPr>
          <w:p w:rsidR="00917105" w:rsidRDefault="00704692" w:rsidP="00077C48">
            <w:pPr>
              <w:jc w:val="right"/>
              <w:rPr>
                <w:rFonts w:ascii="Arial" w:hAnsi="Arial" w:cs="Arial"/>
                <w:sz w:val="15"/>
                <w:szCs w:val="15"/>
              </w:rPr>
            </w:pPr>
            <w:r>
              <w:rPr>
                <w:rFonts w:ascii="Arial" w:hAnsi="Arial" w:cs="Arial"/>
                <w:sz w:val="15"/>
                <w:szCs w:val="15"/>
              </w:rPr>
              <w:t>118</w:t>
            </w:r>
          </w:p>
        </w:tc>
        <w:tc>
          <w:tcPr>
            <w:tcW w:w="867" w:type="dxa"/>
            <w:tcBorders>
              <w:top w:val="nil"/>
              <w:left w:val="nil"/>
              <w:bottom w:val="nil"/>
              <w:right w:val="nil"/>
            </w:tcBorders>
            <w:shd w:val="clear" w:color="auto" w:fill="auto"/>
            <w:noWrap/>
            <w:vAlign w:val="bottom"/>
          </w:tcPr>
          <w:p w:rsidR="00917105" w:rsidRDefault="00704692" w:rsidP="00077C48">
            <w:pPr>
              <w:jc w:val="right"/>
              <w:rPr>
                <w:rFonts w:ascii="Arial" w:hAnsi="Arial" w:cs="Arial"/>
                <w:sz w:val="15"/>
                <w:szCs w:val="15"/>
              </w:rPr>
            </w:pPr>
            <w:r>
              <w:rPr>
                <w:rFonts w:ascii="Arial" w:hAnsi="Arial" w:cs="Arial"/>
                <w:sz w:val="15"/>
                <w:szCs w:val="15"/>
              </w:rPr>
              <w:t>2,233</w:t>
            </w:r>
          </w:p>
        </w:tc>
        <w:tc>
          <w:tcPr>
            <w:tcW w:w="1352" w:type="dxa"/>
            <w:tcBorders>
              <w:top w:val="nil"/>
              <w:left w:val="nil"/>
              <w:bottom w:val="nil"/>
              <w:right w:val="nil"/>
            </w:tcBorders>
            <w:shd w:val="clear" w:color="auto" w:fill="auto"/>
            <w:noWrap/>
            <w:vAlign w:val="bottom"/>
          </w:tcPr>
          <w:p w:rsidR="00917105" w:rsidRDefault="00704692" w:rsidP="00077C48">
            <w:pPr>
              <w:jc w:val="right"/>
              <w:rPr>
                <w:rFonts w:ascii="Arial" w:hAnsi="Arial" w:cs="Arial"/>
                <w:sz w:val="15"/>
                <w:szCs w:val="15"/>
              </w:rPr>
            </w:pPr>
            <w:r>
              <w:rPr>
                <w:rFonts w:ascii="Arial" w:hAnsi="Arial" w:cs="Arial"/>
                <w:sz w:val="15"/>
                <w:szCs w:val="15"/>
              </w:rPr>
              <w:t>2,351</w:t>
            </w:r>
          </w:p>
        </w:tc>
        <w:tc>
          <w:tcPr>
            <w:tcW w:w="540"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r>
              <w:rPr>
                <w:rFonts w:ascii="Arial" w:hAnsi="Arial" w:cs="Arial"/>
                <w:sz w:val="15"/>
                <w:szCs w:val="15"/>
              </w:rPr>
              <w:t xml:space="preserve">5 </w:t>
            </w:r>
            <w:proofErr w:type="spellStart"/>
            <w:r>
              <w:rPr>
                <w:rFonts w:ascii="Arial" w:hAnsi="Arial" w:cs="Arial"/>
                <w:sz w:val="15"/>
                <w:szCs w:val="15"/>
              </w:rPr>
              <w:t>mins</w:t>
            </w:r>
            <w:proofErr w:type="spellEnd"/>
            <w:r>
              <w:rPr>
                <w:rFonts w:ascii="Arial" w:hAnsi="Arial" w:cs="Arial"/>
                <w:sz w:val="15"/>
                <w:szCs w:val="15"/>
              </w:rPr>
              <w:t>.</w:t>
            </w:r>
          </w:p>
        </w:tc>
        <w:tc>
          <w:tcPr>
            <w:tcW w:w="132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r>
              <w:rPr>
                <w:rFonts w:ascii="Arial" w:hAnsi="Arial" w:cs="Arial"/>
                <w:sz w:val="15"/>
                <w:szCs w:val="15"/>
              </w:rPr>
              <w:t xml:space="preserve">5 </w:t>
            </w:r>
            <w:proofErr w:type="spellStart"/>
            <w:r>
              <w:rPr>
                <w:rFonts w:ascii="Arial" w:hAnsi="Arial" w:cs="Arial"/>
                <w:sz w:val="15"/>
                <w:szCs w:val="15"/>
              </w:rPr>
              <w:t>mins</w:t>
            </w:r>
            <w:proofErr w:type="spellEnd"/>
            <w:r>
              <w:rPr>
                <w:rFonts w:ascii="Arial" w:hAnsi="Arial" w:cs="Arial"/>
                <w:sz w:val="15"/>
                <w:szCs w:val="15"/>
              </w:rPr>
              <w:t>.</w:t>
            </w:r>
          </w:p>
        </w:tc>
        <w:tc>
          <w:tcPr>
            <w:tcW w:w="1200" w:type="dxa"/>
            <w:gridSpan w:val="2"/>
            <w:tcBorders>
              <w:top w:val="nil"/>
              <w:left w:val="nil"/>
              <w:bottom w:val="nil"/>
              <w:right w:val="nil"/>
            </w:tcBorders>
            <w:shd w:val="clear" w:color="auto" w:fill="auto"/>
            <w:noWrap/>
            <w:vAlign w:val="bottom"/>
          </w:tcPr>
          <w:p w:rsidR="00917105" w:rsidRDefault="00704692" w:rsidP="00077C48">
            <w:pPr>
              <w:rPr>
                <w:rFonts w:ascii="Arial" w:hAnsi="Arial" w:cs="Arial"/>
                <w:sz w:val="15"/>
                <w:szCs w:val="15"/>
              </w:rPr>
            </w:pPr>
            <w:r>
              <w:rPr>
                <w:rFonts w:ascii="Arial" w:hAnsi="Arial" w:cs="Arial"/>
                <w:sz w:val="15"/>
                <w:szCs w:val="15"/>
              </w:rPr>
              <w:t>10</w:t>
            </w:r>
            <w:r w:rsidR="00917105">
              <w:rPr>
                <w:rFonts w:ascii="Arial" w:hAnsi="Arial" w:cs="Arial"/>
                <w:sz w:val="15"/>
                <w:szCs w:val="15"/>
              </w:rPr>
              <w:t xml:space="preserve"> Hrs.</w:t>
            </w:r>
          </w:p>
        </w:tc>
        <w:tc>
          <w:tcPr>
            <w:tcW w:w="1200" w:type="dxa"/>
            <w:gridSpan w:val="2"/>
            <w:tcBorders>
              <w:top w:val="nil"/>
              <w:left w:val="nil"/>
              <w:bottom w:val="nil"/>
              <w:right w:val="nil"/>
            </w:tcBorders>
            <w:shd w:val="clear" w:color="auto" w:fill="auto"/>
            <w:noWrap/>
            <w:vAlign w:val="bottom"/>
          </w:tcPr>
          <w:p w:rsidR="00917105" w:rsidRDefault="00704692" w:rsidP="00077C48">
            <w:pPr>
              <w:rPr>
                <w:rFonts w:ascii="Arial" w:hAnsi="Arial" w:cs="Arial"/>
                <w:sz w:val="15"/>
                <w:szCs w:val="15"/>
              </w:rPr>
            </w:pPr>
            <w:r>
              <w:rPr>
                <w:rFonts w:ascii="Arial" w:hAnsi="Arial" w:cs="Arial"/>
                <w:sz w:val="15"/>
                <w:szCs w:val="15"/>
              </w:rPr>
              <w:t>186</w:t>
            </w:r>
            <w:r w:rsidR="00917105">
              <w:rPr>
                <w:rFonts w:ascii="Arial" w:hAnsi="Arial" w:cs="Arial"/>
                <w:sz w:val="15"/>
                <w:szCs w:val="15"/>
              </w:rPr>
              <w:t xml:space="preserve"> Hrs.</w:t>
            </w:r>
          </w:p>
        </w:tc>
        <w:tc>
          <w:tcPr>
            <w:tcW w:w="916" w:type="dxa"/>
            <w:gridSpan w:val="2"/>
            <w:tcBorders>
              <w:top w:val="nil"/>
              <w:left w:val="nil"/>
              <w:bottom w:val="nil"/>
              <w:right w:val="nil"/>
            </w:tcBorders>
            <w:shd w:val="clear" w:color="auto" w:fill="auto"/>
            <w:noWrap/>
            <w:vAlign w:val="bottom"/>
          </w:tcPr>
          <w:p w:rsidR="00917105" w:rsidRDefault="00704692" w:rsidP="00077C48">
            <w:pPr>
              <w:rPr>
                <w:rFonts w:ascii="Arial" w:hAnsi="Arial" w:cs="Arial"/>
                <w:sz w:val="15"/>
                <w:szCs w:val="15"/>
              </w:rPr>
            </w:pPr>
            <w:r>
              <w:rPr>
                <w:rFonts w:ascii="Arial" w:hAnsi="Arial" w:cs="Arial"/>
                <w:sz w:val="15"/>
                <w:szCs w:val="15"/>
              </w:rPr>
              <w:t>196</w:t>
            </w:r>
            <w:r w:rsidR="00917105">
              <w:rPr>
                <w:rFonts w:ascii="Arial" w:hAnsi="Arial" w:cs="Arial"/>
                <w:sz w:val="15"/>
                <w:szCs w:val="15"/>
              </w:rPr>
              <w:t xml:space="preserve"> Hrs.</w:t>
            </w:r>
          </w:p>
        </w:tc>
        <w:tc>
          <w:tcPr>
            <w:tcW w:w="236" w:type="dxa"/>
            <w:tcBorders>
              <w:top w:val="nil"/>
              <w:left w:val="nil"/>
              <w:bottom w:val="nil"/>
              <w:right w:val="nil"/>
            </w:tcBorders>
            <w:shd w:val="clear" w:color="auto" w:fill="auto"/>
            <w:noWrap/>
            <w:vAlign w:val="bottom"/>
          </w:tcPr>
          <w:p w:rsidR="00917105" w:rsidRDefault="00917105" w:rsidP="00077C48">
            <w:pPr>
              <w:rPr>
                <w:rFonts w:ascii="Arial" w:hAnsi="Arial" w:cs="Arial"/>
                <w:sz w:val="20"/>
                <w:szCs w:val="20"/>
              </w:rPr>
            </w:pPr>
          </w:p>
        </w:tc>
      </w:tr>
      <w:tr w:rsidR="00917105" w:rsidTr="00704692">
        <w:trPr>
          <w:trHeight w:val="255"/>
        </w:trPr>
        <w:tc>
          <w:tcPr>
            <w:tcW w:w="1547" w:type="dxa"/>
            <w:tcBorders>
              <w:top w:val="nil"/>
              <w:left w:val="nil"/>
              <w:bottom w:val="nil"/>
              <w:right w:val="nil"/>
            </w:tcBorders>
            <w:shd w:val="clear" w:color="auto" w:fill="auto"/>
            <w:noWrap/>
            <w:vAlign w:val="bottom"/>
          </w:tcPr>
          <w:p w:rsidR="00917105" w:rsidRDefault="00917105" w:rsidP="00077C48">
            <w:pPr>
              <w:rPr>
                <w:rFonts w:ascii="Arial" w:hAnsi="Arial" w:cs="Arial"/>
                <w:b/>
                <w:bCs/>
                <w:sz w:val="15"/>
                <w:szCs w:val="15"/>
              </w:rPr>
            </w:pPr>
          </w:p>
        </w:tc>
        <w:tc>
          <w:tcPr>
            <w:tcW w:w="842"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540"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32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16"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917105" w:rsidRDefault="00917105" w:rsidP="00077C48">
            <w:pPr>
              <w:rPr>
                <w:rFonts w:ascii="Arial" w:hAnsi="Arial" w:cs="Arial"/>
                <w:sz w:val="20"/>
                <w:szCs w:val="20"/>
              </w:rPr>
            </w:pPr>
          </w:p>
        </w:tc>
      </w:tr>
      <w:tr w:rsidR="00917105" w:rsidTr="00704692">
        <w:trPr>
          <w:trHeight w:val="255"/>
        </w:trPr>
        <w:tc>
          <w:tcPr>
            <w:tcW w:w="1547" w:type="dxa"/>
            <w:tcBorders>
              <w:top w:val="nil"/>
              <w:left w:val="nil"/>
              <w:bottom w:val="nil"/>
              <w:right w:val="nil"/>
            </w:tcBorders>
            <w:shd w:val="clear" w:color="auto" w:fill="auto"/>
            <w:noWrap/>
            <w:vAlign w:val="bottom"/>
          </w:tcPr>
          <w:p w:rsidR="00917105" w:rsidRDefault="00917105" w:rsidP="00077C48">
            <w:pPr>
              <w:rPr>
                <w:rFonts w:ascii="Arial" w:hAnsi="Arial" w:cs="Arial"/>
                <w:b/>
                <w:bCs/>
                <w:sz w:val="15"/>
                <w:szCs w:val="15"/>
              </w:rPr>
            </w:pPr>
            <w:r>
              <w:rPr>
                <w:rFonts w:ascii="Arial" w:hAnsi="Arial" w:cs="Arial"/>
                <w:b/>
                <w:bCs/>
                <w:sz w:val="15"/>
                <w:szCs w:val="15"/>
              </w:rPr>
              <w:t xml:space="preserve">          Form 994 H</w:t>
            </w:r>
          </w:p>
        </w:tc>
        <w:tc>
          <w:tcPr>
            <w:tcW w:w="842" w:type="dxa"/>
            <w:tcBorders>
              <w:top w:val="nil"/>
              <w:left w:val="nil"/>
              <w:bottom w:val="nil"/>
              <w:right w:val="nil"/>
            </w:tcBorders>
            <w:shd w:val="clear" w:color="auto" w:fill="auto"/>
            <w:noWrap/>
            <w:vAlign w:val="bottom"/>
          </w:tcPr>
          <w:p w:rsidR="00917105" w:rsidRDefault="00704692" w:rsidP="00077C48">
            <w:pPr>
              <w:jc w:val="right"/>
              <w:rPr>
                <w:rFonts w:ascii="Arial" w:hAnsi="Arial" w:cs="Arial"/>
                <w:sz w:val="15"/>
                <w:szCs w:val="15"/>
              </w:rPr>
            </w:pPr>
            <w:r>
              <w:rPr>
                <w:rFonts w:ascii="Arial" w:hAnsi="Arial" w:cs="Arial"/>
                <w:sz w:val="15"/>
                <w:szCs w:val="15"/>
              </w:rPr>
              <w:t>222</w:t>
            </w:r>
          </w:p>
        </w:tc>
        <w:tc>
          <w:tcPr>
            <w:tcW w:w="867"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r>
              <w:rPr>
                <w:rFonts w:ascii="Arial" w:hAnsi="Arial" w:cs="Arial"/>
                <w:sz w:val="15"/>
                <w:szCs w:val="15"/>
              </w:rPr>
              <w:t xml:space="preserve">        N/A</w:t>
            </w:r>
          </w:p>
        </w:tc>
        <w:tc>
          <w:tcPr>
            <w:tcW w:w="1352" w:type="dxa"/>
            <w:tcBorders>
              <w:top w:val="nil"/>
              <w:left w:val="nil"/>
              <w:bottom w:val="nil"/>
              <w:right w:val="nil"/>
            </w:tcBorders>
            <w:shd w:val="clear" w:color="auto" w:fill="auto"/>
            <w:noWrap/>
            <w:vAlign w:val="bottom"/>
          </w:tcPr>
          <w:p w:rsidR="00917105" w:rsidRDefault="00704692" w:rsidP="00077C48">
            <w:pPr>
              <w:jc w:val="right"/>
              <w:rPr>
                <w:rFonts w:ascii="Arial" w:hAnsi="Arial" w:cs="Arial"/>
                <w:sz w:val="15"/>
                <w:szCs w:val="15"/>
              </w:rPr>
            </w:pPr>
            <w:r>
              <w:rPr>
                <w:rFonts w:ascii="Arial" w:hAnsi="Arial" w:cs="Arial"/>
                <w:sz w:val="15"/>
                <w:szCs w:val="15"/>
              </w:rPr>
              <w:t>222</w:t>
            </w:r>
          </w:p>
        </w:tc>
        <w:tc>
          <w:tcPr>
            <w:tcW w:w="540"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r>
              <w:rPr>
                <w:rFonts w:ascii="Arial" w:hAnsi="Arial" w:cs="Arial"/>
                <w:sz w:val="15"/>
                <w:szCs w:val="15"/>
              </w:rPr>
              <w:t xml:space="preserve">20 </w:t>
            </w:r>
            <w:proofErr w:type="spellStart"/>
            <w:r>
              <w:rPr>
                <w:rFonts w:ascii="Arial" w:hAnsi="Arial" w:cs="Arial"/>
                <w:sz w:val="15"/>
                <w:szCs w:val="15"/>
              </w:rPr>
              <w:t>mins</w:t>
            </w:r>
            <w:proofErr w:type="spellEnd"/>
            <w:r>
              <w:rPr>
                <w:rFonts w:ascii="Arial" w:hAnsi="Arial" w:cs="Arial"/>
                <w:sz w:val="15"/>
                <w:szCs w:val="15"/>
              </w:rPr>
              <w:t>.</w:t>
            </w:r>
          </w:p>
        </w:tc>
        <w:tc>
          <w:tcPr>
            <w:tcW w:w="132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r>
              <w:rPr>
                <w:rFonts w:ascii="Arial" w:hAnsi="Arial" w:cs="Arial"/>
                <w:sz w:val="15"/>
                <w:szCs w:val="15"/>
              </w:rPr>
              <w:t>N/A</w:t>
            </w:r>
          </w:p>
        </w:tc>
        <w:tc>
          <w:tcPr>
            <w:tcW w:w="1200" w:type="dxa"/>
            <w:gridSpan w:val="2"/>
            <w:tcBorders>
              <w:top w:val="nil"/>
              <w:left w:val="nil"/>
              <w:bottom w:val="single" w:sz="4" w:space="0" w:color="auto"/>
              <w:right w:val="nil"/>
            </w:tcBorders>
            <w:shd w:val="clear" w:color="auto" w:fill="auto"/>
            <w:noWrap/>
            <w:vAlign w:val="bottom"/>
          </w:tcPr>
          <w:p w:rsidR="00917105" w:rsidRDefault="00704692" w:rsidP="00077C48">
            <w:pPr>
              <w:rPr>
                <w:rFonts w:ascii="Arial" w:hAnsi="Arial" w:cs="Arial"/>
                <w:sz w:val="15"/>
                <w:szCs w:val="15"/>
              </w:rPr>
            </w:pPr>
            <w:r>
              <w:rPr>
                <w:rFonts w:ascii="Arial" w:hAnsi="Arial" w:cs="Arial"/>
                <w:sz w:val="15"/>
                <w:szCs w:val="15"/>
              </w:rPr>
              <w:t>74</w:t>
            </w:r>
            <w:r w:rsidR="00917105">
              <w:rPr>
                <w:rFonts w:ascii="Arial" w:hAnsi="Arial" w:cs="Arial"/>
                <w:sz w:val="15"/>
                <w:szCs w:val="15"/>
              </w:rPr>
              <w:t xml:space="preserve"> Hrs.</w:t>
            </w:r>
          </w:p>
        </w:tc>
        <w:tc>
          <w:tcPr>
            <w:tcW w:w="1200" w:type="dxa"/>
            <w:gridSpan w:val="2"/>
            <w:tcBorders>
              <w:top w:val="nil"/>
              <w:left w:val="nil"/>
              <w:bottom w:val="single" w:sz="4" w:space="0" w:color="auto"/>
              <w:right w:val="nil"/>
            </w:tcBorders>
            <w:shd w:val="clear" w:color="auto" w:fill="auto"/>
            <w:noWrap/>
            <w:vAlign w:val="bottom"/>
          </w:tcPr>
          <w:p w:rsidR="00917105" w:rsidRDefault="00917105" w:rsidP="00077C48">
            <w:pPr>
              <w:rPr>
                <w:rFonts w:ascii="Arial" w:hAnsi="Arial" w:cs="Arial"/>
                <w:sz w:val="15"/>
                <w:szCs w:val="15"/>
              </w:rPr>
            </w:pPr>
            <w:r>
              <w:rPr>
                <w:rFonts w:ascii="Arial" w:hAnsi="Arial" w:cs="Arial"/>
                <w:sz w:val="15"/>
                <w:szCs w:val="15"/>
              </w:rPr>
              <w:t>N/A</w:t>
            </w:r>
          </w:p>
        </w:tc>
        <w:tc>
          <w:tcPr>
            <w:tcW w:w="916" w:type="dxa"/>
            <w:gridSpan w:val="2"/>
            <w:tcBorders>
              <w:top w:val="nil"/>
              <w:left w:val="nil"/>
              <w:bottom w:val="single" w:sz="4" w:space="0" w:color="auto"/>
              <w:right w:val="nil"/>
            </w:tcBorders>
            <w:shd w:val="clear" w:color="auto" w:fill="auto"/>
            <w:noWrap/>
            <w:vAlign w:val="bottom"/>
          </w:tcPr>
          <w:p w:rsidR="00917105" w:rsidRDefault="00704692" w:rsidP="00077C48">
            <w:pPr>
              <w:rPr>
                <w:rFonts w:ascii="Arial" w:hAnsi="Arial" w:cs="Arial"/>
                <w:sz w:val="15"/>
                <w:szCs w:val="15"/>
              </w:rPr>
            </w:pPr>
            <w:r>
              <w:rPr>
                <w:rFonts w:ascii="Arial" w:hAnsi="Arial" w:cs="Arial"/>
                <w:sz w:val="15"/>
                <w:szCs w:val="15"/>
              </w:rPr>
              <w:t>74</w:t>
            </w:r>
            <w:r w:rsidR="00917105">
              <w:rPr>
                <w:rFonts w:ascii="Arial" w:hAnsi="Arial" w:cs="Arial"/>
                <w:sz w:val="15"/>
                <w:szCs w:val="15"/>
              </w:rPr>
              <w:t xml:space="preserve"> Hrs.</w:t>
            </w:r>
          </w:p>
        </w:tc>
        <w:tc>
          <w:tcPr>
            <w:tcW w:w="236" w:type="dxa"/>
            <w:tcBorders>
              <w:top w:val="nil"/>
              <w:left w:val="nil"/>
              <w:bottom w:val="nil"/>
              <w:right w:val="nil"/>
            </w:tcBorders>
            <w:shd w:val="clear" w:color="auto" w:fill="auto"/>
            <w:noWrap/>
            <w:vAlign w:val="bottom"/>
          </w:tcPr>
          <w:p w:rsidR="00917105" w:rsidRDefault="00917105" w:rsidP="00077C48">
            <w:pPr>
              <w:rPr>
                <w:rFonts w:ascii="Arial" w:hAnsi="Arial" w:cs="Arial"/>
                <w:sz w:val="20"/>
                <w:szCs w:val="20"/>
              </w:rPr>
            </w:pPr>
          </w:p>
        </w:tc>
      </w:tr>
      <w:tr w:rsidR="00917105" w:rsidTr="00704692">
        <w:trPr>
          <w:trHeight w:val="255"/>
        </w:trPr>
        <w:tc>
          <w:tcPr>
            <w:tcW w:w="1547"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842"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540"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32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16"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917105" w:rsidRDefault="00917105" w:rsidP="00077C48">
            <w:pPr>
              <w:rPr>
                <w:rFonts w:ascii="Arial" w:hAnsi="Arial" w:cs="Arial"/>
                <w:sz w:val="16"/>
                <w:szCs w:val="16"/>
              </w:rPr>
            </w:pPr>
          </w:p>
        </w:tc>
      </w:tr>
      <w:tr w:rsidR="00917105" w:rsidTr="00704692">
        <w:trPr>
          <w:trHeight w:val="270"/>
        </w:trPr>
        <w:tc>
          <w:tcPr>
            <w:tcW w:w="1547" w:type="dxa"/>
            <w:tcBorders>
              <w:top w:val="nil"/>
              <w:left w:val="nil"/>
              <w:bottom w:val="nil"/>
              <w:right w:val="nil"/>
            </w:tcBorders>
            <w:shd w:val="clear" w:color="auto" w:fill="auto"/>
            <w:noWrap/>
            <w:vAlign w:val="bottom"/>
          </w:tcPr>
          <w:p w:rsidR="00917105" w:rsidRPr="00572718" w:rsidRDefault="00572718" w:rsidP="00077C48">
            <w:pPr>
              <w:rPr>
                <w:rFonts w:ascii="Arial" w:hAnsi="Arial" w:cs="Arial"/>
                <w:b/>
                <w:sz w:val="15"/>
                <w:szCs w:val="15"/>
              </w:rPr>
            </w:pPr>
            <w:r w:rsidRPr="00572718">
              <w:rPr>
                <w:rFonts w:ascii="Arial" w:hAnsi="Arial" w:cs="Arial"/>
                <w:b/>
                <w:sz w:val="15"/>
                <w:szCs w:val="15"/>
              </w:rPr>
              <w:t>Total Responses</w:t>
            </w:r>
            <w:r>
              <w:rPr>
                <w:rFonts w:ascii="Arial" w:hAnsi="Arial" w:cs="Arial"/>
                <w:b/>
                <w:sz w:val="15"/>
                <w:szCs w:val="15"/>
              </w:rPr>
              <w:t>:</w:t>
            </w:r>
          </w:p>
        </w:tc>
        <w:tc>
          <w:tcPr>
            <w:tcW w:w="842" w:type="dxa"/>
            <w:tcBorders>
              <w:top w:val="nil"/>
              <w:left w:val="nil"/>
              <w:bottom w:val="nil"/>
              <w:right w:val="nil"/>
            </w:tcBorders>
            <w:shd w:val="clear" w:color="auto" w:fill="auto"/>
            <w:noWrap/>
            <w:vAlign w:val="bottom"/>
          </w:tcPr>
          <w:p w:rsidR="00917105" w:rsidRDefault="00704692" w:rsidP="00077C48">
            <w:pPr>
              <w:rPr>
                <w:rFonts w:ascii="Arial" w:hAnsi="Arial" w:cs="Arial"/>
                <w:sz w:val="15"/>
                <w:szCs w:val="15"/>
              </w:rPr>
            </w:pPr>
            <w:r>
              <w:rPr>
                <w:rFonts w:ascii="Arial" w:hAnsi="Arial" w:cs="Arial"/>
                <w:sz w:val="15"/>
                <w:szCs w:val="15"/>
              </w:rPr>
              <w:t xml:space="preserve">            480</w:t>
            </w:r>
          </w:p>
        </w:tc>
        <w:tc>
          <w:tcPr>
            <w:tcW w:w="867" w:type="dxa"/>
            <w:tcBorders>
              <w:top w:val="nil"/>
              <w:left w:val="nil"/>
              <w:bottom w:val="nil"/>
              <w:right w:val="nil"/>
            </w:tcBorders>
            <w:shd w:val="clear" w:color="auto" w:fill="auto"/>
            <w:noWrap/>
            <w:vAlign w:val="bottom"/>
          </w:tcPr>
          <w:p w:rsidR="00917105" w:rsidRDefault="00704692" w:rsidP="00077C48">
            <w:pPr>
              <w:rPr>
                <w:rFonts w:ascii="Arial" w:hAnsi="Arial" w:cs="Arial"/>
                <w:sz w:val="15"/>
                <w:szCs w:val="15"/>
              </w:rPr>
            </w:pPr>
            <w:r>
              <w:rPr>
                <w:rFonts w:ascii="Arial" w:hAnsi="Arial" w:cs="Arial"/>
                <w:sz w:val="15"/>
                <w:szCs w:val="15"/>
              </w:rPr>
              <w:t xml:space="preserve">           </w:t>
            </w:r>
            <w:r w:rsidR="008D2CB6">
              <w:rPr>
                <w:rFonts w:ascii="Arial" w:hAnsi="Arial" w:cs="Arial"/>
                <w:sz w:val="15"/>
                <w:szCs w:val="15"/>
              </w:rPr>
              <w:t xml:space="preserve">            </w:t>
            </w:r>
            <w:r>
              <w:rPr>
                <w:rFonts w:ascii="Arial" w:hAnsi="Arial" w:cs="Arial"/>
                <w:sz w:val="15"/>
                <w:szCs w:val="15"/>
              </w:rPr>
              <w:t>4,886</w:t>
            </w:r>
          </w:p>
        </w:tc>
        <w:tc>
          <w:tcPr>
            <w:tcW w:w="1352" w:type="dxa"/>
            <w:tcBorders>
              <w:top w:val="nil"/>
              <w:left w:val="nil"/>
              <w:bottom w:val="nil"/>
              <w:right w:val="nil"/>
            </w:tcBorders>
            <w:shd w:val="clear" w:color="auto" w:fill="auto"/>
            <w:noWrap/>
            <w:vAlign w:val="center"/>
          </w:tcPr>
          <w:p w:rsidR="00917105" w:rsidRDefault="008D2CB6" w:rsidP="00572718">
            <w:pPr>
              <w:jc w:val="right"/>
              <w:rPr>
                <w:rFonts w:ascii="Arial" w:hAnsi="Arial" w:cs="Arial"/>
                <w:sz w:val="15"/>
                <w:szCs w:val="15"/>
              </w:rPr>
            </w:pPr>
            <w:r>
              <w:rPr>
                <w:rFonts w:ascii="Arial" w:hAnsi="Arial" w:cs="Arial"/>
                <w:sz w:val="15"/>
                <w:szCs w:val="15"/>
              </w:rPr>
              <w:t>5</w:t>
            </w:r>
            <w:r w:rsidR="00704692">
              <w:rPr>
                <w:rFonts w:ascii="Arial" w:hAnsi="Arial" w:cs="Arial"/>
                <w:sz w:val="15"/>
                <w:szCs w:val="15"/>
              </w:rPr>
              <w:t>,366</w:t>
            </w:r>
          </w:p>
        </w:tc>
        <w:tc>
          <w:tcPr>
            <w:tcW w:w="540"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32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b/>
                <w:bCs/>
                <w:sz w:val="15"/>
                <w:szCs w:val="15"/>
              </w:rPr>
            </w:pPr>
            <w:r>
              <w:rPr>
                <w:rFonts w:ascii="Arial" w:hAnsi="Arial" w:cs="Arial"/>
                <w:b/>
                <w:bCs/>
                <w:sz w:val="15"/>
                <w:szCs w:val="15"/>
              </w:rPr>
              <w:t>Total Burden:</w:t>
            </w:r>
          </w:p>
        </w:tc>
        <w:tc>
          <w:tcPr>
            <w:tcW w:w="1200" w:type="dxa"/>
            <w:gridSpan w:val="2"/>
            <w:tcBorders>
              <w:top w:val="nil"/>
              <w:left w:val="nil"/>
              <w:bottom w:val="double" w:sz="6" w:space="0" w:color="auto"/>
              <w:right w:val="nil"/>
            </w:tcBorders>
            <w:shd w:val="clear" w:color="auto" w:fill="auto"/>
            <w:noWrap/>
            <w:vAlign w:val="bottom"/>
          </w:tcPr>
          <w:p w:rsidR="00917105" w:rsidRDefault="00704692" w:rsidP="00077C48">
            <w:pPr>
              <w:rPr>
                <w:rFonts w:ascii="Arial" w:hAnsi="Arial" w:cs="Arial"/>
                <w:sz w:val="15"/>
                <w:szCs w:val="15"/>
              </w:rPr>
            </w:pPr>
            <w:r>
              <w:rPr>
                <w:rFonts w:ascii="Arial" w:hAnsi="Arial" w:cs="Arial"/>
                <w:sz w:val="15"/>
                <w:szCs w:val="15"/>
              </w:rPr>
              <w:t>98</w:t>
            </w:r>
            <w:r w:rsidR="00917105">
              <w:rPr>
                <w:rFonts w:ascii="Arial" w:hAnsi="Arial" w:cs="Arial"/>
                <w:sz w:val="15"/>
                <w:szCs w:val="15"/>
              </w:rPr>
              <w:t xml:space="preserve"> Hrs.</w:t>
            </w:r>
          </w:p>
        </w:tc>
        <w:tc>
          <w:tcPr>
            <w:tcW w:w="1200" w:type="dxa"/>
            <w:gridSpan w:val="2"/>
            <w:tcBorders>
              <w:top w:val="nil"/>
              <w:left w:val="nil"/>
              <w:bottom w:val="double" w:sz="6" w:space="0" w:color="auto"/>
              <w:right w:val="nil"/>
            </w:tcBorders>
            <w:shd w:val="clear" w:color="auto" w:fill="auto"/>
            <w:noWrap/>
            <w:vAlign w:val="bottom"/>
          </w:tcPr>
          <w:p w:rsidR="00917105" w:rsidRDefault="00704692" w:rsidP="00077C48">
            <w:pPr>
              <w:rPr>
                <w:rFonts w:ascii="Arial" w:hAnsi="Arial" w:cs="Arial"/>
                <w:sz w:val="15"/>
                <w:szCs w:val="15"/>
              </w:rPr>
            </w:pPr>
            <w:r>
              <w:rPr>
                <w:rFonts w:ascii="Arial" w:hAnsi="Arial" w:cs="Arial"/>
                <w:sz w:val="15"/>
                <w:szCs w:val="15"/>
              </w:rPr>
              <w:t>407</w:t>
            </w:r>
            <w:r w:rsidR="00917105">
              <w:rPr>
                <w:rFonts w:ascii="Arial" w:hAnsi="Arial" w:cs="Arial"/>
                <w:sz w:val="15"/>
                <w:szCs w:val="15"/>
              </w:rPr>
              <w:t xml:space="preserve"> Hrs.</w:t>
            </w:r>
          </w:p>
        </w:tc>
        <w:tc>
          <w:tcPr>
            <w:tcW w:w="916" w:type="dxa"/>
            <w:gridSpan w:val="2"/>
            <w:tcBorders>
              <w:top w:val="nil"/>
              <w:left w:val="nil"/>
              <w:bottom w:val="double" w:sz="6" w:space="0" w:color="auto"/>
              <w:right w:val="nil"/>
            </w:tcBorders>
            <w:shd w:val="clear" w:color="auto" w:fill="auto"/>
            <w:noWrap/>
            <w:vAlign w:val="bottom"/>
          </w:tcPr>
          <w:p w:rsidR="00917105" w:rsidRDefault="00704692" w:rsidP="00077C48">
            <w:pPr>
              <w:rPr>
                <w:rFonts w:ascii="Arial" w:hAnsi="Arial" w:cs="Arial"/>
                <w:sz w:val="15"/>
                <w:szCs w:val="15"/>
              </w:rPr>
            </w:pPr>
            <w:r>
              <w:rPr>
                <w:rFonts w:ascii="Arial" w:hAnsi="Arial" w:cs="Arial"/>
                <w:sz w:val="15"/>
                <w:szCs w:val="15"/>
              </w:rPr>
              <w:t xml:space="preserve">505 </w:t>
            </w:r>
            <w:r w:rsidR="00572718">
              <w:rPr>
                <w:rFonts w:ascii="Arial" w:hAnsi="Arial" w:cs="Arial"/>
                <w:sz w:val="15"/>
                <w:szCs w:val="15"/>
              </w:rPr>
              <w:t>H</w:t>
            </w:r>
            <w:r w:rsidR="0043642F">
              <w:rPr>
                <w:rFonts w:ascii="Arial" w:hAnsi="Arial" w:cs="Arial"/>
                <w:sz w:val="15"/>
                <w:szCs w:val="15"/>
              </w:rPr>
              <w:t xml:space="preserve"> </w:t>
            </w:r>
            <w:proofErr w:type="spellStart"/>
            <w:r w:rsidR="00917105">
              <w:rPr>
                <w:rFonts w:ascii="Arial" w:hAnsi="Arial" w:cs="Arial"/>
                <w:sz w:val="15"/>
                <w:szCs w:val="15"/>
              </w:rPr>
              <w:t>rs</w:t>
            </w:r>
            <w:proofErr w:type="spellEnd"/>
            <w:r w:rsidR="00917105">
              <w:rPr>
                <w:rFonts w:ascii="Arial" w:hAnsi="Arial" w:cs="Arial"/>
                <w:sz w:val="15"/>
                <w:szCs w:val="15"/>
              </w:rPr>
              <w:t>.</w:t>
            </w:r>
          </w:p>
        </w:tc>
        <w:tc>
          <w:tcPr>
            <w:tcW w:w="236" w:type="dxa"/>
            <w:tcBorders>
              <w:top w:val="nil"/>
              <w:left w:val="nil"/>
              <w:bottom w:val="nil"/>
              <w:right w:val="nil"/>
            </w:tcBorders>
            <w:shd w:val="clear" w:color="auto" w:fill="auto"/>
            <w:noWrap/>
            <w:vAlign w:val="bottom"/>
          </w:tcPr>
          <w:p w:rsidR="00917105" w:rsidRDefault="00917105" w:rsidP="00077C48">
            <w:pPr>
              <w:rPr>
                <w:rFonts w:ascii="Arial" w:hAnsi="Arial" w:cs="Arial"/>
                <w:sz w:val="20"/>
                <w:szCs w:val="20"/>
              </w:rPr>
            </w:pPr>
          </w:p>
        </w:tc>
      </w:tr>
      <w:tr w:rsidR="00917105" w:rsidTr="00704692">
        <w:trPr>
          <w:trHeight w:val="270"/>
        </w:trPr>
        <w:tc>
          <w:tcPr>
            <w:tcW w:w="1547"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842"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540"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32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16"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917105" w:rsidRDefault="00917105" w:rsidP="00077C48">
            <w:pPr>
              <w:rPr>
                <w:rFonts w:ascii="Arial" w:hAnsi="Arial" w:cs="Arial"/>
                <w:sz w:val="16"/>
                <w:szCs w:val="16"/>
              </w:rPr>
            </w:pPr>
          </w:p>
        </w:tc>
      </w:tr>
      <w:tr w:rsidR="00917105" w:rsidTr="00704692">
        <w:trPr>
          <w:trHeight w:val="255"/>
        </w:trPr>
        <w:tc>
          <w:tcPr>
            <w:tcW w:w="1547"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842"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540"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32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16"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917105" w:rsidRDefault="00917105" w:rsidP="00077C48">
            <w:pPr>
              <w:rPr>
                <w:rFonts w:ascii="Arial" w:hAnsi="Arial" w:cs="Arial"/>
                <w:sz w:val="16"/>
                <w:szCs w:val="16"/>
              </w:rPr>
            </w:pPr>
          </w:p>
        </w:tc>
      </w:tr>
      <w:tr w:rsidR="00DB4A7B" w:rsidTr="00704692">
        <w:trPr>
          <w:trHeight w:val="255"/>
        </w:trPr>
        <w:tc>
          <w:tcPr>
            <w:tcW w:w="1547" w:type="dxa"/>
            <w:tcBorders>
              <w:top w:val="nil"/>
              <w:left w:val="nil"/>
              <w:bottom w:val="nil"/>
              <w:right w:val="nil"/>
            </w:tcBorders>
            <w:shd w:val="clear" w:color="auto" w:fill="auto"/>
            <w:noWrap/>
            <w:vAlign w:val="bottom"/>
          </w:tcPr>
          <w:p w:rsidR="00DB4A7B" w:rsidRDefault="00DB4A7B" w:rsidP="00077C48">
            <w:pPr>
              <w:rPr>
                <w:rFonts w:ascii="Arial" w:hAnsi="Arial" w:cs="Arial"/>
                <w:sz w:val="15"/>
                <w:szCs w:val="15"/>
              </w:rPr>
            </w:pPr>
          </w:p>
        </w:tc>
        <w:tc>
          <w:tcPr>
            <w:tcW w:w="842" w:type="dxa"/>
            <w:tcBorders>
              <w:top w:val="nil"/>
              <w:left w:val="nil"/>
              <w:bottom w:val="nil"/>
              <w:right w:val="nil"/>
            </w:tcBorders>
            <w:shd w:val="clear" w:color="auto" w:fill="auto"/>
            <w:noWrap/>
            <w:vAlign w:val="bottom"/>
          </w:tcPr>
          <w:p w:rsidR="00DB4A7B" w:rsidRDefault="00DB4A7B"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DB4A7B" w:rsidRDefault="00DB4A7B"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DB4A7B" w:rsidRDefault="00DB4A7B" w:rsidP="00077C48">
            <w:pPr>
              <w:rPr>
                <w:rFonts w:ascii="Arial" w:hAnsi="Arial" w:cs="Arial"/>
                <w:sz w:val="15"/>
                <w:szCs w:val="15"/>
              </w:rPr>
            </w:pPr>
          </w:p>
        </w:tc>
        <w:tc>
          <w:tcPr>
            <w:tcW w:w="540" w:type="dxa"/>
            <w:tcBorders>
              <w:top w:val="nil"/>
              <w:left w:val="nil"/>
              <w:bottom w:val="nil"/>
              <w:right w:val="nil"/>
            </w:tcBorders>
            <w:shd w:val="clear" w:color="auto" w:fill="auto"/>
            <w:noWrap/>
            <w:vAlign w:val="bottom"/>
          </w:tcPr>
          <w:p w:rsidR="00DB4A7B" w:rsidRDefault="00DB4A7B"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DB4A7B" w:rsidRDefault="00DB4A7B" w:rsidP="00077C48">
            <w:pPr>
              <w:rPr>
                <w:rFonts w:ascii="Arial" w:hAnsi="Arial" w:cs="Arial"/>
                <w:sz w:val="15"/>
                <w:szCs w:val="15"/>
              </w:rPr>
            </w:pPr>
          </w:p>
        </w:tc>
        <w:tc>
          <w:tcPr>
            <w:tcW w:w="1320" w:type="dxa"/>
            <w:gridSpan w:val="2"/>
            <w:tcBorders>
              <w:top w:val="nil"/>
              <w:left w:val="nil"/>
              <w:bottom w:val="nil"/>
              <w:right w:val="nil"/>
            </w:tcBorders>
            <w:shd w:val="clear" w:color="auto" w:fill="auto"/>
            <w:noWrap/>
            <w:vAlign w:val="bottom"/>
          </w:tcPr>
          <w:p w:rsidR="00DB4A7B" w:rsidRDefault="00DB4A7B"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DB4A7B" w:rsidRDefault="00DB4A7B"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DB4A7B" w:rsidRDefault="00DB4A7B" w:rsidP="00077C48">
            <w:pPr>
              <w:rPr>
                <w:rFonts w:ascii="Arial" w:hAnsi="Arial" w:cs="Arial"/>
                <w:sz w:val="15"/>
                <w:szCs w:val="15"/>
              </w:rPr>
            </w:pPr>
          </w:p>
        </w:tc>
        <w:tc>
          <w:tcPr>
            <w:tcW w:w="916" w:type="dxa"/>
            <w:gridSpan w:val="2"/>
            <w:tcBorders>
              <w:top w:val="nil"/>
              <w:left w:val="nil"/>
              <w:bottom w:val="nil"/>
              <w:right w:val="nil"/>
            </w:tcBorders>
            <w:shd w:val="clear" w:color="auto" w:fill="auto"/>
            <w:noWrap/>
            <w:vAlign w:val="bottom"/>
          </w:tcPr>
          <w:p w:rsidR="00DB4A7B" w:rsidRDefault="00DB4A7B"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DB4A7B" w:rsidRDefault="00DB4A7B" w:rsidP="00077C48">
            <w:pPr>
              <w:rPr>
                <w:rFonts w:ascii="Arial" w:hAnsi="Arial" w:cs="Arial"/>
                <w:sz w:val="16"/>
                <w:szCs w:val="16"/>
              </w:rPr>
            </w:pPr>
          </w:p>
        </w:tc>
      </w:tr>
      <w:tr w:rsidR="00917105" w:rsidTr="00704692">
        <w:trPr>
          <w:trHeight w:val="255"/>
        </w:trPr>
        <w:tc>
          <w:tcPr>
            <w:tcW w:w="1547" w:type="dxa"/>
            <w:tcBorders>
              <w:top w:val="nil"/>
              <w:left w:val="nil"/>
              <w:bottom w:val="nil"/>
              <w:right w:val="nil"/>
            </w:tcBorders>
            <w:shd w:val="clear" w:color="auto" w:fill="auto"/>
            <w:noWrap/>
            <w:vAlign w:val="bottom"/>
          </w:tcPr>
          <w:p w:rsidR="00917105" w:rsidRPr="00DB4A7B" w:rsidRDefault="00572718" w:rsidP="00077C48">
            <w:pPr>
              <w:rPr>
                <w:rFonts w:ascii="Arial" w:hAnsi="Arial" w:cs="Arial"/>
                <w:b/>
                <w:sz w:val="18"/>
                <w:szCs w:val="18"/>
              </w:rPr>
            </w:pPr>
            <w:r w:rsidRPr="00DB4A7B">
              <w:rPr>
                <w:rFonts w:ascii="Arial" w:hAnsi="Arial" w:cs="Arial"/>
                <w:b/>
                <w:sz w:val="18"/>
                <w:szCs w:val="18"/>
              </w:rPr>
              <w:t>Grand Total</w:t>
            </w:r>
          </w:p>
        </w:tc>
        <w:tc>
          <w:tcPr>
            <w:tcW w:w="842"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540"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2520" w:type="dxa"/>
            <w:gridSpan w:val="4"/>
            <w:tcBorders>
              <w:top w:val="nil"/>
              <w:left w:val="nil"/>
              <w:bottom w:val="nil"/>
              <w:right w:val="nil"/>
            </w:tcBorders>
            <w:shd w:val="clear" w:color="auto" w:fill="auto"/>
            <w:noWrap/>
            <w:vAlign w:val="bottom"/>
          </w:tcPr>
          <w:p w:rsidR="00917105" w:rsidRDefault="00917105" w:rsidP="00077C48">
            <w:pPr>
              <w:rPr>
                <w:rFonts w:ascii="Arial" w:hAnsi="Arial" w:cs="Arial"/>
                <w:b/>
                <w:bCs/>
                <w:sz w:val="15"/>
                <w:szCs w:val="15"/>
              </w:rPr>
            </w:pPr>
            <w:r>
              <w:rPr>
                <w:rFonts w:ascii="Arial" w:hAnsi="Arial" w:cs="Arial"/>
                <w:b/>
                <w:bCs/>
                <w:sz w:val="15"/>
                <w:szCs w:val="15"/>
              </w:rPr>
              <w:t>Grand Total</w:t>
            </w:r>
          </w:p>
        </w:tc>
        <w:tc>
          <w:tcPr>
            <w:tcW w:w="120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16"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917105" w:rsidRDefault="00917105" w:rsidP="00077C48">
            <w:pPr>
              <w:rPr>
                <w:rFonts w:ascii="Arial" w:hAnsi="Arial" w:cs="Arial"/>
                <w:sz w:val="20"/>
                <w:szCs w:val="20"/>
              </w:rPr>
            </w:pPr>
          </w:p>
        </w:tc>
      </w:tr>
      <w:tr w:rsidR="00917105" w:rsidTr="00704692">
        <w:trPr>
          <w:trHeight w:val="270"/>
        </w:trPr>
        <w:tc>
          <w:tcPr>
            <w:tcW w:w="1547" w:type="dxa"/>
            <w:tcBorders>
              <w:top w:val="nil"/>
              <w:left w:val="nil"/>
              <w:bottom w:val="nil"/>
              <w:right w:val="nil"/>
            </w:tcBorders>
            <w:shd w:val="clear" w:color="auto" w:fill="auto"/>
            <w:noWrap/>
            <w:vAlign w:val="bottom"/>
          </w:tcPr>
          <w:p w:rsidR="00917105" w:rsidRPr="00DB4A7B" w:rsidRDefault="00572718" w:rsidP="00077C48">
            <w:pPr>
              <w:rPr>
                <w:rFonts w:ascii="Arial" w:hAnsi="Arial" w:cs="Arial"/>
                <w:b/>
                <w:sz w:val="18"/>
                <w:szCs w:val="18"/>
              </w:rPr>
            </w:pPr>
            <w:r w:rsidRPr="00DB4A7B">
              <w:rPr>
                <w:rFonts w:ascii="Arial" w:hAnsi="Arial" w:cs="Arial"/>
                <w:b/>
                <w:sz w:val="18"/>
                <w:szCs w:val="18"/>
              </w:rPr>
              <w:t>Responses:</w:t>
            </w:r>
            <w:r w:rsidR="0067793A" w:rsidRPr="00DB4A7B">
              <w:rPr>
                <w:rFonts w:ascii="Arial" w:hAnsi="Arial" w:cs="Arial"/>
                <w:b/>
                <w:sz w:val="18"/>
                <w:szCs w:val="18"/>
              </w:rPr>
              <w:t>`</w:t>
            </w:r>
          </w:p>
        </w:tc>
        <w:tc>
          <w:tcPr>
            <w:tcW w:w="842" w:type="dxa"/>
            <w:tcBorders>
              <w:top w:val="nil"/>
              <w:left w:val="nil"/>
              <w:bottom w:val="nil"/>
              <w:right w:val="nil"/>
            </w:tcBorders>
            <w:shd w:val="clear" w:color="auto" w:fill="auto"/>
            <w:noWrap/>
            <w:vAlign w:val="bottom"/>
          </w:tcPr>
          <w:p w:rsidR="00917105" w:rsidRDefault="00704692" w:rsidP="00077C48">
            <w:pPr>
              <w:rPr>
                <w:rFonts w:ascii="Arial" w:hAnsi="Arial" w:cs="Arial"/>
                <w:sz w:val="15"/>
                <w:szCs w:val="15"/>
              </w:rPr>
            </w:pPr>
            <w:r>
              <w:rPr>
                <w:rFonts w:ascii="Arial" w:hAnsi="Arial" w:cs="Arial"/>
                <w:sz w:val="15"/>
                <w:szCs w:val="15"/>
              </w:rPr>
              <w:t>6,218</w:t>
            </w:r>
          </w:p>
        </w:tc>
        <w:tc>
          <w:tcPr>
            <w:tcW w:w="867" w:type="dxa"/>
            <w:tcBorders>
              <w:top w:val="nil"/>
              <w:left w:val="nil"/>
              <w:bottom w:val="nil"/>
              <w:right w:val="nil"/>
            </w:tcBorders>
            <w:shd w:val="clear" w:color="auto" w:fill="auto"/>
            <w:noWrap/>
            <w:vAlign w:val="bottom"/>
          </w:tcPr>
          <w:p w:rsidR="00917105" w:rsidRDefault="00704692" w:rsidP="00077C48">
            <w:pPr>
              <w:rPr>
                <w:rFonts w:ascii="Arial" w:hAnsi="Arial" w:cs="Arial"/>
                <w:sz w:val="15"/>
                <w:szCs w:val="15"/>
              </w:rPr>
            </w:pPr>
            <w:r>
              <w:rPr>
                <w:rFonts w:ascii="Arial" w:hAnsi="Arial" w:cs="Arial"/>
                <w:sz w:val="15"/>
                <w:szCs w:val="15"/>
              </w:rPr>
              <w:t>7,345</w:t>
            </w:r>
          </w:p>
        </w:tc>
        <w:tc>
          <w:tcPr>
            <w:tcW w:w="1352" w:type="dxa"/>
            <w:tcBorders>
              <w:top w:val="nil"/>
              <w:left w:val="nil"/>
              <w:bottom w:val="nil"/>
              <w:right w:val="nil"/>
            </w:tcBorders>
            <w:shd w:val="clear" w:color="auto" w:fill="auto"/>
            <w:noWrap/>
            <w:vAlign w:val="center"/>
          </w:tcPr>
          <w:p w:rsidR="00917105" w:rsidRDefault="00704692" w:rsidP="00572718">
            <w:pPr>
              <w:jc w:val="right"/>
              <w:rPr>
                <w:rFonts w:ascii="Arial" w:hAnsi="Arial" w:cs="Arial"/>
                <w:sz w:val="15"/>
                <w:szCs w:val="15"/>
              </w:rPr>
            </w:pPr>
            <w:r>
              <w:rPr>
                <w:rFonts w:ascii="Arial" w:hAnsi="Arial" w:cs="Arial"/>
                <w:sz w:val="15"/>
                <w:szCs w:val="15"/>
              </w:rPr>
              <w:t>13,563</w:t>
            </w:r>
          </w:p>
        </w:tc>
        <w:tc>
          <w:tcPr>
            <w:tcW w:w="540"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489" w:type="dxa"/>
            <w:gridSpan w:val="3"/>
            <w:tcBorders>
              <w:top w:val="nil"/>
              <w:left w:val="nil"/>
              <w:bottom w:val="nil"/>
              <w:right w:val="nil"/>
            </w:tcBorders>
            <w:shd w:val="clear" w:color="auto" w:fill="auto"/>
            <w:noWrap/>
            <w:vAlign w:val="bottom"/>
          </w:tcPr>
          <w:p w:rsidR="00917105" w:rsidRDefault="00917105" w:rsidP="00077C48">
            <w:pPr>
              <w:rPr>
                <w:rFonts w:ascii="Arial" w:hAnsi="Arial" w:cs="Arial"/>
                <w:b/>
                <w:bCs/>
                <w:sz w:val="15"/>
                <w:szCs w:val="15"/>
              </w:rPr>
            </w:pPr>
            <w:r>
              <w:rPr>
                <w:rFonts w:ascii="Arial" w:hAnsi="Arial" w:cs="Arial"/>
                <w:b/>
                <w:bCs/>
                <w:sz w:val="15"/>
                <w:szCs w:val="15"/>
              </w:rPr>
              <w:t>Burden:</w:t>
            </w:r>
          </w:p>
        </w:tc>
        <w:tc>
          <w:tcPr>
            <w:tcW w:w="1031" w:type="dxa"/>
            <w:tcBorders>
              <w:top w:val="nil"/>
              <w:left w:val="nil"/>
              <w:bottom w:val="double" w:sz="6" w:space="0" w:color="auto"/>
              <w:right w:val="nil"/>
            </w:tcBorders>
            <w:shd w:val="clear" w:color="auto" w:fill="auto"/>
            <w:noWrap/>
            <w:vAlign w:val="bottom"/>
          </w:tcPr>
          <w:p w:rsidR="00917105" w:rsidRDefault="00704692" w:rsidP="00077C48">
            <w:pPr>
              <w:rPr>
                <w:rFonts w:ascii="Arial" w:hAnsi="Arial" w:cs="Arial"/>
                <w:sz w:val="15"/>
                <w:szCs w:val="15"/>
              </w:rPr>
            </w:pPr>
            <w:r>
              <w:rPr>
                <w:rFonts w:ascii="Arial" w:hAnsi="Arial" w:cs="Arial"/>
                <w:sz w:val="15"/>
                <w:szCs w:val="15"/>
              </w:rPr>
              <w:t>934</w:t>
            </w:r>
            <w:r w:rsidR="00917105">
              <w:rPr>
                <w:rFonts w:ascii="Arial" w:hAnsi="Arial" w:cs="Arial"/>
                <w:sz w:val="15"/>
                <w:szCs w:val="15"/>
              </w:rPr>
              <w:t xml:space="preserve"> Hrs.</w:t>
            </w:r>
          </w:p>
        </w:tc>
        <w:tc>
          <w:tcPr>
            <w:tcW w:w="1200" w:type="dxa"/>
            <w:gridSpan w:val="2"/>
            <w:tcBorders>
              <w:top w:val="nil"/>
              <w:left w:val="nil"/>
              <w:bottom w:val="double" w:sz="6" w:space="0" w:color="auto"/>
              <w:right w:val="nil"/>
            </w:tcBorders>
            <w:shd w:val="clear" w:color="auto" w:fill="auto"/>
            <w:noWrap/>
            <w:vAlign w:val="bottom"/>
          </w:tcPr>
          <w:p w:rsidR="00917105" w:rsidRDefault="00917105" w:rsidP="00704692">
            <w:pPr>
              <w:rPr>
                <w:rFonts w:ascii="Arial" w:hAnsi="Arial" w:cs="Arial"/>
                <w:sz w:val="15"/>
                <w:szCs w:val="15"/>
              </w:rPr>
            </w:pPr>
            <w:r>
              <w:rPr>
                <w:rFonts w:ascii="Arial" w:hAnsi="Arial" w:cs="Arial"/>
                <w:sz w:val="15"/>
                <w:szCs w:val="15"/>
              </w:rPr>
              <w:t xml:space="preserve"> </w:t>
            </w:r>
            <w:r w:rsidR="00704692">
              <w:rPr>
                <w:rFonts w:ascii="Arial" w:hAnsi="Arial" w:cs="Arial"/>
                <w:sz w:val="15"/>
                <w:szCs w:val="15"/>
              </w:rPr>
              <w:t>724</w:t>
            </w:r>
            <w:r>
              <w:rPr>
                <w:rFonts w:ascii="Arial" w:hAnsi="Arial" w:cs="Arial"/>
                <w:sz w:val="15"/>
                <w:szCs w:val="15"/>
              </w:rPr>
              <w:t xml:space="preserve"> Hrs.</w:t>
            </w:r>
          </w:p>
        </w:tc>
        <w:tc>
          <w:tcPr>
            <w:tcW w:w="916" w:type="dxa"/>
            <w:gridSpan w:val="2"/>
            <w:tcBorders>
              <w:top w:val="nil"/>
              <w:left w:val="nil"/>
              <w:bottom w:val="double" w:sz="6" w:space="0" w:color="auto"/>
              <w:right w:val="nil"/>
            </w:tcBorders>
            <w:shd w:val="clear" w:color="auto" w:fill="auto"/>
            <w:noWrap/>
            <w:vAlign w:val="bottom"/>
          </w:tcPr>
          <w:p w:rsidR="00917105" w:rsidRDefault="00704692" w:rsidP="007C0F43">
            <w:pPr>
              <w:ind w:hanging="116"/>
              <w:rPr>
                <w:rFonts w:ascii="Arial" w:hAnsi="Arial" w:cs="Arial"/>
                <w:sz w:val="15"/>
                <w:szCs w:val="15"/>
              </w:rPr>
            </w:pPr>
            <w:r>
              <w:rPr>
                <w:rFonts w:ascii="Arial" w:hAnsi="Arial" w:cs="Arial"/>
                <w:sz w:val="15"/>
                <w:szCs w:val="15"/>
              </w:rPr>
              <w:t>1,658</w:t>
            </w:r>
            <w:r w:rsidR="00917105">
              <w:rPr>
                <w:rFonts w:ascii="Arial" w:hAnsi="Arial" w:cs="Arial"/>
                <w:sz w:val="15"/>
                <w:szCs w:val="15"/>
              </w:rPr>
              <w:t xml:space="preserve"> Hrs.</w:t>
            </w:r>
          </w:p>
        </w:tc>
        <w:tc>
          <w:tcPr>
            <w:tcW w:w="236" w:type="dxa"/>
            <w:tcBorders>
              <w:top w:val="nil"/>
              <w:left w:val="nil"/>
              <w:bottom w:val="nil"/>
              <w:right w:val="nil"/>
            </w:tcBorders>
            <w:shd w:val="clear" w:color="auto" w:fill="auto"/>
            <w:noWrap/>
            <w:vAlign w:val="bottom"/>
          </w:tcPr>
          <w:p w:rsidR="00917105" w:rsidRDefault="00917105" w:rsidP="00077C48">
            <w:pPr>
              <w:rPr>
                <w:rFonts w:ascii="Arial" w:hAnsi="Arial" w:cs="Arial"/>
                <w:sz w:val="20"/>
                <w:szCs w:val="20"/>
              </w:rPr>
            </w:pPr>
          </w:p>
        </w:tc>
      </w:tr>
      <w:tr w:rsidR="00917105" w:rsidTr="00704692">
        <w:trPr>
          <w:trHeight w:val="270"/>
        </w:trPr>
        <w:tc>
          <w:tcPr>
            <w:tcW w:w="1547"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842"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540"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489" w:type="dxa"/>
            <w:gridSpan w:val="3"/>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031"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16"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r>
      <w:tr w:rsidR="00917105" w:rsidTr="00704692">
        <w:trPr>
          <w:trHeight w:val="255"/>
        </w:trPr>
        <w:tc>
          <w:tcPr>
            <w:tcW w:w="1547" w:type="dxa"/>
            <w:tcBorders>
              <w:top w:val="nil"/>
              <w:left w:val="nil"/>
              <w:bottom w:val="nil"/>
              <w:right w:val="nil"/>
            </w:tcBorders>
            <w:shd w:val="clear" w:color="auto" w:fill="auto"/>
            <w:noWrap/>
            <w:vAlign w:val="bottom"/>
          </w:tcPr>
          <w:p w:rsidR="00917105" w:rsidRDefault="00917105" w:rsidP="00077C48">
            <w:pPr>
              <w:rPr>
                <w:rFonts w:ascii="Arial" w:hAnsi="Arial" w:cs="Arial"/>
                <w:sz w:val="16"/>
                <w:szCs w:val="16"/>
              </w:rPr>
            </w:pPr>
          </w:p>
        </w:tc>
        <w:tc>
          <w:tcPr>
            <w:tcW w:w="842" w:type="dxa"/>
            <w:tcBorders>
              <w:top w:val="nil"/>
              <w:left w:val="nil"/>
              <w:bottom w:val="nil"/>
              <w:right w:val="nil"/>
            </w:tcBorders>
            <w:shd w:val="clear" w:color="auto" w:fill="auto"/>
            <w:noWrap/>
            <w:vAlign w:val="bottom"/>
          </w:tcPr>
          <w:p w:rsidR="00917105" w:rsidRDefault="00917105" w:rsidP="00077C48">
            <w:pPr>
              <w:rPr>
                <w:rFonts w:ascii="Arial" w:hAnsi="Arial" w:cs="Arial"/>
                <w:sz w:val="16"/>
                <w:szCs w:val="16"/>
              </w:rPr>
            </w:pPr>
          </w:p>
        </w:tc>
        <w:tc>
          <w:tcPr>
            <w:tcW w:w="867" w:type="dxa"/>
            <w:tcBorders>
              <w:top w:val="nil"/>
              <w:left w:val="nil"/>
              <w:bottom w:val="nil"/>
              <w:right w:val="nil"/>
            </w:tcBorders>
            <w:shd w:val="clear" w:color="auto" w:fill="auto"/>
            <w:noWrap/>
            <w:vAlign w:val="bottom"/>
          </w:tcPr>
          <w:p w:rsidR="00917105" w:rsidRDefault="00917105" w:rsidP="00077C48">
            <w:pPr>
              <w:rPr>
                <w:rFonts w:ascii="Arial" w:hAnsi="Arial" w:cs="Arial"/>
                <w:sz w:val="16"/>
                <w:szCs w:val="16"/>
              </w:rPr>
            </w:pPr>
          </w:p>
        </w:tc>
        <w:tc>
          <w:tcPr>
            <w:tcW w:w="1352" w:type="dxa"/>
            <w:tcBorders>
              <w:top w:val="nil"/>
              <w:left w:val="nil"/>
              <w:bottom w:val="nil"/>
              <w:right w:val="nil"/>
            </w:tcBorders>
            <w:shd w:val="clear" w:color="auto" w:fill="auto"/>
            <w:noWrap/>
            <w:vAlign w:val="bottom"/>
          </w:tcPr>
          <w:p w:rsidR="00917105" w:rsidRDefault="00917105" w:rsidP="00077C48">
            <w:pPr>
              <w:rPr>
                <w:rFonts w:ascii="Arial" w:hAnsi="Arial" w:cs="Arial"/>
                <w:sz w:val="16"/>
                <w:szCs w:val="16"/>
              </w:rPr>
            </w:pPr>
          </w:p>
        </w:tc>
        <w:tc>
          <w:tcPr>
            <w:tcW w:w="540" w:type="dxa"/>
            <w:tcBorders>
              <w:top w:val="nil"/>
              <w:left w:val="nil"/>
              <w:bottom w:val="nil"/>
              <w:right w:val="nil"/>
            </w:tcBorders>
            <w:shd w:val="clear" w:color="auto" w:fill="auto"/>
            <w:noWrap/>
            <w:vAlign w:val="bottom"/>
          </w:tcPr>
          <w:p w:rsidR="00917105" w:rsidRDefault="00917105" w:rsidP="00077C48">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6"/>
                <w:szCs w:val="16"/>
              </w:rPr>
            </w:pPr>
          </w:p>
        </w:tc>
        <w:tc>
          <w:tcPr>
            <w:tcW w:w="1489" w:type="dxa"/>
            <w:gridSpan w:val="3"/>
            <w:tcBorders>
              <w:top w:val="nil"/>
              <w:left w:val="nil"/>
              <w:bottom w:val="nil"/>
              <w:right w:val="nil"/>
            </w:tcBorders>
            <w:shd w:val="clear" w:color="auto" w:fill="auto"/>
            <w:noWrap/>
            <w:vAlign w:val="bottom"/>
          </w:tcPr>
          <w:p w:rsidR="00917105" w:rsidRDefault="00917105" w:rsidP="00077C48">
            <w:pPr>
              <w:rPr>
                <w:rFonts w:ascii="Arial" w:hAnsi="Arial" w:cs="Arial"/>
                <w:sz w:val="16"/>
                <w:szCs w:val="16"/>
              </w:rPr>
            </w:pPr>
          </w:p>
        </w:tc>
        <w:tc>
          <w:tcPr>
            <w:tcW w:w="1031" w:type="dxa"/>
            <w:tcBorders>
              <w:top w:val="nil"/>
              <w:left w:val="nil"/>
              <w:bottom w:val="nil"/>
              <w:right w:val="nil"/>
            </w:tcBorders>
            <w:shd w:val="clear" w:color="auto" w:fill="auto"/>
            <w:noWrap/>
            <w:vAlign w:val="bottom"/>
          </w:tcPr>
          <w:p w:rsidR="00917105" w:rsidRPr="00AD7ABD" w:rsidRDefault="00917105" w:rsidP="00077C48">
            <w:pPr>
              <w:rPr>
                <w:rFonts w:ascii="Arial" w:hAnsi="Arial" w:cs="Arial"/>
                <w:b/>
                <w:sz w:val="16"/>
                <w:szCs w:val="16"/>
              </w:rPr>
            </w:pPr>
            <w:r>
              <w:rPr>
                <w:rFonts w:ascii="Arial" w:hAnsi="Arial" w:cs="Arial"/>
                <w:b/>
                <w:sz w:val="16"/>
                <w:szCs w:val="16"/>
              </w:rPr>
              <w:t xml:space="preserve">           </w:t>
            </w:r>
          </w:p>
        </w:tc>
        <w:tc>
          <w:tcPr>
            <w:tcW w:w="120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6"/>
                <w:szCs w:val="16"/>
              </w:rPr>
            </w:pPr>
            <w:r>
              <w:rPr>
                <w:rFonts w:ascii="Arial" w:hAnsi="Arial" w:cs="Arial"/>
                <w:b/>
                <w:sz w:val="16"/>
                <w:szCs w:val="16"/>
              </w:rPr>
              <w:t xml:space="preserve">       </w:t>
            </w:r>
          </w:p>
        </w:tc>
        <w:tc>
          <w:tcPr>
            <w:tcW w:w="916"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6"/>
                <w:szCs w:val="16"/>
              </w:rPr>
            </w:pPr>
          </w:p>
        </w:tc>
        <w:tc>
          <w:tcPr>
            <w:tcW w:w="236" w:type="dxa"/>
            <w:tcBorders>
              <w:top w:val="nil"/>
              <w:left w:val="nil"/>
              <w:bottom w:val="nil"/>
              <w:right w:val="nil"/>
            </w:tcBorders>
            <w:shd w:val="clear" w:color="auto" w:fill="auto"/>
            <w:noWrap/>
            <w:vAlign w:val="bottom"/>
          </w:tcPr>
          <w:p w:rsidR="00917105" w:rsidRDefault="00917105" w:rsidP="00077C48">
            <w:pPr>
              <w:rPr>
                <w:rFonts w:ascii="Arial" w:hAnsi="Arial" w:cs="Arial"/>
                <w:sz w:val="16"/>
                <w:szCs w:val="16"/>
              </w:rPr>
            </w:pPr>
          </w:p>
        </w:tc>
      </w:tr>
    </w:tbl>
    <w:p w:rsidR="001E715F" w:rsidRDefault="001E715F" w:rsidP="001E715F">
      <w:pPr>
        <w:ind w:left="360"/>
      </w:pPr>
    </w:p>
    <w:p w:rsidR="000C24E6" w:rsidRDefault="001E715F" w:rsidP="001226FE">
      <w:r>
        <w:t xml:space="preserve"> </w:t>
      </w:r>
    </w:p>
    <w:p w:rsidR="00902062" w:rsidRPr="00902062" w:rsidRDefault="00902062" w:rsidP="001226FE">
      <w:pPr>
        <w:rPr>
          <w:i/>
        </w:rPr>
      </w:pPr>
      <w:r>
        <w:rPr>
          <w:i/>
        </w:rPr>
        <w:t xml:space="preserve"> </w:t>
      </w:r>
    </w:p>
    <w:p w:rsidR="008439A0" w:rsidRDefault="008439A0" w:rsidP="001226FE"/>
    <w:p w:rsidR="001F55C3" w:rsidRPr="007A0B75" w:rsidRDefault="001F55C3" w:rsidP="001226FE">
      <w:r>
        <w:t xml:space="preserve"> </w:t>
      </w:r>
    </w:p>
    <w:p w:rsidR="001226FE" w:rsidRPr="001226FE" w:rsidRDefault="001226FE">
      <w:pPr>
        <w:rPr>
          <w:b/>
          <w:u w:val="single"/>
        </w:rPr>
      </w:pPr>
    </w:p>
    <w:sectPr w:rsidR="001226FE" w:rsidRPr="001226FE" w:rsidSect="008D55A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E99" w:rsidRDefault="00BB6E99">
      <w:r>
        <w:separator/>
      </w:r>
    </w:p>
  </w:endnote>
  <w:endnote w:type="continuationSeparator" w:id="0">
    <w:p w:rsidR="00BB6E99" w:rsidRDefault="00BB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E4D" w:rsidRDefault="004E5DAC" w:rsidP="00180A86">
    <w:pPr>
      <w:pStyle w:val="Footer"/>
      <w:framePr w:wrap="around" w:vAnchor="text" w:hAnchor="margin" w:xAlign="center" w:y="1"/>
      <w:rPr>
        <w:rStyle w:val="PageNumber"/>
      </w:rPr>
    </w:pPr>
    <w:r>
      <w:rPr>
        <w:rStyle w:val="PageNumber"/>
      </w:rPr>
      <w:fldChar w:fldCharType="begin"/>
    </w:r>
    <w:r w:rsidR="009E7E4D">
      <w:rPr>
        <w:rStyle w:val="PageNumber"/>
      </w:rPr>
      <w:instrText xml:space="preserve">PAGE  </w:instrText>
    </w:r>
    <w:r>
      <w:rPr>
        <w:rStyle w:val="PageNumber"/>
      </w:rPr>
      <w:fldChar w:fldCharType="end"/>
    </w:r>
  </w:p>
  <w:p w:rsidR="009E7E4D" w:rsidRDefault="009E7E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E4D" w:rsidRDefault="004E5DAC" w:rsidP="00180A86">
    <w:pPr>
      <w:pStyle w:val="Footer"/>
      <w:framePr w:wrap="around" w:vAnchor="text" w:hAnchor="margin" w:xAlign="center" w:y="1"/>
      <w:rPr>
        <w:rStyle w:val="PageNumber"/>
      </w:rPr>
    </w:pPr>
    <w:r>
      <w:rPr>
        <w:rStyle w:val="PageNumber"/>
      </w:rPr>
      <w:fldChar w:fldCharType="begin"/>
    </w:r>
    <w:r w:rsidR="009E7E4D">
      <w:rPr>
        <w:rStyle w:val="PageNumber"/>
      </w:rPr>
      <w:instrText xml:space="preserve">PAGE  </w:instrText>
    </w:r>
    <w:r>
      <w:rPr>
        <w:rStyle w:val="PageNumber"/>
      </w:rPr>
      <w:fldChar w:fldCharType="separate"/>
    </w:r>
    <w:r w:rsidR="003371C6">
      <w:rPr>
        <w:rStyle w:val="PageNumber"/>
        <w:noProof/>
      </w:rPr>
      <w:t>1</w:t>
    </w:r>
    <w:r>
      <w:rPr>
        <w:rStyle w:val="PageNumber"/>
      </w:rPr>
      <w:fldChar w:fldCharType="end"/>
    </w:r>
  </w:p>
  <w:p w:rsidR="009E7E4D" w:rsidRDefault="009E7E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E99" w:rsidRDefault="00BB6E99">
      <w:r>
        <w:separator/>
      </w:r>
    </w:p>
  </w:footnote>
  <w:footnote w:type="continuationSeparator" w:id="0">
    <w:p w:rsidR="00BB6E99" w:rsidRDefault="00BB6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226FE"/>
    <w:rsid w:val="0000097F"/>
    <w:rsid w:val="00020827"/>
    <w:rsid w:val="00026623"/>
    <w:rsid w:val="00063BAA"/>
    <w:rsid w:val="000641E1"/>
    <w:rsid w:val="00075764"/>
    <w:rsid w:val="00077C48"/>
    <w:rsid w:val="00096B1F"/>
    <w:rsid w:val="000C24E6"/>
    <w:rsid w:val="0010771B"/>
    <w:rsid w:val="00117402"/>
    <w:rsid w:val="001226FE"/>
    <w:rsid w:val="00133142"/>
    <w:rsid w:val="001361E5"/>
    <w:rsid w:val="00143D4B"/>
    <w:rsid w:val="00152602"/>
    <w:rsid w:val="00153BDC"/>
    <w:rsid w:val="00160B5F"/>
    <w:rsid w:val="00180A86"/>
    <w:rsid w:val="001A0BCA"/>
    <w:rsid w:val="001C13A2"/>
    <w:rsid w:val="001C289B"/>
    <w:rsid w:val="001E032E"/>
    <w:rsid w:val="001E3652"/>
    <w:rsid w:val="001E715F"/>
    <w:rsid w:val="001F0A35"/>
    <w:rsid w:val="001F3E93"/>
    <w:rsid w:val="001F55C3"/>
    <w:rsid w:val="00212212"/>
    <w:rsid w:val="0022592B"/>
    <w:rsid w:val="00246738"/>
    <w:rsid w:val="00266FE0"/>
    <w:rsid w:val="00272CDC"/>
    <w:rsid w:val="00277BCB"/>
    <w:rsid w:val="002A3861"/>
    <w:rsid w:val="002D6BB6"/>
    <w:rsid w:val="002F4815"/>
    <w:rsid w:val="00310977"/>
    <w:rsid w:val="003139A0"/>
    <w:rsid w:val="003172A1"/>
    <w:rsid w:val="003201FC"/>
    <w:rsid w:val="003328BF"/>
    <w:rsid w:val="003371C6"/>
    <w:rsid w:val="00360FD2"/>
    <w:rsid w:val="00377558"/>
    <w:rsid w:val="0038699C"/>
    <w:rsid w:val="003B2D18"/>
    <w:rsid w:val="003C2AA8"/>
    <w:rsid w:val="003D41D3"/>
    <w:rsid w:val="003E71B6"/>
    <w:rsid w:val="003F4C72"/>
    <w:rsid w:val="004178D3"/>
    <w:rsid w:val="00427481"/>
    <w:rsid w:val="004301D5"/>
    <w:rsid w:val="0043642F"/>
    <w:rsid w:val="004542B8"/>
    <w:rsid w:val="00471F55"/>
    <w:rsid w:val="004B2A67"/>
    <w:rsid w:val="004E332F"/>
    <w:rsid w:val="004E5DAC"/>
    <w:rsid w:val="004E5F32"/>
    <w:rsid w:val="004F268A"/>
    <w:rsid w:val="005029D2"/>
    <w:rsid w:val="00510C4E"/>
    <w:rsid w:val="00514D2F"/>
    <w:rsid w:val="00533D6A"/>
    <w:rsid w:val="00540D03"/>
    <w:rsid w:val="005434D4"/>
    <w:rsid w:val="005662E3"/>
    <w:rsid w:val="00572718"/>
    <w:rsid w:val="00573EE1"/>
    <w:rsid w:val="00580FEA"/>
    <w:rsid w:val="00584571"/>
    <w:rsid w:val="00590FCF"/>
    <w:rsid w:val="005A12C3"/>
    <w:rsid w:val="005A7D36"/>
    <w:rsid w:val="005C0DFB"/>
    <w:rsid w:val="005D4034"/>
    <w:rsid w:val="005F06EE"/>
    <w:rsid w:val="00606DF8"/>
    <w:rsid w:val="0061025B"/>
    <w:rsid w:val="006153C6"/>
    <w:rsid w:val="00621F6B"/>
    <w:rsid w:val="006220D1"/>
    <w:rsid w:val="00665B2F"/>
    <w:rsid w:val="00673509"/>
    <w:rsid w:val="0067793A"/>
    <w:rsid w:val="0068225C"/>
    <w:rsid w:val="006A3D90"/>
    <w:rsid w:val="006B144F"/>
    <w:rsid w:val="006B177F"/>
    <w:rsid w:val="006D2B71"/>
    <w:rsid w:val="006E17E4"/>
    <w:rsid w:val="006E6D67"/>
    <w:rsid w:val="00704692"/>
    <w:rsid w:val="00715A0B"/>
    <w:rsid w:val="00730DA5"/>
    <w:rsid w:val="007326B6"/>
    <w:rsid w:val="00760136"/>
    <w:rsid w:val="007621E7"/>
    <w:rsid w:val="007639F0"/>
    <w:rsid w:val="0078094A"/>
    <w:rsid w:val="00786586"/>
    <w:rsid w:val="007A0B75"/>
    <w:rsid w:val="007B3970"/>
    <w:rsid w:val="007C0F43"/>
    <w:rsid w:val="007E185A"/>
    <w:rsid w:val="007E1982"/>
    <w:rsid w:val="007E5DED"/>
    <w:rsid w:val="007F30D4"/>
    <w:rsid w:val="007F76FB"/>
    <w:rsid w:val="00802C08"/>
    <w:rsid w:val="0080639C"/>
    <w:rsid w:val="00820F56"/>
    <w:rsid w:val="008258CC"/>
    <w:rsid w:val="008277FD"/>
    <w:rsid w:val="00841C10"/>
    <w:rsid w:val="008439A0"/>
    <w:rsid w:val="00881828"/>
    <w:rsid w:val="00882CD5"/>
    <w:rsid w:val="00894354"/>
    <w:rsid w:val="008A02EB"/>
    <w:rsid w:val="008D2CB6"/>
    <w:rsid w:val="008D3219"/>
    <w:rsid w:val="008D55A5"/>
    <w:rsid w:val="008D683B"/>
    <w:rsid w:val="008E0B1C"/>
    <w:rsid w:val="008E2176"/>
    <w:rsid w:val="008E4D64"/>
    <w:rsid w:val="008F12FC"/>
    <w:rsid w:val="008F1439"/>
    <w:rsid w:val="00902062"/>
    <w:rsid w:val="009158F5"/>
    <w:rsid w:val="00917105"/>
    <w:rsid w:val="00920F2A"/>
    <w:rsid w:val="009210F2"/>
    <w:rsid w:val="00926E83"/>
    <w:rsid w:val="009279E6"/>
    <w:rsid w:val="0093365C"/>
    <w:rsid w:val="009465A6"/>
    <w:rsid w:val="00956617"/>
    <w:rsid w:val="0096450E"/>
    <w:rsid w:val="00973646"/>
    <w:rsid w:val="00994460"/>
    <w:rsid w:val="009B5153"/>
    <w:rsid w:val="009C57E7"/>
    <w:rsid w:val="009C772E"/>
    <w:rsid w:val="009E7E4D"/>
    <w:rsid w:val="009F608A"/>
    <w:rsid w:val="00A04456"/>
    <w:rsid w:val="00A278D6"/>
    <w:rsid w:val="00A30330"/>
    <w:rsid w:val="00A33754"/>
    <w:rsid w:val="00A34137"/>
    <w:rsid w:val="00A66429"/>
    <w:rsid w:val="00A73FEE"/>
    <w:rsid w:val="00A936B5"/>
    <w:rsid w:val="00AA740C"/>
    <w:rsid w:val="00AC08CF"/>
    <w:rsid w:val="00AC1555"/>
    <w:rsid w:val="00AC7810"/>
    <w:rsid w:val="00AD08B4"/>
    <w:rsid w:val="00AF6581"/>
    <w:rsid w:val="00B0793E"/>
    <w:rsid w:val="00B2129E"/>
    <w:rsid w:val="00B40574"/>
    <w:rsid w:val="00B47E27"/>
    <w:rsid w:val="00B50EB5"/>
    <w:rsid w:val="00B55CA3"/>
    <w:rsid w:val="00B60374"/>
    <w:rsid w:val="00B65A64"/>
    <w:rsid w:val="00B670DB"/>
    <w:rsid w:val="00B729B8"/>
    <w:rsid w:val="00B83763"/>
    <w:rsid w:val="00B97D8A"/>
    <w:rsid w:val="00BB6E99"/>
    <w:rsid w:val="00BE5789"/>
    <w:rsid w:val="00BE6A67"/>
    <w:rsid w:val="00C0716B"/>
    <w:rsid w:val="00C100DB"/>
    <w:rsid w:val="00C27B9F"/>
    <w:rsid w:val="00C314CA"/>
    <w:rsid w:val="00C43DEF"/>
    <w:rsid w:val="00C43EA3"/>
    <w:rsid w:val="00C72D5A"/>
    <w:rsid w:val="00C83822"/>
    <w:rsid w:val="00C9135F"/>
    <w:rsid w:val="00C95F50"/>
    <w:rsid w:val="00CA1B56"/>
    <w:rsid w:val="00CA6FB7"/>
    <w:rsid w:val="00CC3F78"/>
    <w:rsid w:val="00CC4648"/>
    <w:rsid w:val="00CF1964"/>
    <w:rsid w:val="00D05541"/>
    <w:rsid w:val="00D35111"/>
    <w:rsid w:val="00D4073F"/>
    <w:rsid w:val="00D62A9E"/>
    <w:rsid w:val="00D700DD"/>
    <w:rsid w:val="00D765B3"/>
    <w:rsid w:val="00DB4A7B"/>
    <w:rsid w:val="00DB5CE7"/>
    <w:rsid w:val="00DC599A"/>
    <w:rsid w:val="00DD3B35"/>
    <w:rsid w:val="00DF36A4"/>
    <w:rsid w:val="00E12648"/>
    <w:rsid w:val="00E2106D"/>
    <w:rsid w:val="00E227F2"/>
    <w:rsid w:val="00E506D3"/>
    <w:rsid w:val="00E624D3"/>
    <w:rsid w:val="00E82BCF"/>
    <w:rsid w:val="00E87E40"/>
    <w:rsid w:val="00E93133"/>
    <w:rsid w:val="00EA0A9C"/>
    <w:rsid w:val="00EC1132"/>
    <w:rsid w:val="00EC6F97"/>
    <w:rsid w:val="00EF1BFF"/>
    <w:rsid w:val="00F0529A"/>
    <w:rsid w:val="00F07768"/>
    <w:rsid w:val="00F36C17"/>
    <w:rsid w:val="00F45421"/>
    <w:rsid w:val="00F74F88"/>
    <w:rsid w:val="00F77E17"/>
    <w:rsid w:val="00F93C8F"/>
    <w:rsid w:val="00FA1420"/>
    <w:rsid w:val="00FD4864"/>
    <w:rsid w:val="00FD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0B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6429"/>
    <w:rPr>
      <w:rFonts w:ascii="Tahoma" w:hAnsi="Tahoma" w:cs="Tahoma"/>
      <w:sz w:val="16"/>
      <w:szCs w:val="16"/>
    </w:rPr>
  </w:style>
  <w:style w:type="paragraph" w:styleId="Footer">
    <w:name w:val="footer"/>
    <w:basedOn w:val="Normal"/>
    <w:rsid w:val="0078094A"/>
    <w:pPr>
      <w:tabs>
        <w:tab w:val="center" w:pos="4320"/>
        <w:tab w:val="right" w:pos="8640"/>
      </w:tabs>
    </w:pPr>
  </w:style>
  <w:style w:type="character" w:styleId="PageNumber">
    <w:name w:val="page number"/>
    <w:basedOn w:val="DefaultParagraphFont"/>
    <w:rsid w:val="0078094A"/>
  </w:style>
  <w:style w:type="character" w:styleId="CommentReference">
    <w:name w:val="annotation reference"/>
    <w:semiHidden/>
    <w:rsid w:val="005662E3"/>
    <w:rPr>
      <w:sz w:val="16"/>
      <w:szCs w:val="16"/>
    </w:rPr>
  </w:style>
  <w:style w:type="paragraph" w:styleId="CommentText">
    <w:name w:val="annotation text"/>
    <w:basedOn w:val="Normal"/>
    <w:semiHidden/>
    <w:rsid w:val="005662E3"/>
    <w:rPr>
      <w:sz w:val="20"/>
      <w:szCs w:val="20"/>
    </w:rPr>
  </w:style>
  <w:style w:type="paragraph" w:styleId="CommentSubject">
    <w:name w:val="annotation subject"/>
    <w:basedOn w:val="CommentText"/>
    <w:next w:val="CommentText"/>
    <w:semiHidden/>
    <w:rsid w:val="005662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0B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6429"/>
    <w:rPr>
      <w:rFonts w:ascii="Tahoma" w:hAnsi="Tahoma" w:cs="Tahoma"/>
      <w:sz w:val="16"/>
      <w:szCs w:val="16"/>
    </w:rPr>
  </w:style>
  <w:style w:type="paragraph" w:styleId="Footer">
    <w:name w:val="footer"/>
    <w:basedOn w:val="Normal"/>
    <w:rsid w:val="0078094A"/>
    <w:pPr>
      <w:tabs>
        <w:tab w:val="center" w:pos="4320"/>
        <w:tab w:val="right" w:pos="8640"/>
      </w:tabs>
    </w:pPr>
  </w:style>
  <w:style w:type="character" w:styleId="PageNumber">
    <w:name w:val="page number"/>
    <w:basedOn w:val="DefaultParagraphFont"/>
    <w:rsid w:val="0078094A"/>
  </w:style>
  <w:style w:type="character" w:styleId="CommentReference">
    <w:name w:val="annotation reference"/>
    <w:semiHidden/>
    <w:rsid w:val="005662E3"/>
    <w:rPr>
      <w:sz w:val="16"/>
      <w:szCs w:val="16"/>
    </w:rPr>
  </w:style>
  <w:style w:type="paragraph" w:styleId="CommentText">
    <w:name w:val="annotation text"/>
    <w:basedOn w:val="Normal"/>
    <w:semiHidden/>
    <w:rsid w:val="005662E3"/>
    <w:rPr>
      <w:sz w:val="20"/>
      <w:szCs w:val="20"/>
    </w:rPr>
  </w:style>
  <w:style w:type="paragraph" w:styleId="CommentSubject">
    <w:name w:val="annotation subject"/>
    <w:basedOn w:val="CommentText"/>
    <w:next w:val="CommentText"/>
    <w:semiHidden/>
    <w:rsid w:val="005662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7D6F35C2.dotm</Template>
  <TotalTime>2</TotalTime>
  <Pages>7</Pages>
  <Words>2167</Words>
  <Characters>12169</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Small Business Administration</Company>
  <LinksUpToDate>false</LinksUpToDate>
  <CharactersWithSpaces>14308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bjbranna</dc:creator>
  <cp:lastModifiedBy>CBRICH</cp:lastModifiedBy>
  <cp:revision>2</cp:revision>
  <cp:lastPrinted>2012-11-13T12:32:00Z</cp:lastPrinted>
  <dcterms:created xsi:type="dcterms:W3CDTF">2012-12-06T21:47:00Z</dcterms:created>
  <dcterms:modified xsi:type="dcterms:W3CDTF">2012-12-06T21:47:00Z</dcterms:modified>
</cp:coreProperties>
</file>