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AC" w:rsidRPr="00B657B7" w:rsidRDefault="00B60151" w:rsidP="00B657B7">
      <w:pPr>
        <w:pStyle w:val="HTMLPreformatted"/>
        <w:jc w:val="both"/>
        <w:rPr>
          <w:rFonts w:ascii="Arial" w:hAnsi="Arial" w:cs="Arial"/>
          <w:b/>
          <w:bCs/>
          <w:sz w:val="24"/>
          <w:szCs w:val="24"/>
        </w:rPr>
      </w:pPr>
      <w:bookmarkStart w:id="0" w:name="_GoBack"/>
      <w:bookmarkEnd w:id="0"/>
      <w:r w:rsidRPr="000263F4">
        <w:rPr>
          <w:rFonts w:ascii="Arial" w:hAnsi="Arial" w:cs="Arial"/>
          <w:b/>
          <w:bCs/>
          <w:sz w:val="24"/>
          <w:szCs w:val="24"/>
        </w:rPr>
        <w:t>Supporting Statement for Paperwork Reduction Act Submissions</w:t>
      </w:r>
    </w:p>
    <w:p w:rsidR="00B60151" w:rsidRPr="00B657B7" w:rsidRDefault="00B60151" w:rsidP="00B657B7">
      <w:pPr>
        <w:pStyle w:val="HTMLPreformatted"/>
        <w:jc w:val="both"/>
        <w:rPr>
          <w:rFonts w:ascii="Arial" w:hAnsi="Arial" w:cs="Arial"/>
          <w:b/>
          <w:bCs/>
          <w:sz w:val="24"/>
          <w:szCs w:val="24"/>
        </w:rPr>
      </w:pPr>
    </w:p>
    <w:p w:rsidR="00C62149" w:rsidRPr="00B657B7" w:rsidRDefault="00B60151" w:rsidP="00B657B7">
      <w:pPr>
        <w:pStyle w:val="HTMLPreformatted"/>
        <w:jc w:val="both"/>
        <w:rPr>
          <w:rFonts w:ascii="Arial" w:hAnsi="Arial" w:cs="Arial"/>
          <w:bCs/>
          <w:sz w:val="24"/>
          <w:szCs w:val="24"/>
        </w:rPr>
      </w:pPr>
      <w:smartTag w:uri="urn:schemas-microsoft-com:office:smarttags" w:element="place">
        <w:smartTag w:uri="urn:schemas-microsoft-com:office:smarttags" w:element="country-region">
          <w:r w:rsidRPr="00B657B7">
            <w:rPr>
              <w:rFonts w:ascii="Arial" w:hAnsi="Arial" w:cs="Arial"/>
              <w:bCs/>
              <w:sz w:val="24"/>
              <w:szCs w:val="24"/>
            </w:rPr>
            <w:t>U.S.</w:t>
          </w:r>
        </w:smartTag>
      </w:smartTag>
      <w:r w:rsidRPr="00B657B7">
        <w:rPr>
          <w:rFonts w:ascii="Arial" w:hAnsi="Arial" w:cs="Arial"/>
          <w:bCs/>
          <w:sz w:val="24"/>
          <w:szCs w:val="24"/>
        </w:rPr>
        <w:t xml:space="preserve"> Agency for International Development</w:t>
      </w:r>
      <w:r w:rsidR="00C62149" w:rsidRPr="00B657B7">
        <w:rPr>
          <w:rFonts w:ascii="Arial" w:hAnsi="Arial" w:cs="Arial"/>
          <w:bCs/>
          <w:sz w:val="24"/>
          <w:szCs w:val="24"/>
        </w:rPr>
        <w:t xml:space="preserve"> (USAID) </w:t>
      </w:r>
    </w:p>
    <w:p w:rsidR="00B60151" w:rsidRPr="00B657B7" w:rsidRDefault="00C62149" w:rsidP="00B657B7">
      <w:pPr>
        <w:pStyle w:val="HTMLPreformatted"/>
        <w:jc w:val="both"/>
        <w:rPr>
          <w:rFonts w:ascii="Arial" w:hAnsi="Arial" w:cs="Arial"/>
          <w:bCs/>
          <w:sz w:val="24"/>
          <w:szCs w:val="24"/>
        </w:rPr>
      </w:pPr>
      <w:r w:rsidRPr="00B657B7">
        <w:rPr>
          <w:rFonts w:ascii="Arial" w:hAnsi="Arial" w:cs="Arial"/>
          <w:bCs/>
          <w:sz w:val="24"/>
          <w:szCs w:val="24"/>
        </w:rPr>
        <w:t xml:space="preserve">Information Collection Request for the </w:t>
      </w:r>
      <w:r w:rsidR="008319F7">
        <w:rPr>
          <w:rFonts w:ascii="Arial" w:hAnsi="Arial" w:cs="Arial"/>
          <w:bCs/>
          <w:sz w:val="24"/>
          <w:szCs w:val="24"/>
        </w:rPr>
        <w:t>Public-Private Partnerships Opportunity Explorer</w:t>
      </w:r>
      <w:r w:rsidR="00762ADE">
        <w:rPr>
          <w:rFonts w:ascii="Arial" w:hAnsi="Arial" w:cs="Arial"/>
          <w:bCs/>
          <w:sz w:val="24"/>
          <w:szCs w:val="24"/>
        </w:rPr>
        <w:t xml:space="preserve"> (PPOE)</w:t>
      </w:r>
    </w:p>
    <w:p w:rsidR="00B60151" w:rsidRPr="00B657B7" w:rsidRDefault="00B60151" w:rsidP="00B657B7">
      <w:pPr>
        <w:pStyle w:val="HTMLPreformatted"/>
        <w:jc w:val="both"/>
        <w:rPr>
          <w:rFonts w:ascii="Arial" w:hAnsi="Arial" w:cs="Arial"/>
          <w:bCs/>
          <w:sz w:val="24"/>
          <w:szCs w:val="24"/>
        </w:rPr>
      </w:pPr>
    </w:p>
    <w:p w:rsidR="00B60151"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A.  JUSTIFICATION</w:t>
      </w:r>
    </w:p>
    <w:p w:rsidR="00B60151"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1.</w:t>
      </w:r>
      <w:r w:rsidR="00C62149" w:rsidRPr="00B657B7">
        <w:rPr>
          <w:rFonts w:ascii="Arial" w:hAnsi="Arial" w:cs="Arial"/>
          <w:b/>
          <w:bCs/>
          <w:sz w:val="24"/>
          <w:szCs w:val="24"/>
        </w:rPr>
        <w:t xml:space="preserve">  Explanation of necessity.</w:t>
      </w:r>
      <w:r w:rsidRPr="00B657B7">
        <w:rPr>
          <w:rFonts w:ascii="Arial" w:hAnsi="Arial" w:cs="Arial"/>
          <w:b/>
          <w:bCs/>
          <w:sz w:val="24"/>
          <w:szCs w:val="24"/>
        </w:rPr>
        <w:t xml:space="preserve">  </w:t>
      </w:r>
    </w:p>
    <w:p w:rsidR="00470034" w:rsidRDefault="002228EC" w:rsidP="00B657B7">
      <w:pPr>
        <w:pStyle w:val="HTMLPreformatted"/>
        <w:jc w:val="both"/>
        <w:rPr>
          <w:rFonts w:ascii="Arial" w:hAnsi="Arial" w:cs="Arial"/>
          <w:sz w:val="24"/>
          <w:szCs w:val="24"/>
        </w:rPr>
      </w:pPr>
      <w:r>
        <w:rPr>
          <w:rFonts w:ascii="Arial" w:hAnsi="Arial" w:cs="Arial"/>
          <w:bCs/>
          <w:sz w:val="24"/>
          <w:szCs w:val="24"/>
        </w:rPr>
        <w:t xml:space="preserve">The Public-Private Partnerships Opportunity Explorer (PPOE) </w:t>
      </w:r>
      <w:r w:rsidR="00270D28">
        <w:rPr>
          <w:rFonts w:ascii="Arial" w:hAnsi="Arial" w:cs="Arial"/>
          <w:bCs/>
          <w:sz w:val="24"/>
          <w:szCs w:val="24"/>
        </w:rPr>
        <w:t>give</w:t>
      </w:r>
      <w:r>
        <w:rPr>
          <w:rFonts w:ascii="Arial" w:hAnsi="Arial" w:cs="Arial"/>
          <w:bCs/>
          <w:sz w:val="24"/>
          <w:szCs w:val="24"/>
        </w:rPr>
        <w:t>s</w:t>
      </w:r>
      <w:r w:rsidR="00270D28">
        <w:rPr>
          <w:rFonts w:ascii="Arial" w:hAnsi="Arial" w:cs="Arial"/>
          <w:bCs/>
          <w:sz w:val="24"/>
          <w:szCs w:val="24"/>
        </w:rPr>
        <w:t xml:space="preserve"> </w:t>
      </w:r>
      <w:r>
        <w:rPr>
          <w:rFonts w:ascii="Arial" w:hAnsi="Arial" w:cs="Arial"/>
          <w:bCs/>
          <w:sz w:val="24"/>
          <w:szCs w:val="24"/>
        </w:rPr>
        <w:t>p</w:t>
      </w:r>
      <w:r w:rsidR="00C11CF0">
        <w:rPr>
          <w:rFonts w:ascii="Arial" w:hAnsi="Arial" w:cs="Arial"/>
          <w:sz w:val="24"/>
          <w:szCs w:val="24"/>
        </w:rPr>
        <w:t>rivate</w:t>
      </w:r>
      <w:r>
        <w:rPr>
          <w:rFonts w:ascii="Arial" w:hAnsi="Arial" w:cs="Arial"/>
          <w:sz w:val="24"/>
          <w:szCs w:val="24"/>
        </w:rPr>
        <w:t>-</w:t>
      </w:r>
      <w:r w:rsidR="00C11CF0">
        <w:rPr>
          <w:rFonts w:ascii="Arial" w:hAnsi="Arial" w:cs="Arial"/>
          <w:sz w:val="24"/>
          <w:szCs w:val="24"/>
        </w:rPr>
        <w:t xml:space="preserve">sector organizations </w:t>
      </w:r>
      <w:r>
        <w:rPr>
          <w:rFonts w:ascii="Arial" w:hAnsi="Arial" w:cs="Arial"/>
          <w:sz w:val="24"/>
          <w:szCs w:val="24"/>
        </w:rPr>
        <w:t xml:space="preserve">an opportunity to indicate their </w:t>
      </w:r>
      <w:r w:rsidR="008C2F33">
        <w:rPr>
          <w:rFonts w:ascii="Arial" w:hAnsi="Arial" w:cs="Arial"/>
          <w:sz w:val="24"/>
          <w:szCs w:val="24"/>
        </w:rPr>
        <w:t>interest</w:t>
      </w:r>
      <w:r>
        <w:rPr>
          <w:rFonts w:ascii="Arial" w:hAnsi="Arial" w:cs="Arial"/>
          <w:sz w:val="24"/>
          <w:szCs w:val="24"/>
        </w:rPr>
        <w:t xml:space="preserve"> </w:t>
      </w:r>
      <w:r w:rsidR="008C2F33">
        <w:rPr>
          <w:rFonts w:ascii="Arial" w:hAnsi="Arial" w:cs="Arial"/>
          <w:sz w:val="24"/>
          <w:szCs w:val="24"/>
        </w:rPr>
        <w:t>in a public-private partnership with Feed the Future</w:t>
      </w:r>
      <w:r w:rsidR="00762ADE">
        <w:rPr>
          <w:rFonts w:ascii="Arial" w:hAnsi="Arial" w:cs="Arial"/>
          <w:sz w:val="24"/>
          <w:szCs w:val="24"/>
        </w:rPr>
        <w:t xml:space="preserve"> (FTF)</w:t>
      </w:r>
      <w:r w:rsidR="00470034">
        <w:rPr>
          <w:rFonts w:ascii="Arial" w:hAnsi="Arial" w:cs="Arial"/>
          <w:sz w:val="24"/>
          <w:szCs w:val="24"/>
        </w:rPr>
        <w:t xml:space="preserve">, </w:t>
      </w:r>
      <w:r w:rsidR="00CF1C9C">
        <w:rPr>
          <w:rFonts w:ascii="Arial" w:hAnsi="Arial" w:cs="Arial"/>
          <w:sz w:val="24"/>
          <w:szCs w:val="24"/>
        </w:rPr>
        <w:t>the U.S. Government’s global hunger and food security initiative (online at FeedtheFuture.gov)</w:t>
      </w:r>
      <w:r w:rsidR="00931027" w:rsidRPr="00B657B7">
        <w:rPr>
          <w:rFonts w:ascii="Arial" w:hAnsi="Arial" w:cs="Arial"/>
          <w:sz w:val="24"/>
          <w:szCs w:val="24"/>
        </w:rPr>
        <w:t xml:space="preserve">.  </w:t>
      </w:r>
      <w:r w:rsidR="00B60151" w:rsidRPr="00B657B7">
        <w:rPr>
          <w:rFonts w:ascii="Arial" w:hAnsi="Arial" w:cs="Arial"/>
          <w:sz w:val="24"/>
          <w:szCs w:val="24"/>
        </w:rPr>
        <w:t>Th</w:t>
      </w:r>
      <w:r>
        <w:rPr>
          <w:rFonts w:ascii="Arial" w:hAnsi="Arial" w:cs="Arial"/>
          <w:sz w:val="24"/>
          <w:szCs w:val="24"/>
        </w:rPr>
        <w:t xml:space="preserve">is information </w:t>
      </w:r>
      <w:r w:rsidR="00B60151" w:rsidRPr="00B657B7">
        <w:rPr>
          <w:rFonts w:ascii="Arial" w:hAnsi="Arial" w:cs="Arial"/>
          <w:sz w:val="24"/>
          <w:szCs w:val="24"/>
        </w:rPr>
        <w:t xml:space="preserve">is used to </w:t>
      </w:r>
      <w:r w:rsidR="00470034">
        <w:rPr>
          <w:rFonts w:ascii="Arial" w:hAnsi="Arial" w:cs="Arial"/>
          <w:sz w:val="24"/>
          <w:szCs w:val="24"/>
        </w:rPr>
        <w:t>provide</w:t>
      </w:r>
      <w:r w:rsidR="00C11CF0">
        <w:rPr>
          <w:rFonts w:ascii="Arial" w:hAnsi="Arial" w:cs="Arial"/>
          <w:sz w:val="24"/>
          <w:szCs w:val="24"/>
        </w:rPr>
        <w:t xml:space="preserve"> interested private</w:t>
      </w:r>
      <w:r>
        <w:rPr>
          <w:rFonts w:ascii="Arial" w:hAnsi="Arial" w:cs="Arial"/>
          <w:sz w:val="24"/>
          <w:szCs w:val="24"/>
        </w:rPr>
        <w:t>-</w:t>
      </w:r>
      <w:r w:rsidR="00C11CF0">
        <w:rPr>
          <w:rFonts w:ascii="Arial" w:hAnsi="Arial" w:cs="Arial"/>
          <w:sz w:val="24"/>
          <w:szCs w:val="24"/>
        </w:rPr>
        <w:t xml:space="preserve">sector </w:t>
      </w:r>
      <w:r w:rsidR="00470034">
        <w:rPr>
          <w:rFonts w:ascii="Arial" w:hAnsi="Arial" w:cs="Arial"/>
          <w:sz w:val="24"/>
          <w:szCs w:val="24"/>
        </w:rPr>
        <w:t xml:space="preserve">organizations </w:t>
      </w:r>
      <w:r w:rsidR="00C11CF0">
        <w:rPr>
          <w:rFonts w:ascii="Arial" w:hAnsi="Arial" w:cs="Arial"/>
          <w:sz w:val="24"/>
          <w:szCs w:val="24"/>
        </w:rPr>
        <w:t xml:space="preserve">with </w:t>
      </w:r>
      <w:r>
        <w:rPr>
          <w:rFonts w:ascii="Arial" w:hAnsi="Arial" w:cs="Arial"/>
          <w:sz w:val="24"/>
          <w:szCs w:val="24"/>
        </w:rPr>
        <w:t xml:space="preserve">further </w:t>
      </w:r>
      <w:r w:rsidR="00C11CF0">
        <w:rPr>
          <w:rFonts w:ascii="Arial" w:hAnsi="Arial" w:cs="Arial"/>
          <w:sz w:val="24"/>
          <w:szCs w:val="24"/>
        </w:rPr>
        <w:t xml:space="preserve">information and </w:t>
      </w:r>
      <w:r>
        <w:rPr>
          <w:rFonts w:ascii="Arial" w:hAnsi="Arial" w:cs="Arial"/>
          <w:sz w:val="24"/>
          <w:szCs w:val="24"/>
        </w:rPr>
        <w:t xml:space="preserve">to </w:t>
      </w:r>
      <w:r w:rsidR="00470034">
        <w:rPr>
          <w:rFonts w:ascii="Arial" w:hAnsi="Arial" w:cs="Arial"/>
          <w:sz w:val="24"/>
          <w:szCs w:val="24"/>
        </w:rPr>
        <w:t xml:space="preserve">provide them points of contact </w:t>
      </w:r>
      <w:r w:rsidR="00C11CF0">
        <w:rPr>
          <w:rFonts w:ascii="Arial" w:hAnsi="Arial" w:cs="Arial"/>
          <w:sz w:val="24"/>
          <w:szCs w:val="24"/>
        </w:rPr>
        <w:t>within the U.S. Government who can best respond to their interest in a partnership</w:t>
      </w:r>
      <w:r>
        <w:rPr>
          <w:rFonts w:ascii="Arial" w:hAnsi="Arial" w:cs="Arial"/>
          <w:sz w:val="24"/>
          <w:szCs w:val="24"/>
        </w:rPr>
        <w:t xml:space="preserve"> with FTF</w:t>
      </w:r>
      <w:r w:rsidR="00C11CF0">
        <w:rPr>
          <w:rFonts w:ascii="Arial" w:hAnsi="Arial" w:cs="Arial"/>
          <w:sz w:val="24"/>
          <w:szCs w:val="24"/>
        </w:rPr>
        <w:t xml:space="preserve">. </w:t>
      </w:r>
      <w:r>
        <w:rPr>
          <w:rFonts w:ascii="Arial" w:hAnsi="Arial" w:cs="Arial"/>
          <w:sz w:val="24"/>
          <w:szCs w:val="24"/>
        </w:rPr>
        <w:t xml:space="preserve"> </w:t>
      </w:r>
      <w:r w:rsidR="005C71F0">
        <w:rPr>
          <w:rFonts w:ascii="Arial" w:hAnsi="Arial" w:cs="Arial"/>
          <w:sz w:val="24"/>
          <w:szCs w:val="24"/>
        </w:rPr>
        <w:t>Any</w:t>
      </w:r>
      <w:r w:rsidR="00470034">
        <w:rPr>
          <w:rFonts w:ascii="Arial" w:hAnsi="Arial" w:cs="Arial"/>
          <w:sz w:val="24"/>
          <w:szCs w:val="24"/>
        </w:rPr>
        <w:t xml:space="preserve"> entity that </w:t>
      </w:r>
      <w:r w:rsidR="005C71F0">
        <w:rPr>
          <w:rFonts w:ascii="Arial" w:hAnsi="Arial" w:cs="Arial"/>
          <w:sz w:val="24"/>
          <w:szCs w:val="24"/>
        </w:rPr>
        <w:t xml:space="preserve">submits the form </w:t>
      </w:r>
      <w:r w:rsidR="00470034">
        <w:rPr>
          <w:rFonts w:ascii="Arial" w:hAnsi="Arial" w:cs="Arial"/>
          <w:sz w:val="24"/>
          <w:szCs w:val="24"/>
        </w:rPr>
        <w:t xml:space="preserve">indicating </w:t>
      </w:r>
      <w:r w:rsidR="005C71F0">
        <w:rPr>
          <w:rFonts w:ascii="Arial" w:hAnsi="Arial" w:cs="Arial"/>
          <w:sz w:val="24"/>
          <w:szCs w:val="24"/>
        </w:rPr>
        <w:t xml:space="preserve">interest in a partnership will receive a response from the U.S. Government via the Bureau for Food Security at the U.S. Agency for International Development, the lead agency for the Feed the Future initiative. </w:t>
      </w:r>
    </w:p>
    <w:p w:rsidR="00470034" w:rsidRDefault="00470034" w:rsidP="00B657B7">
      <w:pPr>
        <w:pStyle w:val="HTMLPreformatted"/>
        <w:jc w:val="both"/>
        <w:rPr>
          <w:rFonts w:ascii="Arial" w:hAnsi="Arial" w:cs="Arial"/>
          <w:sz w:val="24"/>
          <w:szCs w:val="24"/>
        </w:rPr>
      </w:pPr>
    </w:p>
    <w:p w:rsidR="00762ADE" w:rsidRDefault="00470034" w:rsidP="00B657B7">
      <w:pPr>
        <w:pStyle w:val="HTMLPreformatted"/>
        <w:jc w:val="both"/>
        <w:rPr>
          <w:rFonts w:ascii="Arial" w:hAnsi="Arial" w:cs="Arial"/>
          <w:sz w:val="24"/>
          <w:szCs w:val="24"/>
        </w:rPr>
      </w:pPr>
      <w:r>
        <w:rPr>
          <w:rFonts w:ascii="Arial" w:hAnsi="Arial" w:cs="Arial"/>
          <w:sz w:val="24"/>
          <w:szCs w:val="24"/>
        </w:rPr>
        <w:t>Submission of t</w:t>
      </w:r>
      <w:r w:rsidR="005C71F0">
        <w:rPr>
          <w:rFonts w:ascii="Arial" w:hAnsi="Arial" w:cs="Arial"/>
          <w:sz w:val="24"/>
          <w:szCs w:val="24"/>
        </w:rPr>
        <w:t xml:space="preserve">he form is not </w:t>
      </w:r>
      <w:r w:rsidR="002228EC">
        <w:rPr>
          <w:rFonts w:ascii="Arial" w:hAnsi="Arial" w:cs="Arial"/>
          <w:sz w:val="24"/>
          <w:szCs w:val="24"/>
        </w:rPr>
        <w:t xml:space="preserve">the only way for an organization </w:t>
      </w:r>
      <w:r>
        <w:rPr>
          <w:rFonts w:ascii="Arial" w:hAnsi="Arial" w:cs="Arial"/>
          <w:sz w:val="24"/>
          <w:szCs w:val="24"/>
        </w:rPr>
        <w:t>to indicate interest in a public-private partnership</w:t>
      </w:r>
      <w:r w:rsidR="005C71F0">
        <w:rPr>
          <w:rFonts w:ascii="Arial" w:hAnsi="Arial" w:cs="Arial"/>
          <w:sz w:val="24"/>
          <w:szCs w:val="24"/>
        </w:rPr>
        <w:t xml:space="preserve">, but is meant to help reduce the </w:t>
      </w:r>
      <w:r w:rsidR="00762ADE">
        <w:rPr>
          <w:rFonts w:ascii="Arial" w:hAnsi="Arial" w:cs="Arial"/>
          <w:sz w:val="24"/>
          <w:szCs w:val="24"/>
        </w:rPr>
        <w:t xml:space="preserve">burden </w:t>
      </w:r>
      <w:r w:rsidR="005C71F0">
        <w:rPr>
          <w:rFonts w:ascii="Arial" w:hAnsi="Arial" w:cs="Arial"/>
          <w:sz w:val="24"/>
          <w:szCs w:val="24"/>
        </w:rPr>
        <w:t>for both the private</w:t>
      </w:r>
      <w:r w:rsidR="002228EC">
        <w:rPr>
          <w:rFonts w:ascii="Arial" w:hAnsi="Arial" w:cs="Arial"/>
          <w:sz w:val="24"/>
          <w:szCs w:val="24"/>
        </w:rPr>
        <w:t>-</w:t>
      </w:r>
      <w:r w:rsidR="005C71F0">
        <w:rPr>
          <w:rFonts w:ascii="Arial" w:hAnsi="Arial" w:cs="Arial"/>
          <w:sz w:val="24"/>
          <w:szCs w:val="24"/>
        </w:rPr>
        <w:t xml:space="preserve">sector organization and </w:t>
      </w:r>
      <w:r>
        <w:rPr>
          <w:rFonts w:ascii="Arial" w:hAnsi="Arial" w:cs="Arial"/>
          <w:sz w:val="24"/>
          <w:szCs w:val="24"/>
        </w:rPr>
        <w:t xml:space="preserve">the </w:t>
      </w:r>
      <w:r w:rsidR="005C71F0">
        <w:rPr>
          <w:rFonts w:ascii="Arial" w:hAnsi="Arial" w:cs="Arial"/>
          <w:sz w:val="24"/>
          <w:szCs w:val="24"/>
        </w:rPr>
        <w:t xml:space="preserve">U.S. Government in exploring </w:t>
      </w:r>
      <w:r>
        <w:rPr>
          <w:rFonts w:ascii="Arial" w:hAnsi="Arial" w:cs="Arial"/>
          <w:sz w:val="24"/>
          <w:szCs w:val="24"/>
        </w:rPr>
        <w:t xml:space="preserve">coinciding </w:t>
      </w:r>
      <w:r w:rsidR="005C71F0">
        <w:rPr>
          <w:rFonts w:ascii="Arial" w:hAnsi="Arial" w:cs="Arial"/>
          <w:sz w:val="24"/>
          <w:szCs w:val="24"/>
        </w:rPr>
        <w:t xml:space="preserve">interests and potential for a public-private partnership. </w:t>
      </w:r>
    </w:p>
    <w:p w:rsidR="00762ADE" w:rsidRDefault="00762ADE" w:rsidP="00B657B7">
      <w:pPr>
        <w:pStyle w:val="HTMLPreformatted"/>
        <w:jc w:val="both"/>
        <w:rPr>
          <w:rFonts w:ascii="Arial" w:hAnsi="Arial" w:cs="Arial"/>
          <w:sz w:val="24"/>
          <w:szCs w:val="24"/>
        </w:rPr>
      </w:pPr>
    </w:p>
    <w:p w:rsidR="00A052C5" w:rsidRPr="00B657B7" w:rsidRDefault="005C71F0" w:rsidP="00B657B7">
      <w:pPr>
        <w:pStyle w:val="HTMLPreformatted"/>
        <w:jc w:val="both"/>
        <w:rPr>
          <w:rFonts w:ascii="Arial" w:hAnsi="Arial" w:cs="Arial"/>
          <w:sz w:val="24"/>
          <w:szCs w:val="24"/>
        </w:rPr>
      </w:pPr>
      <w:r>
        <w:rPr>
          <w:rFonts w:ascii="Arial" w:hAnsi="Arial" w:cs="Arial"/>
          <w:sz w:val="24"/>
          <w:szCs w:val="24"/>
        </w:rPr>
        <w:t>This</w:t>
      </w:r>
      <w:r w:rsidR="00762ADE">
        <w:rPr>
          <w:rFonts w:ascii="Arial" w:hAnsi="Arial" w:cs="Arial"/>
          <w:sz w:val="24"/>
          <w:szCs w:val="24"/>
        </w:rPr>
        <w:t xml:space="preserve"> form is part of a larger information technology system that </w:t>
      </w:r>
      <w:r>
        <w:rPr>
          <w:rFonts w:ascii="Arial" w:hAnsi="Arial" w:cs="Arial"/>
          <w:sz w:val="24"/>
          <w:szCs w:val="24"/>
        </w:rPr>
        <w:t>provides a common platform for all types of private</w:t>
      </w:r>
      <w:r w:rsidR="002228EC">
        <w:rPr>
          <w:rFonts w:ascii="Arial" w:hAnsi="Arial" w:cs="Arial"/>
          <w:sz w:val="24"/>
          <w:szCs w:val="24"/>
        </w:rPr>
        <w:t>-</w:t>
      </w:r>
      <w:r>
        <w:rPr>
          <w:rFonts w:ascii="Arial" w:hAnsi="Arial" w:cs="Arial"/>
          <w:sz w:val="24"/>
          <w:szCs w:val="24"/>
        </w:rPr>
        <w:t xml:space="preserve">sector organizations to learn about public-private partnerships </w:t>
      </w:r>
      <w:r w:rsidR="00762ADE">
        <w:rPr>
          <w:rFonts w:ascii="Arial" w:hAnsi="Arial" w:cs="Arial"/>
          <w:sz w:val="24"/>
          <w:szCs w:val="24"/>
        </w:rPr>
        <w:t>with FTF</w:t>
      </w:r>
      <w:r>
        <w:rPr>
          <w:rFonts w:ascii="Arial" w:hAnsi="Arial" w:cs="Arial"/>
          <w:sz w:val="24"/>
          <w:szCs w:val="24"/>
        </w:rPr>
        <w:t xml:space="preserve">, </w:t>
      </w:r>
      <w:r w:rsidR="002228EC">
        <w:rPr>
          <w:rFonts w:ascii="Arial" w:hAnsi="Arial" w:cs="Arial"/>
          <w:sz w:val="24"/>
          <w:szCs w:val="24"/>
        </w:rPr>
        <w:t xml:space="preserve">and </w:t>
      </w:r>
      <w:r>
        <w:rPr>
          <w:rFonts w:ascii="Arial" w:hAnsi="Arial" w:cs="Arial"/>
          <w:sz w:val="24"/>
          <w:szCs w:val="24"/>
        </w:rPr>
        <w:t xml:space="preserve">then </w:t>
      </w:r>
      <w:r w:rsidR="002228EC">
        <w:rPr>
          <w:rFonts w:ascii="Arial" w:hAnsi="Arial" w:cs="Arial"/>
          <w:sz w:val="24"/>
          <w:szCs w:val="24"/>
        </w:rPr>
        <w:t xml:space="preserve">to </w:t>
      </w:r>
      <w:r w:rsidR="00762ADE">
        <w:rPr>
          <w:rFonts w:ascii="Arial" w:hAnsi="Arial" w:cs="Arial"/>
          <w:sz w:val="24"/>
          <w:szCs w:val="24"/>
        </w:rPr>
        <w:t xml:space="preserve">indicate </w:t>
      </w:r>
      <w:r>
        <w:rPr>
          <w:rFonts w:ascii="Arial" w:hAnsi="Arial" w:cs="Arial"/>
          <w:sz w:val="24"/>
          <w:szCs w:val="24"/>
        </w:rPr>
        <w:t>their interest via the form</w:t>
      </w:r>
      <w:r w:rsidR="00762ADE">
        <w:rPr>
          <w:rFonts w:ascii="Arial" w:hAnsi="Arial" w:cs="Arial"/>
          <w:sz w:val="24"/>
          <w:szCs w:val="24"/>
        </w:rPr>
        <w:t xml:space="preserve">.  </w:t>
      </w:r>
      <w:r>
        <w:rPr>
          <w:rFonts w:ascii="Arial" w:hAnsi="Arial" w:cs="Arial"/>
          <w:sz w:val="24"/>
          <w:szCs w:val="24"/>
        </w:rPr>
        <w:t xml:space="preserve">This </w:t>
      </w:r>
      <w:r w:rsidR="00762ADE">
        <w:rPr>
          <w:rFonts w:ascii="Arial" w:hAnsi="Arial" w:cs="Arial"/>
          <w:sz w:val="24"/>
          <w:szCs w:val="24"/>
        </w:rPr>
        <w:t xml:space="preserve">system </w:t>
      </w:r>
      <w:r>
        <w:rPr>
          <w:rFonts w:ascii="Arial" w:hAnsi="Arial" w:cs="Arial"/>
          <w:sz w:val="24"/>
          <w:szCs w:val="24"/>
        </w:rPr>
        <w:t>also provides additional transparency about</w:t>
      </w:r>
      <w:r w:rsidR="004933E2">
        <w:rPr>
          <w:rFonts w:ascii="Arial" w:hAnsi="Arial" w:cs="Arial"/>
          <w:sz w:val="24"/>
          <w:szCs w:val="24"/>
        </w:rPr>
        <w:t xml:space="preserve"> where the U.S. Government is working and interested in working under F</w:t>
      </w:r>
      <w:r w:rsidR="00762ADE">
        <w:rPr>
          <w:rFonts w:ascii="Arial" w:hAnsi="Arial" w:cs="Arial"/>
          <w:sz w:val="24"/>
          <w:szCs w:val="24"/>
        </w:rPr>
        <w:t>TF</w:t>
      </w:r>
      <w:r w:rsidR="004933E2">
        <w:rPr>
          <w:rFonts w:ascii="Arial" w:hAnsi="Arial" w:cs="Arial"/>
          <w:sz w:val="24"/>
          <w:szCs w:val="24"/>
        </w:rPr>
        <w:t>, and</w:t>
      </w:r>
      <w:r>
        <w:rPr>
          <w:rFonts w:ascii="Arial" w:hAnsi="Arial" w:cs="Arial"/>
          <w:sz w:val="24"/>
          <w:szCs w:val="24"/>
        </w:rPr>
        <w:t xml:space="preserve"> how the U.S. Government determines who would be a good partner (i.e.</w:t>
      </w:r>
      <w:r w:rsidR="00762ADE">
        <w:rPr>
          <w:rFonts w:ascii="Arial" w:hAnsi="Arial" w:cs="Arial"/>
          <w:sz w:val="24"/>
          <w:szCs w:val="24"/>
        </w:rPr>
        <w:t>,</w:t>
      </w:r>
      <w:r>
        <w:rPr>
          <w:rFonts w:ascii="Arial" w:hAnsi="Arial" w:cs="Arial"/>
          <w:sz w:val="24"/>
          <w:szCs w:val="24"/>
        </w:rPr>
        <w:t xml:space="preserve"> </w:t>
      </w:r>
      <w:r w:rsidR="00762ADE">
        <w:rPr>
          <w:rFonts w:ascii="Arial" w:hAnsi="Arial" w:cs="Arial"/>
          <w:sz w:val="24"/>
          <w:szCs w:val="24"/>
        </w:rPr>
        <w:t xml:space="preserve">coinciding </w:t>
      </w:r>
      <w:r>
        <w:rPr>
          <w:rFonts w:ascii="Arial" w:hAnsi="Arial" w:cs="Arial"/>
          <w:sz w:val="24"/>
          <w:szCs w:val="24"/>
        </w:rPr>
        <w:t>interests), per President Obama’s Open Government Directive.</w:t>
      </w:r>
      <w:r w:rsidR="00762ADE">
        <w:rPr>
          <w:rFonts w:ascii="Arial" w:hAnsi="Arial" w:cs="Arial"/>
          <w:sz w:val="24"/>
          <w:szCs w:val="24"/>
        </w:rPr>
        <w:t xml:space="preserve">  </w:t>
      </w:r>
    </w:p>
    <w:p w:rsidR="00A052C5" w:rsidRPr="00B657B7" w:rsidRDefault="00A052C5" w:rsidP="00B657B7">
      <w:pPr>
        <w:pStyle w:val="HTMLPreformatted"/>
        <w:jc w:val="both"/>
        <w:rPr>
          <w:rFonts w:ascii="Arial" w:hAnsi="Arial" w:cs="Arial"/>
          <w:sz w:val="24"/>
          <w:szCs w:val="24"/>
        </w:rPr>
      </w:pPr>
    </w:p>
    <w:p w:rsidR="00DE68BE" w:rsidRDefault="00B60151" w:rsidP="00B657B7">
      <w:pPr>
        <w:pStyle w:val="HTMLPreformatted"/>
        <w:jc w:val="both"/>
        <w:rPr>
          <w:rFonts w:ascii="Arial" w:hAnsi="Arial" w:cs="Arial"/>
          <w:sz w:val="24"/>
          <w:szCs w:val="24"/>
        </w:rPr>
      </w:pPr>
      <w:r w:rsidRPr="00B657B7">
        <w:rPr>
          <w:rFonts w:ascii="Arial" w:hAnsi="Arial" w:cs="Arial"/>
          <w:sz w:val="24"/>
          <w:szCs w:val="24"/>
        </w:rPr>
        <w:t xml:space="preserve">The authority for this </w:t>
      </w:r>
      <w:r w:rsidR="00762ADE">
        <w:rPr>
          <w:rFonts w:ascii="Arial" w:hAnsi="Arial" w:cs="Arial"/>
          <w:sz w:val="24"/>
          <w:szCs w:val="24"/>
        </w:rPr>
        <w:t xml:space="preserve">activity </w:t>
      </w:r>
      <w:r w:rsidRPr="00B657B7">
        <w:rPr>
          <w:rFonts w:ascii="Arial" w:hAnsi="Arial" w:cs="Arial"/>
          <w:sz w:val="24"/>
          <w:szCs w:val="24"/>
        </w:rPr>
        <w:t xml:space="preserve">is provided in </w:t>
      </w:r>
      <w:r w:rsidR="00762ADE">
        <w:rPr>
          <w:rFonts w:ascii="Arial" w:hAnsi="Arial" w:cs="Arial"/>
          <w:sz w:val="24"/>
          <w:szCs w:val="24"/>
        </w:rPr>
        <w:t xml:space="preserve">the Foreign Assistance Act of 1961 and recurring Foreign Operations Appropriations Acts. </w:t>
      </w:r>
      <w:r w:rsidR="00DE68BE">
        <w:rPr>
          <w:rFonts w:ascii="Arial" w:hAnsi="Arial" w:cs="Arial"/>
          <w:sz w:val="24"/>
          <w:szCs w:val="24"/>
        </w:rPr>
        <w:t>FTF is a presidential initiative, created by the Obama Administration. The Administrator of USAID serves as the de facto coordinator for the initiative—the authority for the PPOE is provided by a request from the Administrator</w:t>
      </w:r>
      <w:r w:rsidR="00493140">
        <w:rPr>
          <w:rFonts w:ascii="Arial" w:hAnsi="Arial" w:cs="Arial"/>
          <w:sz w:val="24"/>
          <w:szCs w:val="24"/>
        </w:rPr>
        <w:t>. Additionally, the tool aligns with USAID Forward reforms, which call for USAID “</w:t>
      </w:r>
      <w:r w:rsidR="00493140" w:rsidRPr="00493140">
        <w:rPr>
          <w:rFonts w:ascii="Arial" w:hAnsi="Arial" w:cs="Arial"/>
          <w:sz w:val="24"/>
          <w:szCs w:val="24"/>
        </w:rPr>
        <w:t>to more effectively achieve high impact development while making the best use of limited resources</w:t>
      </w:r>
      <w:r w:rsidR="00493140">
        <w:rPr>
          <w:rFonts w:ascii="Arial" w:hAnsi="Arial" w:cs="Arial"/>
          <w:sz w:val="24"/>
          <w:szCs w:val="24"/>
        </w:rPr>
        <w:t xml:space="preserve">” and for USAID to contract with more and varied local partners (including private sector organizations), and create partnerships that help create the conditions where aid is no longer necessary in the countries where USAID works. </w:t>
      </w:r>
    </w:p>
    <w:p w:rsidR="00DE68BE" w:rsidRDefault="00DE68BE" w:rsidP="00B657B7">
      <w:pPr>
        <w:pStyle w:val="HTMLPreformatted"/>
        <w:jc w:val="both"/>
        <w:rPr>
          <w:rFonts w:ascii="Arial" w:hAnsi="Arial" w:cs="Arial"/>
          <w:sz w:val="24"/>
          <w:szCs w:val="24"/>
        </w:rPr>
      </w:pPr>
    </w:p>
    <w:p w:rsidR="00B60151" w:rsidRDefault="00DE68BE" w:rsidP="00B657B7">
      <w:pPr>
        <w:pStyle w:val="HTMLPreformatted"/>
        <w:jc w:val="both"/>
        <w:rPr>
          <w:rFonts w:ascii="Arial" w:hAnsi="Arial" w:cs="Arial"/>
          <w:bCs/>
          <w:sz w:val="24"/>
          <w:szCs w:val="24"/>
        </w:rPr>
      </w:pPr>
      <w:r>
        <w:rPr>
          <w:rFonts w:ascii="Arial" w:hAnsi="Arial" w:cs="Arial"/>
          <w:sz w:val="24"/>
          <w:szCs w:val="24"/>
        </w:rPr>
        <w:t xml:space="preserve">The tool was approved by an interagency group of officials from USAID, the State Department, and the U.S. Agency for International Development, including the deputy coordinators for Feed the Future, </w:t>
      </w:r>
      <w:proofErr w:type="spellStart"/>
      <w:r>
        <w:rPr>
          <w:rFonts w:ascii="Arial" w:hAnsi="Arial" w:cs="Arial"/>
          <w:sz w:val="24"/>
          <w:szCs w:val="24"/>
        </w:rPr>
        <w:t>Tjada</w:t>
      </w:r>
      <w:proofErr w:type="spellEnd"/>
      <w:r>
        <w:rPr>
          <w:rFonts w:ascii="Arial" w:hAnsi="Arial" w:cs="Arial"/>
          <w:sz w:val="24"/>
          <w:szCs w:val="24"/>
        </w:rPr>
        <w:t xml:space="preserve"> McKenna (USAID) and Jonathan </w:t>
      </w:r>
      <w:proofErr w:type="spellStart"/>
      <w:r>
        <w:rPr>
          <w:rFonts w:ascii="Arial" w:hAnsi="Arial" w:cs="Arial"/>
          <w:sz w:val="24"/>
          <w:szCs w:val="24"/>
        </w:rPr>
        <w:t>Shrier</w:t>
      </w:r>
      <w:proofErr w:type="spellEnd"/>
      <w:r>
        <w:rPr>
          <w:rFonts w:ascii="Arial" w:hAnsi="Arial" w:cs="Arial"/>
          <w:sz w:val="24"/>
          <w:szCs w:val="24"/>
        </w:rPr>
        <w:t xml:space="preserve"> (State </w:t>
      </w:r>
      <w:r>
        <w:rPr>
          <w:rFonts w:ascii="Arial" w:hAnsi="Arial" w:cs="Arial"/>
          <w:sz w:val="24"/>
          <w:szCs w:val="24"/>
        </w:rPr>
        <w:lastRenderedPageBreak/>
        <w:t>Department)</w:t>
      </w:r>
      <w:r w:rsidR="001F5714">
        <w:rPr>
          <w:rFonts w:ascii="Arial" w:hAnsi="Arial" w:cs="Arial"/>
          <w:sz w:val="24"/>
          <w:szCs w:val="24"/>
        </w:rPr>
        <w:t>,</w:t>
      </w:r>
      <w:r>
        <w:rPr>
          <w:rFonts w:ascii="Arial" w:hAnsi="Arial" w:cs="Arial"/>
          <w:sz w:val="24"/>
          <w:szCs w:val="24"/>
        </w:rPr>
        <w:t xml:space="preserve"> and senior officials from the USAID Bureau for Food Security. </w:t>
      </w:r>
      <w:r w:rsidR="001F5714">
        <w:rPr>
          <w:rFonts w:ascii="Arial" w:hAnsi="Arial" w:cs="Arial"/>
          <w:sz w:val="24"/>
          <w:szCs w:val="24"/>
        </w:rPr>
        <w:t>It was developed in consultation with representatives from USAID and the Millennium Challenge Corporation.</w:t>
      </w:r>
    </w:p>
    <w:p w:rsidR="00762ADE" w:rsidRPr="00B657B7" w:rsidRDefault="00762ADE" w:rsidP="00B657B7">
      <w:pPr>
        <w:pStyle w:val="HTMLPreformatted"/>
        <w:jc w:val="both"/>
        <w:rPr>
          <w:rFonts w:ascii="Arial" w:hAnsi="Arial" w:cs="Arial"/>
          <w:b/>
          <w:bCs/>
          <w:sz w:val="24"/>
          <w:szCs w:val="24"/>
        </w:rPr>
      </w:pPr>
    </w:p>
    <w:p w:rsidR="00540846"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 xml:space="preserve">2.  </w:t>
      </w:r>
      <w:r w:rsidR="00C62149" w:rsidRPr="00B657B7">
        <w:rPr>
          <w:rFonts w:ascii="Arial" w:hAnsi="Arial" w:cs="Arial"/>
          <w:b/>
          <w:bCs/>
          <w:sz w:val="24"/>
          <w:szCs w:val="24"/>
        </w:rPr>
        <w:t>Purpose of collection</w:t>
      </w:r>
      <w:r w:rsidR="00B13C52">
        <w:rPr>
          <w:rFonts w:ascii="Arial" w:hAnsi="Arial" w:cs="Arial"/>
          <w:b/>
          <w:bCs/>
          <w:sz w:val="24"/>
          <w:szCs w:val="24"/>
        </w:rPr>
        <w:t xml:space="preserve"> and use of information collected</w:t>
      </w:r>
      <w:r w:rsidR="00C62149" w:rsidRPr="00B657B7">
        <w:rPr>
          <w:rFonts w:ascii="Arial" w:hAnsi="Arial" w:cs="Arial"/>
          <w:b/>
          <w:bCs/>
          <w:sz w:val="24"/>
          <w:szCs w:val="24"/>
        </w:rPr>
        <w:t>.</w:t>
      </w:r>
    </w:p>
    <w:p w:rsidR="00C62149" w:rsidRPr="00B657B7" w:rsidRDefault="009378BF" w:rsidP="00B657B7">
      <w:pPr>
        <w:pStyle w:val="HTMLPreformatted"/>
        <w:jc w:val="both"/>
        <w:rPr>
          <w:rFonts w:ascii="Arial" w:hAnsi="Arial" w:cs="Arial"/>
          <w:sz w:val="24"/>
          <w:szCs w:val="24"/>
        </w:rPr>
      </w:pPr>
      <w:r w:rsidRPr="00B657B7">
        <w:rPr>
          <w:rFonts w:ascii="Arial" w:hAnsi="Arial" w:cs="Arial"/>
          <w:sz w:val="24"/>
          <w:szCs w:val="24"/>
        </w:rPr>
        <w:t>I</w:t>
      </w:r>
      <w:r w:rsidR="00C62149" w:rsidRPr="00B657B7">
        <w:rPr>
          <w:rFonts w:ascii="Arial" w:hAnsi="Arial" w:cs="Arial"/>
          <w:sz w:val="24"/>
          <w:szCs w:val="24"/>
        </w:rPr>
        <w:t xml:space="preserve">nformation collected as part of the </w:t>
      </w:r>
      <w:r w:rsidR="00C11CF0">
        <w:rPr>
          <w:rFonts w:ascii="Arial" w:hAnsi="Arial" w:cs="Arial"/>
          <w:bCs/>
          <w:sz w:val="24"/>
          <w:szCs w:val="24"/>
        </w:rPr>
        <w:t>Public-Private Partnerships Opportunity Explorer</w:t>
      </w:r>
      <w:r w:rsidR="00C11CF0" w:rsidRPr="00B657B7" w:rsidDel="00C11CF0">
        <w:rPr>
          <w:rFonts w:ascii="Arial" w:hAnsi="Arial" w:cs="Arial"/>
          <w:sz w:val="24"/>
          <w:szCs w:val="24"/>
        </w:rPr>
        <w:t xml:space="preserve"> </w:t>
      </w:r>
      <w:r w:rsidR="00C11CF0">
        <w:rPr>
          <w:rFonts w:ascii="Arial" w:hAnsi="Arial" w:cs="Arial"/>
          <w:sz w:val="24"/>
          <w:szCs w:val="24"/>
        </w:rPr>
        <w:t xml:space="preserve">(PPOE) </w:t>
      </w:r>
      <w:r w:rsidR="00C62149" w:rsidRPr="00B657B7">
        <w:rPr>
          <w:rFonts w:ascii="Arial" w:hAnsi="Arial" w:cs="Arial"/>
          <w:sz w:val="24"/>
          <w:szCs w:val="24"/>
        </w:rPr>
        <w:t>will be used to</w:t>
      </w:r>
      <w:r w:rsidR="008C2F33">
        <w:rPr>
          <w:rFonts w:ascii="Arial" w:hAnsi="Arial" w:cs="Arial"/>
          <w:sz w:val="24"/>
          <w:szCs w:val="24"/>
        </w:rPr>
        <w:t xml:space="preserve"> initially respond to </w:t>
      </w:r>
      <w:r w:rsidR="002228EC">
        <w:rPr>
          <w:rFonts w:ascii="Arial" w:hAnsi="Arial" w:cs="Arial"/>
          <w:sz w:val="24"/>
          <w:szCs w:val="24"/>
        </w:rPr>
        <w:t>private-sector</w:t>
      </w:r>
      <w:r w:rsidR="008C2F33">
        <w:rPr>
          <w:rFonts w:ascii="Arial" w:hAnsi="Arial" w:cs="Arial"/>
          <w:sz w:val="24"/>
          <w:szCs w:val="24"/>
        </w:rPr>
        <w:t xml:space="preserve"> interest in a partnership with Feed the Future and provide additional information and contacts regarding partnerships (i.e.</w:t>
      </w:r>
      <w:r w:rsidR="00762ADE">
        <w:rPr>
          <w:rFonts w:ascii="Arial" w:hAnsi="Arial" w:cs="Arial"/>
          <w:sz w:val="24"/>
          <w:szCs w:val="24"/>
        </w:rPr>
        <w:t>,</w:t>
      </w:r>
      <w:r w:rsidR="008C2F33">
        <w:rPr>
          <w:rFonts w:ascii="Arial" w:hAnsi="Arial" w:cs="Arial"/>
          <w:sz w:val="24"/>
          <w:szCs w:val="24"/>
        </w:rPr>
        <w:t xml:space="preserve"> how to get the process started if it looks like a good fit or alternative options for partnership).</w:t>
      </w:r>
    </w:p>
    <w:p w:rsidR="00C62149" w:rsidRPr="00B657B7" w:rsidRDefault="00C62149" w:rsidP="00B657B7">
      <w:pPr>
        <w:pStyle w:val="HTMLPreformatted"/>
        <w:jc w:val="both"/>
        <w:rPr>
          <w:rFonts w:ascii="Arial" w:hAnsi="Arial" w:cs="Arial"/>
          <w:sz w:val="24"/>
          <w:szCs w:val="24"/>
        </w:rPr>
      </w:pPr>
    </w:p>
    <w:p w:rsidR="00B13C52" w:rsidRDefault="00540846" w:rsidP="00B657B7">
      <w:pPr>
        <w:pStyle w:val="HTMLPreformatted"/>
        <w:jc w:val="both"/>
        <w:rPr>
          <w:rFonts w:ascii="Arial" w:hAnsi="Arial" w:cs="Arial"/>
          <w:sz w:val="24"/>
          <w:szCs w:val="24"/>
        </w:rPr>
      </w:pPr>
      <w:r w:rsidRPr="00B657B7">
        <w:rPr>
          <w:rFonts w:ascii="Arial" w:hAnsi="Arial" w:cs="Arial"/>
          <w:sz w:val="24"/>
          <w:szCs w:val="24"/>
        </w:rPr>
        <w:t>The information will be collected fro</w:t>
      </w:r>
      <w:r w:rsidR="00A052C5" w:rsidRPr="00B657B7">
        <w:rPr>
          <w:rFonts w:ascii="Arial" w:hAnsi="Arial" w:cs="Arial"/>
          <w:sz w:val="24"/>
          <w:szCs w:val="24"/>
        </w:rPr>
        <w:t xml:space="preserve">m </w:t>
      </w:r>
      <w:r w:rsidR="002228EC">
        <w:rPr>
          <w:rFonts w:ascii="Arial" w:hAnsi="Arial" w:cs="Arial"/>
          <w:sz w:val="24"/>
          <w:szCs w:val="24"/>
        </w:rPr>
        <w:t>private-sector</w:t>
      </w:r>
      <w:r w:rsidR="00C11CF0">
        <w:rPr>
          <w:rFonts w:ascii="Arial" w:hAnsi="Arial" w:cs="Arial"/>
          <w:sz w:val="24"/>
          <w:szCs w:val="24"/>
        </w:rPr>
        <w:t xml:space="preserve"> organizations</w:t>
      </w:r>
      <w:r w:rsidR="00C11CF0" w:rsidRPr="00B657B7">
        <w:rPr>
          <w:rFonts w:ascii="Arial" w:hAnsi="Arial" w:cs="Arial"/>
          <w:sz w:val="24"/>
          <w:szCs w:val="24"/>
        </w:rPr>
        <w:t xml:space="preserve"> </w:t>
      </w:r>
      <w:r w:rsidRPr="00B657B7">
        <w:rPr>
          <w:rFonts w:ascii="Arial" w:hAnsi="Arial" w:cs="Arial"/>
          <w:sz w:val="24"/>
          <w:szCs w:val="24"/>
        </w:rPr>
        <w:t xml:space="preserve">that are </w:t>
      </w:r>
      <w:r w:rsidR="00C11CF0">
        <w:rPr>
          <w:rFonts w:ascii="Arial" w:hAnsi="Arial" w:cs="Arial"/>
          <w:sz w:val="24"/>
          <w:szCs w:val="24"/>
        </w:rPr>
        <w:t>interested in partnering with the U.S. Government</w:t>
      </w:r>
      <w:r w:rsidRPr="00B657B7">
        <w:rPr>
          <w:rFonts w:ascii="Arial" w:hAnsi="Arial" w:cs="Arial"/>
          <w:sz w:val="24"/>
          <w:szCs w:val="24"/>
        </w:rPr>
        <w:t xml:space="preserve">. </w:t>
      </w:r>
      <w:r w:rsidR="00B86128">
        <w:rPr>
          <w:rFonts w:ascii="Arial" w:hAnsi="Arial" w:cs="Arial"/>
          <w:sz w:val="24"/>
          <w:szCs w:val="24"/>
        </w:rPr>
        <w:t>Responses are voluntary.</w:t>
      </w:r>
      <w:r w:rsidRPr="00B657B7">
        <w:rPr>
          <w:rFonts w:ascii="Arial" w:hAnsi="Arial" w:cs="Arial"/>
          <w:sz w:val="24"/>
          <w:szCs w:val="24"/>
        </w:rPr>
        <w:t xml:space="preserve"> </w:t>
      </w:r>
      <w:r w:rsidR="009378BF" w:rsidRPr="00B657B7">
        <w:rPr>
          <w:rFonts w:ascii="Arial" w:hAnsi="Arial" w:cs="Arial"/>
          <w:sz w:val="24"/>
          <w:szCs w:val="24"/>
        </w:rPr>
        <w:t>T</w:t>
      </w:r>
      <w:r w:rsidRPr="00B657B7">
        <w:rPr>
          <w:rFonts w:ascii="Arial" w:hAnsi="Arial" w:cs="Arial"/>
          <w:sz w:val="24"/>
          <w:szCs w:val="24"/>
        </w:rPr>
        <w:t xml:space="preserve">he information </w:t>
      </w:r>
      <w:r w:rsidR="008C2F33">
        <w:rPr>
          <w:rFonts w:ascii="Arial" w:hAnsi="Arial" w:cs="Arial"/>
          <w:sz w:val="24"/>
          <w:szCs w:val="24"/>
        </w:rPr>
        <w:t>will</w:t>
      </w:r>
      <w:r w:rsidR="008C2F33" w:rsidRPr="00B657B7">
        <w:rPr>
          <w:rFonts w:ascii="Arial" w:hAnsi="Arial" w:cs="Arial"/>
          <w:sz w:val="24"/>
          <w:szCs w:val="24"/>
        </w:rPr>
        <w:t xml:space="preserve"> be</w:t>
      </w:r>
      <w:r w:rsidRPr="00B657B7">
        <w:rPr>
          <w:rFonts w:ascii="Arial" w:hAnsi="Arial" w:cs="Arial"/>
          <w:sz w:val="24"/>
          <w:szCs w:val="24"/>
        </w:rPr>
        <w:t xml:space="preserve"> collected electronically via an online </w:t>
      </w:r>
      <w:r w:rsidR="008C2F33">
        <w:rPr>
          <w:rFonts w:ascii="Arial" w:hAnsi="Arial" w:cs="Arial"/>
          <w:sz w:val="24"/>
          <w:szCs w:val="24"/>
        </w:rPr>
        <w:t xml:space="preserve">decision tree and related online </w:t>
      </w:r>
      <w:r w:rsidRPr="00B657B7">
        <w:rPr>
          <w:rFonts w:ascii="Arial" w:hAnsi="Arial" w:cs="Arial"/>
          <w:sz w:val="24"/>
          <w:szCs w:val="24"/>
        </w:rPr>
        <w:t>form</w:t>
      </w:r>
      <w:r w:rsidR="008C2F33">
        <w:rPr>
          <w:rFonts w:ascii="Arial" w:hAnsi="Arial" w:cs="Arial"/>
          <w:sz w:val="24"/>
          <w:szCs w:val="24"/>
        </w:rPr>
        <w:t>.</w:t>
      </w:r>
      <w:r w:rsidR="009378BF" w:rsidRPr="00B657B7">
        <w:rPr>
          <w:rFonts w:ascii="Arial" w:hAnsi="Arial" w:cs="Arial"/>
          <w:sz w:val="24"/>
          <w:szCs w:val="24"/>
        </w:rPr>
        <w:t xml:space="preserve"> </w:t>
      </w:r>
      <w:r w:rsidR="008C2F33">
        <w:rPr>
          <w:rFonts w:ascii="Arial" w:hAnsi="Arial" w:cs="Arial"/>
          <w:sz w:val="24"/>
          <w:szCs w:val="24"/>
        </w:rPr>
        <w:t xml:space="preserve"> </w:t>
      </w:r>
      <w:r w:rsidR="001F5714">
        <w:rPr>
          <w:rFonts w:ascii="Arial" w:hAnsi="Arial" w:cs="Arial"/>
          <w:sz w:val="24"/>
          <w:szCs w:val="24"/>
        </w:rPr>
        <w:t>The form</w:t>
      </w:r>
      <w:r w:rsidRPr="00B657B7">
        <w:rPr>
          <w:rFonts w:ascii="Arial" w:hAnsi="Arial" w:cs="Arial"/>
          <w:sz w:val="24"/>
          <w:szCs w:val="24"/>
        </w:rPr>
        <w:t xml:space="preserve"> will be collected by </w:t>
      </w:r>
      <w:r w:rsidR="008C2F33">
        <w:rPr>
          <w:rFonts w:ascii="Arial" w:hAnsi="Arial" w:cs="Arial"/>
          <w:sz w:val="24"/>
          <w:szCs w:val="24"/>
        </w:rPr>
        <w:t xml:space="preserve">the Bureau for Food Security at </w:t>
      </w:r>
      <w:r w:rsidR="005C71F0">
        <w:rPr>
          <w:rFonts w:ascii="Arial" w:hAnsi="Arial" w:cs="Arial"/>
          <w:sz w:val="24"/>
          <w:szCs w:val="24"/>
        </w:rPr>
        <w:t xml:space="preserve">USAID. </w:t>
      </w:r>
      <w:r w:rsidR="008C2F33">
        <w:rPr>
          <w:rFonts w:ascii="Arial" w:hAnsi="Arial" w:cs="Arial"/>
          <w:sz w:val="24"/>
          <w:szCs w:val="24"/>
        </w:rPr>
        <w:t xml:space="preserve">The decision tree and form help reduce the transaction costs for initial exploration of a partnership for both the </w:t>
      </w:r>
      <w:r w:rsidR="002228EC">
        <w:rPr>
          <w:rFonts w:ascii="Arial" w:hAnsi="Arial" w:cs="Arial"/>
          <w:sz w:val="24"/>
          <w:szCs w:val="24"/>
        </w:rPr>
        <w:t>private-sector</w:t>
      </w:r>
      <w:r w:rsidR="008C2F33">
        <w:rPr>
          <w:rFonts w:ascii="Arial" w:hAnsi="Arial" w:cs="Arial"/>
          <w:sz w:val="24"/>
          <w:szCs w:val="24"/>
        </w:rPr>
        <w:t xml:space="preserve"> organization and the U.S. Government</w:t>
      </w:r>
      <w:r w:rsidR="001531F4">
        <w:rPr>
          <w:rFonts w:ascii="Arial" w:hAnsi="Arial" w:cs="Arial"/>
          <w:sz w:val="24"/>
          <w:szCs w:val="24"/>
        </w:rPr>
        <w:t xml:space="preserve">. They also provide </w:t>
      </w:r>
      <w:r w:rsidR="001F5714">
        <w:rPr>
          <w:rFonts w:ascii="Arial" w:hAnsi="Arial" w:cs="Arial"/>
          <w:sz w:val="24"/>
          <w:szCs w:val="24"/>
        </w:rPr>
        <w:t>the initial point of entry for private sector organizations into partnerships with the U.S. Government</w:t>
      </w:r>
      <w:r w:rsidR="005C71F0">
        <w:rPr>
          <w:rFonts w:ascii="Arial" w:hAnsi="Arial" w:cs="Arial"/>
          <w:sz w:val="24"/>
          <w:szCs w:val="24"/>
        </w:rPr>
        <w:t xml:space="preserve">. </w:t>
      </w:r>
      <w:r w:rsidR="001531F4">
        <w:rPr>
          <w:rFonts w:ascii="Arial" w:hAnsi="Arial" w:cs="Arial"/>
          <w:sz w:val="24"/>
          <w:szCs w:val="24"/>
        </w:rPr>
        <w:t>Electronic submission ensures the creation of a record.</w:t>
      </w:r>
      <w:r w:rsidR="008C2F33" w:rsidRPr="00B657B7">
        <w:rPr>
          <w:rFonts w:ascii="Arial" w:hAnsi="Arial" w:cs="Arial"/>
          <w:sz w:val="24"/>
          <w:szCs w:val="24"/>
        </w:rPr>
        <w:t xml:space="preserve"> </w:t>
      </w:r>
      <w:r w:rsidR="00B13C52">
        <w:rPr>
          <w:rFonts w:ascii="Arial" w:hAnsi="Arial" w:cs="Arial"/>
          <w:sz w:val="24"/>
          <w:szCs w:val="24"/>
        </w:rPr>
        <w:t>Submissions will be stored within an Excel spreadsheet (database) created for the purpose of archiving these submissions and managed by the Bureau for Food Security at USAID. At a later date, the Bureau for Food Security may use a more formalized system to maintain the records, such as CRM software.</w:t>
      </w:r>
      <w:r w:rsidR="00383F18">
        <w:rPr>
          <w:rFonts w:ascii="Arial" w:hAnsi="Arial" w:cs="Arial"/>
          <w:sz w:val="24"/>
          <w:szCs w:val="24"/>
        </w:rPr>
        <w:t xml:space="preserve"> Electronic record retention will adhere to USAID ADS Chapter 502 regulations (USAID ADS 502.3.4.10) and in cases where a registration of interest turns into a public-private partnership, record retention will adhere to procurement record regulations</w:t>
      </w:r>
      <w:r w:rsidR="00BC7E56">
        <w:rPr>
          <w:rFonts w:ascii="Arial" w:hAnsi="Arial" w:cs="Arial"/>
          <w:sz w:val="24"/>
          <w:szCs w:val="24"/>
        </w:rPr>
        <w:t xml:space="preserve"> outlined in USAID ADS 324 (USAID ADS </w:t>
      </w:r>
      <w:r w:rsidR="00BC7E56" w:rsidRPr="00BC7E56">
        <w:rPr>
          <w:rFonts w:ascii="Arial" w:hAnsi="Arial" w:cs="Arial"/>
          <w:sz w:val="24"/>
          <w:szCs w:val="24"/>
        </w:rPr>
        <w:t>324.3.7</w:t>
      </w:r>
      <w:r w:rsidR="00BC7E56">
        <w:rPr>
          <w:rFonts w:ascii="Arial" w:hAnsi="Arial" w:cs="Arial"/>
          <w:sz w:val="24"/>
          <w:szCs w:val="24"/>
        </w:rPr>
        <w:t>).</w:t>
      </w:r>
    </w:p>
    <w:p w:rsidR="00B13C52" w:rsidRDefault="00B13C52" w:rsidP="00B657B7">
      <w:pPr>
        <w:pStyle w:val="HTMLPreformatted"/>
        <w:jc w:val="both"/>
        <w:rPr>
          <w:rFonts w:ascii="Arial" w:hAnsi="Arial" w:cs="Arial"/>
          <w:sz w:val="24"/>
          <w:szCs w:val="24"/>
        </w:rPr>
      </w:pPr>
    </w:p>
    <w:p w:rsidR="00C62149" w:rsidRPr="00B657B7" w:rsidRDefault="001F5714" w:rsidP="00B657B7">
      <w:pPr>
        <w:pStyle w:val="HTMLPreformatted"/>
        <w:jc w:val="both"/>
        <w:rPr>
          <w:rFonts w:ascii="Arial" w:hAnsi="Arial" w:cs="Arial"/>
          <w:sz w:val="24"/>
          <w:szCs w:val="24"/>
        </w:rPr>
      </w:pPr>
      <w:r>
        <w:rPr>
          <w:rFonts w:ascii="Arial" w:hAnsi="Arial" w:cs="Arial"/>
          <w:sz w:val="24"/>
          <w:szCs w:val="24"/>
        </w:rPr>
        <w:t xml:space="preserve">In rare cases where completing the form via the online tool is impossible, USAID will provide the form in PDF or Word document format for completion and submission via email or fax. </w:t>
      </w:r>
    </w:p>
    <w:p w:rsidR="00C62149" w:rsidRPr="00B657B7" w:rsidRDefault="00C62149" w:rsidP="00B657B7">
      <w:pPr>
        <w:pStyle w:val="HTMLPreformatted"/>
        <w:jc w:val="both"/>
        <w:rPr>
          <w:rFonts w:ascii="Arial" w:hAnsi="Arial" w:cs="Arial"/>
          <w:sz w:val="24"/>
          <w:szCs w:val="24"/>
        </w:rPr>
      </w:pPr>
    </w:p>
    <w:p w:rsidR="00C62149" w:rsidRPr="00B657B7" w:rsidRDefault="00342C61" w:rsidP="00B657B7">
      <w:pPr>
        <w:pStyle w:val="HTMLPreformatted"/>
        <w:jc w:val="both"/>
        <w:rPr>
          <w:rFonts w:ascii="Arial" w:hAnsi="Arial" w:cs="Arial"/>
          <w:b/>
          <w:sz w:val="24"/>
          <w:szCs w:val="24"/>
        </w:rPr>
      </w:pPr>
      <w:r w:rsidRPr="00B657B7">
        <w:rPr>
          <w:rFonts w:ascii="Arial" w:hAnsi="Arial" w:cs="Arial"/>
          <w:b/>
          <w:sz w:val="24"/>
          <w:szCs w:val="24"/>
        </w:rPr>
        <w:t xml:space="preserve">3.  </w:t>
      </w:r>
      <w:r w:rsidR="00C62149" w:rsidRPr="00B657B7">
        <w:rPr>
          <w:rFonts w:ascii="Arial" w:hAnsi="Arial" w:cs="Arial"/>
          <w:b/>
          <w:sz w:val="24"/>
          <w:szCs w:val="24"/>
        </w:rPr>
        <w:t>Use of information technology.</w:t>
      </w:r>
    </w:p>
    <w:p w:rsidR="001E15F1" w:rsidRPr="00B657B7" w:rsidRDefault="00342C61" w:rsidP="00B657B7">
      <w:pPr>
        <w:pStyle w:val="HTMLPreformatted"/>
        <w:jc w:val="both"/>
        <w:rPr>
          <w:rFonts w:ascii="Arial" w:hAnsi="Arial" w:cs="Arial"/>
          <w:b/>
          <w:sz w:val="24"/>
          <w:szCs w:val="24"/>
        </w:rPr>
      </w:pPr>
      <w:r w:rsidRPr="00B657B7">
        <w:rPr>
          <w:rFonts w:ascii="Arial" w:hAnsi="Arial" w:cs="Arial"/>
          <w:sz w:val="24"/>
          <w:szCs w:val="24"/>
        </w:rPr>
        <w:t xml:space="preserve">Wherever possible, </w:t>
      </w:r>
      <w:r w:rsidR="00E05CFE">
        <w:rPr>
          <w:rFonts w:ascii="Arial" w:hAnsi="Arial" w:cs="Arial"/>
          <w:sz w:val="24"/>
          <w:szCs w:val="24"/>
        </w:rPr>
        <w:t>Feed the Future</w:t>
      </w:r>
      <w:r w:rsidR="00E05CFE" w:rsidRPr="00B657B7">
        <w:rPr>
          <w:rFonts w:ascii="Arial" w:hAnsi="Arial" w:cs="Arial"/>
          <w:sz w:val="24"/>
          <w:szCs w:val="24"/>
        </w:rPr>
        <w:t xml:space="preserve"> </w:t>
      </w:r>
      <w:r w:rsidRPr="00B657B7">
        <w:rPr>
          <w:rFonts w:ascii="Arial" w:hAnsi="Arial" w:cs="Arial"/>
          <w:sz w:val="24"/>
          <w:szCs w:val="24"/>
        </w:rPr>
        <w:t>applicants will be able to submit application forms in an automated, electronic format.</w:t>
      </w:r>
      <w:r w:rsidR="001F5714">
        <w:rPr>
          <w:rFonts w:ascii="Arial" w:hAnsi="Arial" w:cs="Arial"/>
          <w:sz w:val="24"/>
          <w:szCs w:val="24"/>
        </w:rPr>
        <w:t xml:space="preserve"> </w:t>
      </w:r>
      <w:r w:rsidR="004933E2">
        <w:rPr>
          <w:rFonts w:ascii="Arial" w:hAnsi="Arial" w:cs="Arial"/>
          <w:sz w:val="24"/>
          <w:szCs w:val="24"/>
        </w:rPr>
        <w:t xml:space="preserve">Once </w:t>
      </w:r>
      <w:r w:rsidR="001068E4">
        <w:rPr>
          <w:rFonts w:ascii="Arial" w:hAnsi="Arial" w:cs="Arial"/>
          <w:sz w:val="24"/>
          <w:szCs w:val="24"/>
        </w:rPr>
        <w:t xml:space="preserve">the form </w:t>
      </w:r>
      <w:r w:rsidR="004933E2">
        <w:rPr>
          <w:rFonts w:ascii="Arial" w:hAnsi="Arial" w:cs="Arial"/>
          <w:sz w:val="24"/>
          <w:szCs w:val="24"/>
        </w:rPr>
        <w:t>receives PRA approval</w:t>
      </w:r>
      <w:r w:rsidR="008C659B" w:rsidRPr="00B657B7">
        <w:rPr>
          <w:rFonts w:ascii="Arial" w:hAnsi="Arial" w:cs="Arial"/>
          <w:sz w:val="24"/>
          <w:szCs w:val="24"/>
        </w:rPr>
        <w:t xml:space="preserve">, </w:t>
      </w:r>
      <w:r w:rsidR="00451FBB">
        <w:rPr>
          <w:rFonts w:ascii="Arial" w:hAnsi="Arial" w:cs="Arial"/>
          <w:sz w:val="24"/>
          <w:szCs w:val="24"/>
        </w:rPr>
        <w:t>it</w:t>
      </w:r>
      <w:r w:rsidR="0023221D">
        <w:rPr>
          <w:rFonts w:ascii="Arial" w:hAnsi="Arial" w:cs="Arial"/>
          <w:sz w:val="24"/>
          <w:szCs w:val="24"/>
        </w:rPr>
        <w:t xml:space="preserve"> can be</w:t>
      </w:r>
      <w:r w:rsidR="008C659B" w:rsidRPr="00B657B7">
        <w:rPr>
          <w:rFonts w:ascii="Arial" w:hAnsi="Arial" w:cs="Arial"/>
          <w:sz w:val="24"/>
          <w:szCs w:val="24"/>
        </w:rPr>
        <w:t xml:space="preserve"> </w:t>
      </w:r>
      <w:r w:rsidR="009378BF" w:rsidRPr="00B657B7">
        <w:rPr>
          <w:rFonts w:ascii="Arial" w:hAnsi="Arial" w:cs="Arial"/>
          <w:sz w:val="24"/>
          <w:szCs w:val="24"/>
        </w:rPr>
        <w:t xml:space="preserve">completed via the </w:t>
      </w:r>
      <w:r w:rsidR="005C71F0">
        <w:rPr>
          <w:rFonts w:ascii="Arial" w:hAnsi="Arial" w:cs="Arial"/>
          <w:sz w:val="24"/>
          <w:szCs w:val="24"/>
        </w:rPr>
        <w:t xml:space="preserve">PPOE, </w:t>
      </w:r>
      <w:r w:rsidR="008C659B" w:rsidRPr="00B657B7">
        <w:rPr>
          <w:rFonts w:ascii="Arial" w:hAnsi="Arial" w:cs="Arial"/>
          <w:sz w:val="24"/>
          <w:szCs w:val="24"/>
        </w:rPr>
        <w:t>a web-based application</w:t>
      </w:r>
      <w:r w:rsidR="005C71F0">
        <w:rPr>
          <w:rFonts w:ascii="Arial" w:hAnsi="Arial" w:cs="Arial"/>
          <w:sz w:val="24"/>
          <w:szCs w:val="24"/>
        </w:rPr>
        <w:t>,</w:t>
      </w:r>
      <w:r w:rsidR="008C659B" w:rsidRPr="00B657B7">
        <w:rPr>
          <w:rFonts w:ascii="Arial" w:hAnsi="Arial" w:cs="Arial"/>
          <w:sz w:val="24"/>
          <w:szCs w:val="24"/>
        </w:rPr>
        <w:t xml:space="preserve"> </w:t>
      </w:r>
      <w:r w:rsidR="0023221D">
        <w:rPr>
          <w:rFonts w:ascii="Arial" w:hAnsi="Arial" w:cs="Arial"/>
          <w:sz w:val="24"/>
          <w:szCs w:val="24"/>
        </w:rPr>
        <w:t>and can</w:t>
      </w:r>
      <w:r w:rsidR="008C659B" w:rsidRPr="00B657B7">
        <w:rPr>
          <w:rFonts w:ascii="Arial" w:hAnsi="Arial" w:cs="Arial"/>
          <w:sz w:val="24"/>
          <w:szCs w:val="24"/>
        </w:rPr>
        <w:t xml:space="preserve"> </w:t>
      </w:r>
      <w:r w:rsidR="004933E2">
        <w:rPr>
          <w:rFonts w:ascii="Arial" w:hAnsi="Arial" w:cs="Arial"/>
          <w:sz w:val="24"/>
          <w:szCs w:val="24"/>
        </w:rPr>
        <w:t xml:space="preserve">be </w:t>
      </w:r>
      <w:r w:rsidR="008C659B" w:rsidRPr="00B657B7">
        <w:rPr>
          <w:rFonts w:ascii="Arial" w:hAnsi="Arial" w:cs="Arial"/>
          <w:sz w:val="24"/>
          <w:szCs w:val="24"/>
        </w:rPr>
        <w:t>filled out and submitted online</w:t>
      </w:r>
      <w:r w:rsidR="005C71F0">
        <w:rPr>
          <w:rFonts w:ascii="Arial" w:hAnsi="Arial" w:cs="Arial"/>
          <w:sz w:val="24"/>
          <w:szCs w:val="24"/>
        </w:rPr>
        <w:t xml:space="preserve"> via an online form to a USAID email account</w:t>
      </w:r>
      <w:r w:rsidR="008C659B" w:rsidRPr="00B657B7">
        <w:rPr>
          <w:rFonts w:ascii="Arial" w:hAnsi="Arial" w:cs="Arial"/>
          <w:sz w:val="24"/>
          <w:szCs w:val="24"/>
        </w:rPr>
        <w:t xml:space="preserve">. </w:t>
      </w:r>
      <w:r w:rsidR="001068E4">
        <w:rPr>
          <w:rFonts w:ascii="Arial" w:hAnsi="Arial" w:cs="Arial"/>
          <w:sz w:val="24"/>
          <w:szCs w:val="24"/>
        </w:rPr>
        <w:t xml:space="preserve"> </w:t>
      </w:r>
      <w:r w:rsidR="004933E2">
        <w:rPr>
          <w:rFonts w:ascii="Arial" w:hAnsi="Arial" w:cs="Arial"/>
          <w:sz w:val="24"/>
          <w:szCs w:val="24"/>
        </w:rPr>
        <w:t xml:space="preserve">We do not </w:t>
      </w:r>
      <w:r w:rsidR="001068E4">
        <w:rPr>
          <w:rFonts w:ascii="Arial" w:hAnsi="Arial" w:cs="Arial"/>
          <w:sz w:val="24"/>
          <w:szCs w:val="24"/>
        </w:rPr>
        <w:t>require</w:t>
      </w:r>
      <w:r w:rsidR="004933E2">
        <w:rPr>
          <w:rFonts w:ascii="Arial" w:hAnsi="Arial" w:cs="Arial"/>
          <w:sz w:val="24"/>
          <w:szCs w:val="24"/>
        </w:rPr>
        <w:t xml:space="preserve"> organizations without sufficient technology to use the </w:t>
      </w:r>
      <w:r w:rsidR="001068E4">
        <w:rPr>
          <w:rFonts w:ascii="Arial" w:hAnsi="Arial" w:cs="Arial"/>
          <w:sz w:val="24"/>
          <w:szCs w:val="24"/>
        </w:rPr>
        <w:t xml:space="preserve">on-line </w:t>
      </w:r>
      <w:r w:rsidR="004933E2">
        <w:rPr>
          <w:rFonts w:ascii="Arial" w:hAnsi="Arial" w:cs="Arial"/>
          <w:sz w:val="24"/>
          <w:szCs w:val="24"/>
        </w:rPr>
        <w:t>tool –</w:t>
      </w:r>
      <w:r w:rsidR="001068E4">
        <w:rPr>
          <w:rFonts w:ascii="Arial" w:hAnsi="Arial" w:cs="Arial"/>
          <w:sz w:val="24"/>
          <w:szCs w:val="24"/>
        </w:rPr>
        <w:t xml:space="preserve"> </w:t>
      </w:r>
      <w:r w:rsidR="004933E2">
        <w:rPr>
          <w:rFonts w:ascii="Arial" w:hAnsi="Arial" w:cs="Arial"/>
          <w:sz w:val="24"/>
          <w:szCs w:val="24"/>
        </w:rPr>
        <w:t xml:space="preserve">a </w:t>
      </w:r>
      <w:proofErr w:type="spellStart"/>
      <w:r w:rsidR="001F5714">
        <w:rPr>
          <w:rFonts w:ascii="Arial" w:hAnsi="Arial" w:cs="Arial"/>
          <w:sz w:val="24"/>
          <w:szCs w:val="24"/>
        </w:rPr>
        <w:t>a</w:t>
      </w:r>
      <w:proofErr w:type="spellEnd"/>
      <w:r w:rsidR="001F5714">
        <w:rPr>
          <w:rFonts w:ascii="Arial" w:hAnsi="Arial" w:cs="Arial"/>
          <w:sz w:val="24"/>
          <w:szCs w:val="24"/>
        </w:rPr>
        <w:t xml:space="preserve"> PDF or Word document version of the form, as well as a contact form</w:t>
      </w:r>
      <w:r w:rsidR="001531F4">
        <w:rPr>
          <w:rFonts w:ascii="Arial" w:hAnsi="Arial" w:cs="Arial"/>
          <w:sz w:val="24"/>
          <w:szCs w:val="24"/>
        </w:rPr>
        <w:t xml:space="preserve"> for submitting questions/comments,</w:t>
      </w:r>
      <w:r w:rsidR="001068E4">
        <w:rPr>
          <w:rFonts w:ascii="Arial" w:hAnsi="Arial" w:cs="Arial"/>
          <w:sz w:val="24"/>
          <w:szCs w:val="24"/>
        </w:rPr>
        <w:t xml:space="preserve"> </w:t>
      </w:r>
      <w:r w:rsidR="001531F4">
        <w:rPr>
          <w:rFonts w:ascii="Arial" w:hAnsi="Arial" w:cs="Arial"/>
          <w:sz w:val="24"/>
          <w:szCs w:val="24"/>
        </w:rPr>
        <w:t>are</w:t>
      </w:r>
      <w:r w:rsidR="004933E2">
        <w:rPr>
          <w:rFonts w:ascii="Arial" w:hAnsi="Arial" w:cs="Arial"/>
          <w:sz w:val="24"/>
          <w:szCs w:val="24"/>
        </w:rPr>
        <w:t xml:space="preserve"> provided</w:t>
      </w:r>
      <w:r w:rsidR="001F5714">
        <w:rPr>
          <w:rFonts w:ascii="Arial" w:hAnsi="Arial" w:cs="Arial"/>
          <w:sz w:val="24"/>
          <w:szCs w:val="24"/>
        </w:rPr>
        <w:t xml:space="preserve"> on the website</w:t>
      </w:r>
      <w:r w:rsidR="004933E2">
        <w:rPr>
          <w:rFonts w:ascii="Arial" w:hAnsi="Arial" w:cs="Arial"/>
          <w:sz w:val="24"/>
          <w:szCs w:val="24"/>
        </w:rPr>
        <w:t xml:space="preserve"> to accommodate those who do not wish to use the </w:t>
      </w:r>
      <w:r w:rsidR="001068E4">
        <w:rPr>
          <w:rFonts w:ascii="Arial" w:hAnsi="Arial" w:cs="Arial"/>
          <w:sz w:val="24"/>
          <w:szCs w:val="24"/>
        </w:rPr>
        <w:t xml:space="preserve">on-line </w:t>
      </w:r>
      <w:r w:rsidR="004933E2">
        <w:rPr>
          <w:rFonts w:ascii="Arial" w:hAnsi="Arial" w:cs="Arial"/>
          <w:sz w:val="24"/>
          <w:szCs w:val="24"/>
        </w:rPr>
        <w:t xml:space="preserve">tool or who are unable to due to lack of </w:t>
      </w:r>
      <w:r w:rsidR="001F5714">
        <w:rPr>
          <w:rFonts w:ascii="Arial" w:hAnsi="Arial" w:cs="Arial"/>
          <w:sz w:val="24"/>
          <w:szCs w:val="24"/>
        </w:rPr>
        <w:t xml:space="preserve">required </w:t>
      </w:r>
      <w:r w:rsidR="004933E2">
        <w:rPr>
          <w:rFonts w:ascii="Arial" w:hAnsi="Arial" w:cs="Arial"/>
          <w:sz w:val="24"/>
          <w:szCs w:val="24"/>
        </w:rPr>
        <w:t xml:space="preserve">technology (such as not having </w:t>
      </w:r>
      <w:proofErr w:type="spellStart"/>
      <w:r w:rsidR="004933E2">
        <w:rPr>
          <w:rFonts w:ascii="Arial" w:hAnsi="Arial" w:cs="Arial"/>
          <w:sz w:val="24"/>
          <w:szCs w:val="24"/>
        </w:rPr>
        <w:t>Javascript</w:t>
      </w:r>
      <w:proofErr w:type="spellEnd"/>
      <w:r w:rsidR="004933E2">
        <w:rPr>
          <w:rFonts w:ascii="Arial" w:hAnsi="Arial" w:cs="Arial"/>
          <w:sz w:val="24"/>
          <w:szCs w:val="24"/>
        </w:rPr>
        <w:t xml:space="preserve"> enabled). </w:t>
      </w:r>
    </w:p>
    <w:p w:rsidR="001E15F1" w:rsidRPr="00B657B7" w:rsidRDefault="001E15F1" w:rsidP="00B657B7">
      <w:pPr>
        <w:pStyle w:val="HTMLPreformatted"/>
        <w:jc w:val="both"/>
        <w:rPr>
          <w:rFonts w:ascii="Arial" w:hAnsi="Arial" w:cs="Arial"/>
          <w:b/>
          <w:sz w:val="24"/>
          <w:szCs w:val="24"/>
        </w:rPr>
      </w:pPr>
    </w:p>
    <w:p w:rsidR="00342C61" w:rsidRPr="004933E2" w:rsidRDefault="00342C61" w:rsidP="00B657B7">
      <w:pPr>
        <w:pStyle w:val="HTMLPreformatted"/>
        <w:jc w:val="both"/>
        <w:rPr>
          <w:rFonts w:ascii="Arial" w:hAnsi="Arial" w:cs="Arial"/>
          <w:b/>
          <w:sz w:val="24"/>
          <w:szCs w:val="24"/>
        </w:rPr>
      </w:pPr>
      <w:r w:rsidRPr="004933E2">
        <w:rPr>
          <w:rFonts w:ascii="Arial" w:hAnsi="Arial" w:cs="Arial"/>
          <w:b/>
          <w:sz w:val="24"/>
          <w:szCs w:val="24"/>
        </w:rPr>
        <w:t xml:space="preserve">4.  </w:t>
      </w:r>
      <w:r w:rsidR="00C62149" w:rsidRPr="004933E2">
        <w:rPr>
          <w:rFonts w:ascii="Arial" w:hAnsi="Arial" w:cs="Arial"/>
          <w:b/>
          <w:sz w:val="24"/>
          <w:szCs w:val="24"/>
        </w:rPr>
        <w:t>Duplication of effort.</w:t>
      </w:r>
    </w:p>
    <w:p w:rsidR="00540846" w:rsidRPr="00B657B7" w:rsidRDefault="004933E2" w:rsidP="00B657B7">
      <w:pPr>
        <w:pStyle w:val="HTMLPreformatted"/>
        <w:jc w:val="both"/>
        <w:rPr>
          <w:rFonts w:ascii="Arial" w:hAnsi="Arial" w:cs="Arial"/>
          <w:sz w:val="24"/>
          <w:szCs w:val="24"/>
        </w:rPr>
      </w:pPr>
      <w:r>
        <w:rPr>
          <w:rFonts w:ascii="Arial" w:hAnsi="Arial" w:cs="Arial"/>
          <w:sz w:val="24"/>
          <w:szCs w:val="24"/>
        </w:rPr>
        <w:t xml:space="preserve">Since Feed the Future is an interagency, whole-of-government initiative, we do expect to share information across agencies, where relevant. For example, if an organization requests funding for a partnership that would fall more under the work of the Overseas </w:t>
      </w:r>
      <w:r>
        <w:rPr>
          <w:rFonts w:ascii="Arial" w:hAnsi="Arial" w:cs="Arial"/>
          <w:sz w:val="24"/>
          <w:szCs w:val="24"/>
        </w:rPr>
        <w:lastRenderedPageBreak/>
        <w:t xml:space="preserve">Private Investment Corporation </w:t>
      </w:r>
      <w:r w:rsidR="001068E4">
        <w:rPr>
          <w:rFonts w:ascii="Arial" w:hAnsi="Arial" w:cs="Arial"/>
          <w:sz w:val="24"/>
          <w:szCs w:val="24"/>
        </w:rPr>
        <w:t xml:space="preserve">(OPIC) </w:t>
      </w:r>
      <w:r>
        <w:rPr>
          <w:rFonts w:ascii="Arial" w:hAnsi="Arial" w:cs="Arial"/>
          <w:sz w:val="24"/>
          <w:szCs w:val="24"/>
        </w:rPr>
        <w:t xml:space="preserve">under Feed the Future, we direct the </w:t>
      </w:r>
      <w:r w:rsidR="002228EC">
        <w:rPr>
          <w:rFonts w:ascii="Arial" w:hAnsi="Arial" w:cs="Arial"/>
          <w:sz w:val="24"/>
          <w:szCs w:val="24"/>
        </w:rPr>
        <w:t>private-sector</w:t>
      </w:r>
      <w:r>
        <w:rPr>
          <w:rFonts w:ascii="Arial" w:hAnsi="Arial" w:cs="Arial"/>
          <w:sz w:val="24"/>
          <w:szCs w:val="24"/>
        </w:rPr>
        <w:t xml:space="preserve"> organization to contact them and may pass the </w:t>
      </w:r>
      <w:r w:rsidR="002228EC">
        <w:rPr>
          <w:rFonts w:ascii="Arial" w:hAnsi="Arial" w:cs="Arial"/>
          <w:sz w:val="24"/>
          <w:szCs w:val="24"/>
        </w:rPr>
        <w:t>private-sector</w:t>
      </w:r>
      <w:r>
        <w:rPr>
          <w:rFonts w:ascii="Arial" w:hAnsi="Arial" w:cs="Arial"/>
          <w:sz w:val="24"/>
          <w:szCs w:val="24"/>
        </w:rPr>
        <w:t xml:space="preserve"> organization information and interest on to OPIC. However, information collected will be stored </w:t>
      </w:r>
      <w:r w:rsidR="001068E4">
        <w:rPr>
          <w:rFonts w:ascii="Arial" w:hAnsi="Arial" w:cs="Arial"/>
          <w:sz w:val="24"/>
          <w:szCs w:val="24"/>
        </w:rPr>
        <w:t xml:space="preserve">within </w:t>
      </w:r>
      <w:r>
        <w:rPr>
          <w:rFonts w:ascii="Arial" w:hAnsi="Arial" w:cs="Arial"/>
          <w:sz w:val="24"/>
          <w:szCs w:val="24"/>
        </w:rPr>
        <w:t xml:space="preserve">USAID </w:t>
      </w:r>
      <w:r w:rsidR="001068E4">
        <w:rPr>
          <w:rFonts w:ascii="Arial" w:hAnsi="Arial" w:cs="Arial"/>
          <w:sz w:val="24"/>
          <w:szCs w:val="24"/>
        </w:rPr>
        <w:t xml:space="preserve">resources </w:t>
      </w:r>
      <w:r>
        <w:rPr>
          <w:rFonts w:ascii="Arial" w:hAnsi="Arial" w:cs="Arial"/>
          <w:sz w:val="24"/>
          <w:szCs w:val="24"/>
        </w:rPr>
        <w:t>and other agencies will not have access to it without a USAID employee or contractor sharing it with them.</w:t>
      </w:r>
    </w:p>
    <w:p w:rsidR="005E207E" w:rsidRPr="00B657B7" w:rsidRDefault="005E207E" w:rsidP="00B657B7">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b/>
          <w:sz w:val="24"/>
          <w:szCs w:val="24"/>
        </w:rPr>
      </w:pPr>
      <w:r w:rsidRPr="00B657B7">
        <w:rPr>
          <w:rFonts w:ascii="Arial" w:hAnsi="Arial" w:cs="Arial"/>
          <w:b/>
          <w:sz w:val="24"/>
          <w:szCs w:val="24"/>
        </w:rPr>
        <w:t xml:space="preserve">5.  </w:t>
      </w:r>
      <w:r w:rsidR="00C62149" w:rsidRPr="00B657B7">
        <w:rPr>
          <w:rFonts w:ascii="Arial" w:hAnsi="Arial" w:cs="Arial"/>
          <w:b/>
          <w:sz w:val="24"/>
          <w:szCs w:val="24"/>
        </w:rPr>
        <w:t>I</w:t>
      </w:r>
      <w:r w:rsidRPr="00B657B7">
        <w:rPr>
          <w:rFonts w:ascii="Arial" w:hAnsi="Arial" w:cs="Arial"/>
          <w:b/>
          <w:sz w:val="24"/>
          <w:szCs w:val="24"/>
        </w:rPr>
        <w:t>mpact</w:t>
      </w:r>
      <w:r w:rsidR="00C62149" w:rsidRPr="00B657B7">
        <w:rPr>
          <w:rFonts w:ascii="Arial" w:hAnsi="Arial" w:cs="Arial"/>
          <w:b/>
          <w:sz w:val="24"/>
          <w:szCs w:val="24"/>
        </w:rPr>
        <w:t xml:space="preserve"> on</w:t>
      </w:r>
      <w:r w:rsidRPr="00B657B7">
        <w:rPr>
          <w:rFonts w:ascii="Arial" w:hAnsi="Arial" w:cs="Arial"/>
          <w:b/>
          <w:sz w:val="24"/>
          <w:szCs w:val="24"/>
        </w:rPr>
        <w:t xml:space="preserve"> small businesses or other small entities.</w:t>
      </w:r>
    </w:p>
    <w:p w:rsidR="001F78AB" w:rsidRDefault="001531F4" w:rsidP="00B657B7">
      <w:pPr>
        <w:pStyle w:val="HTMLPreformatted"/>
        <w:jc w:val="both"/>
        <w:rPr>
          <w:rFonts w:ascii="Arial" w:hAnsi="Arial" w:cs="Arial"/>
          <w:sz w:val="24"/>
          <w:szCs w:val="24"/>
        </w:rPr>
      </w:pPr>
      <w:r>
        <w:rPr>
          <w:rFonts w:ascii="Arial" w:hAnsi="Arial" w:cs="Arial"/>
          <w:sz w:val="24"/>
          <w:szCs w:val="24"/>
        </w:rPr>
        <w:t>The PPOE provides a benefit to small businesses and other small entities. It helps reduce the transaction costs for initial exploration of a partnership for both the private-sector organization and the U.S. Government. In doing so, and in providing transparency into how and with whom the U.S. Government partners, the tool levels the playing field for organizations of any size and from any country to engage the U.S. Government in exploring a partnership, including indicating interest and receiving a response. The tool makes</w:t>
      </w:r>
      <w:r w:rsidR="00C9274C">
        <w:rPr>
          <w:rFonts w:ascii="Arial" w:hAnsi="Arial" w:cs="Arial"/>
          <w:sz w:val="24"/>
          <w:szCs w:val="24"/>
        </w:rPr>
        <w:t xml:space="preserve"> knowledge of partnerships and opportunities more accessible to all types of organizations</w:t>
      </w:r>
      <w:r w:rsidR="007044AD">
        <w:rPr>
          <w:rFonts w:ascii="Arial" w:hAnsi="Arial" w:cs="Arial"/>
          <w:sz w:val="24"/>
          <w:szCs w:val="24"/>
        </w:rPr>
        <w:t>.</w:t>
      </w:r>
    </w:p>
    <w:p w:rsidR="001531F4" w:rsidRDefault="001531F4" w:rsidP="00B657B7">
      <w:pPr>
        <w:pStyle w:val="HTMLPreformatted"/>
        <w:jc w:val="both"/>
        <w:rPr>
          <w:rFonts w:ascii="Arial" w:hAnsi="Arial" w:cs="Arial"/>
          <w:sz w:val="24"/>
          <w:szCs w:val="24"/>
        </w:rPr>
      </w:pPr>
    </w:p>
    <w:p w:rsidR="003F77EE" w:rsidRDefault="003F77EE" w:rsidP="003F77EE">
      <w:pPr>
        <w:pStyle w:val="HTMLPreformatted"/>
        <w:jc w:val="both"/>
        <w:rPr>
          <w:rFonts w:ascii="Arial" w:hAnsi="Arial" w:cs="Arial"/>
          <w:sz w:val="24"/>
          <w:szCs w:val="24"/>
        </w:rPr>
      </w:pPr>
      <w:r w:rsidRPr="003F77EE">
        <w:rPr>
          <w:rFonts w:ascii="Arial" w:hAnsi="Arial" w:cs="Arial"/>
          <w:sz w:val="24"/>
          <w:szCs w:val="24"/>
        </w:rPr>
        <w:t>Additionally, the tool is consistent with USAID Forward reforms by changing the way we partner with others, embracing a spirit of innovation</w:t>
      </w:r>
      <w:r>
        <w:rPr>
          <w:rFonts w:ascii="Arial" w:hAnsi="Arial" w:cs="Arial"/>
          <w:sz w:val="24"/>
          <w:szCs w:val="24"/>
        </w:rPr>
        <w:t>,</w:t>
      </w:r>
      <w:r w:rsidRPr="003F77EE">
        <w:rPr>
          <w:rFonts w:ascii="Arial" w:hAnsi="Arial" w:cs="Arial"/>
          <w:sz w:val="24"/>
          <w:szCs w:val="24"/>
        </w:rPr>
        <w:t xml:space="preserve"> and strengthening the results of our work, saving money and reducing the need for U.S. assistance over time. </w:t>
      </w:r>
      <w:r>
        <w:rPr>
          <w:rFonts w:ascii="Arial" w:hAnsi="Arial" w:cs="Arial"/>
          <w:sz w:val="24"/>
          <w:szCs w:val="24"/>
        </w:rPr>
        <w:t>We</w:t>
      </w:r>
      <w:r w:rsidRPr="003F77EE">
        <w:rPr>
          <w:rFonts w:ascii="Arial" w:hAnsi="Arial" w:cs="Arial"/>
          <w:sz w:val="24"/>
          <w:szCs w:val="24"/>
        </w:rPr>
        <w:t xml:space="preserve"> are embracing the following three ten</w:t>
      </w:r>
      <w:r w:rsidR="004115A4">
        <w:rPr>
          <w:rFonts w:ascii="Arial" w:hAnsi="Arial" w:cs="Arial"/>
          <w:sz w:val="24"/>
          <w:szCs w:val="24"/>
        </w:rPr>
        <w:t>e</w:t>
      </w:r>
      <w:r w:rsidRPr="003F77EE">
        <w:rPr>
          <w:rFonts w:ascii="Arial" w:hAnsi="Arial" w:cs="Arial"/>
          <w:sz w:val="24"/>
          <w:szCs w:val="24"/>
        </w:rPr>
        <w:t>ts</w:t>
      </w:r>
      <w:r>
        <w:rPr>
          <w:rFonts w:ascii="Arial" w:hAnsi="Arial" w:cs="Arial"/>
          <w:sz w:val="24"/>
          <w:szCs w:val="24"/>
        </w:rPr>
        <w:t>, all of which the tool supports and helps facilitate:</w:t>
      </w:r>
    </w:p>
    <w:p w:rsidR="003F77EE" w:rsidRDefault="003F77EE" w:rsidP="00830F5D">
      <w:pPr>
        <w:pStyle w:val="HTMLPreformatted"/>
        <w:numPr>
          <w:ilvl w:val="0"/>
          <w:numId w:val="4"/>
        </w:numPr>
        <w:jc w:val="both"/>
        <w:rPr>
          <w:rFonts w:ascii="Arial" w:hAnsi="Arial" w:cs="Arial"/>
          <w:sz w:val="24"/>
          <w:szCs w:val="24"/>
        </w:rPr>
      </w:pPr>
      <w:r w:rsidRPr="00830F5D">
        <w:rPr>
          <w:rFonts w:ascii="Arial" w:hAnsi="Arial" w:cs="Arial"/>
          <w:i/>
          <w:sz w:val="24"/>
          <w:szCs w:val="24"/>
        </w:rPr>
        <w:t>Building Local Sustainability and Partnerships – Working with more local organizations.</w:t>
      </w:r>
      <w:r>
        <w:rPr>
          <w:rFonts w:ascii="Arial" w:hAnsi="Arial" w:cs="Arial"/>
          <w:sz w:val="24"/>
          <w:szCs w:val="24"/>
        </w:rPr>
        <w:t xml:space="preserve"> The tool makes partnerships more accessible to all types of organizations</w:t>
      </w:r>
      <w:r w:rsidR="00493140">
        <w:rPr>
          <w:rFonts w:ascii="Arial" w:hAnsi="Arial" w:cs="Arial"/>
          <w:sz w:val="24"/>
          <w:szCs w:val="24"/>
        </w:rPr>
        <w:t>,</w:t>
      </w:r>
      <w:r>
        <w:rPr>
          <w:rFonts w:ascii="Arial" w:hAnsi="Arial" w:cs="Arial"/>
          <w:sz w:val="24"/>
          <w:szCs w:val="24"/>
        </w:rPr>
        <w:t xml:space="preserve"> anywhere in the world.</w:t>
      </w:r>
    </w:p>
    <w:p w:rsidR="003F77EE" w:rsidRDefault="003F77EE" w:rsidP="00830F5D">
      <w:pPr>
        <w:pStyle w:val="HTMLPreformatted"/>
        <w:numPr>
          <w:ilvl w:val="0"/>
          <w:numId w:val="4"/>
        </w:numPr>
        <w:jc w:val="both"/>
        <w:rPr>
          <w:rFonts w:ascii="Arial" w:hAnsi="Arial" w:cs="Arial"/>
          <w:sz w:val="24"/>
          <w:szCs w:val="24"/>
        </w:rPr>
      </w:pPr>
      <w:r w:rsidRPr="00830F5D">
        <w:rPr>
          <w:rFonts w:ascii="Arial" w:hAnsi="Arial" w:cs="Arial"/>
          <w:i/>
          <w:sz w:val="24"/>
          <w:szCs w:val="24"/>
        </w:rPr>
        <w:t>Fostering Innovation – Accelerating progress at lower cost and bringing new ideas to market.</w:t>
      </w:r>
      <w:r>
        <w:rPr>
          <w:rFonts w:ascii="Arial" w:hAnsi="Arial" w:cs="Arial"/>
          <w:sz w:val="24"/>
          <w:szCs w:val="24"/>
        </w:rPr>
        <w:t xml:space="preserve"> The tool is the first point of entry for any business to submit their idea for a partnership.</w:t>
      </w:r>
    </w:p>
    <w:p w:rsidR="00493140" w:rsidRPr="00830F5D" w:rsidRDefault="003F77EE" w:rsidP="00830F5D">
      <w:pPr>
        <w:pStyle w:val="HTMLPreformatted"/>
        <w:numPr>
          <w:ilvl w:val="0"/>
          <w:numId w:val="4"/>
        </w:numPr>
        <w:jc w:val="both"/>
        <w:rPr>
          <w:rFonts w:ascii="Arial" w:hAnsi="Arial" w:cs="Arial"/>
          <w:i/>
          <w:sz w:val="24"/>
          <w:szCs w:val="24"/>
        </w:rPr>
      </w:pPr>
      <w:r w:rsidRPr="00830F5D">
        <w:rPr>
          <w:rFonts w:ascii="Arial" w:hAnsi="Arial" w:cs="Arial"/>
          <w:i/>
          <w:sz w:val="24"/>
          <w:szCs w:val="24"/>
        </w:rPr>
        <w:t>Strengthening Our Capacity to Deliver Results</w:t>
      </w:r>
      <w:r w:rsidRPr="00830F5D">
        <w:rPr>
          <w:rFonts w:ascii="Arial" w:hAnsi="Arial" w:cs="Arial"/>
          <w:i/>
        </w:rPr>
        <w:t xml:space="preserve"> – </w:t>
      </w:r>
      <w:r w:rsidRPr="00830F5D">
        <w:rPr>
          <w:rFonts w:ascii="Arial" w:hAnsi="Arial" w:cs="Arial"/>
          <w:sz w:val="24"/>
        </w:rPr>
        <w:t xml:space="preserve">The tool helps </w:t>
      </w:r>
      <w:r w:rsidRPr="00830F5D">
        <w:rPr>
          <w:rFonts w:ascii="Arial" w:hAnsi="Arial" w:cs="Arial"/>
          <w:i/>
          <w:sz w:val="24"/>
        </w:rPr>
        <w:t>reduce the transaction costs of doing business with the U.S. Government</w:t>
      </w:r>
      <w:r w:rsidRPr="00830F5D">
        <w:rPr>
          <w:rFonts w:ascii="Arial" w:hAnsi="Arial" w:cs="Arial"/>
          <w:sz w:val="24"/>
        </w:rPr>
        <w:t>, making it more accessible to smaller organizations. The dual benefit in the tool is that it not only reduces these costs for interested private sector partners, but also for the U.S. Government.</w:t>
      </w:r>
      <w:r w:rsidRPr="00830F5D">
        <w:rPr>
          <w:rFonts w:ascii="Arial" w:hAnsi="Arial" w:cs="Arial"/>
          <w:i/>
          <w:sz w:val="24"/>
        </w:rPr>
        <w:t xml:space="preserve"> </w:t>
      </w:r>
    </w:p>
    <w:p w:rsidR="00493140" w:rsidRPr="00830F5D" w:rsidRDefault="00493140" w:rsidP="004115A4">
      <w:pPr>
        <w:pStyle w:val="HTMLPreformatted"/>
        <w:jc w:val="both"/>
        <w:rPr>
          <w:rFonts w:ascii="Arial" w:hAnsi="Arial" w:cs="Arial"/>
          <w:i/>
          <w:sz w:val="24"/>
          <w:szCs w:val="24"/>
        </w:rPr>
      </w:pPr>
      <w:r w:rsidRPr="00830F5D">
        <w:rPr>
          <w:rFonts w:ascii="Arial" w:hAnsi="Arial" w:cs="Arial"/>
          <w:i/>
          <w:sz w:val="24"/>
          <w:szCs w:val="24"/>
        </w:rPr>
        <w:t>The private sector is a key piece of sustainability (creating lasting progress on food security and the conditions where U.S. aid is no longer necessary) and this tool helps improve the way the U.S. Government and private sector organizations explore partnerships, helping accelerate progress through private sector involvement and capacity building.</w:t>
      </w:r>
    </w:p>
    <w:p w:rsidR="003F77EE" w:rsidRPr="00B657B7" w:rsidRDefault="003F77EE" w:rsidP="003F77EE">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b/>
          <w:sz w:val="24"/>
          <w:szCs w:val="24"/>
        </w:rPr>
      </w:pPr>
      <w:r w:rsidRPr="00B657B7">
        <w:rPr>
          <w:rFonts w:ascii="Arial" w:hAnsi="Arial" w:cs="Arial"/>
          <w:b/>
          <w:sz w:val="24"/>
          <w:szCs w:val="24"/>
        </w:rPr>
        <w:t xml:space="preserve">6.  </w:t>
      </w:r>
      <w:r w:rsidR="00C62149" w:rsidRPr="00B657B7">
        <w:rPr>
          <w:rFonts w:ascii="Arial" w:hAnsi="Arial" w:cs="Arial"/>
          <w:b/>
          <w:sz w:val="24"/>
          <w:szCs w:val="24"/>
        </w:rPr>
        <w:t>Co</w:t>
      </w:r>
      <w:r w:rsidRPr="00B657B7">
        <w:rPr>
          <w:rFonts w:ascii="Arial" w:hAnsi="Arial" w:cs="Arial"/>
          <w:b/>
          <w:sz w:val="24"/>
          <w:szCs w:val="24"/>
        </w:rPr>
        <w:t>nsequences to</w:t>
      </w:r>
      <w:r w:rsidR="00C62149" w:rsidRPr="00B657B7">
        <w:rPr>
          <w:rFonts w:ascii="Arial" w:hAnsi="Arial" w:cs="Arial"/>
          <w:b/>
          <w:sz w:val="24"/>
          <w:szCs w:val="24"/>
        </w:rPr>
        <w:t xml:space="preserve"> the</w:t>
      </w:r>
      <w:r w:rsidRPr="00B657B7">
        <w:rPr>
          <w:rFonts w:ascii="Arial" w:hAnsi="Arial" w:cs="Arial"/>
          <w:b/>
          <w:sz w:val="24"/>
          <w:szCs w:val="24"/>
        </w:rPr>
        <w:t xml:space="preserve"> Federal program.</w:t>
      </w:r>
    </w:p>
    <w:p w:rsidR="004A6950" w:rsidRPr="00B657B7" w:rsidRDefault="001068E4" w:rsidP="00B657B7">
      <w:pPr>
        <w:pStyle w:val="HTMLPreformatted"/>
        <w:jc w:val="both"/>
        <w:rPr>
          <w:rFonts w:ascii="Arial" w:hAnsi="Arial" w:cs="Arial"/>
          <w:sz w:val="24"/>
          <w:szCs w:val="24"/>
        </w:rPr>
      </w:pPr>
      <w:r>
        <w:rPr>
          <w:rFonts w:ascii="Arial" w:hAnsi="Arial" w:cs="Arial"/>
          <w:sz w:val="24"/>
          <w:szCs w:val="24"/>
        </w:rPr>
        <w:t xml:space="preserve">Without this </w:t>
      </w:r>
      <w:r w:rsidR="004A6950" w:rsidRPr="00B657B7">
        <w:rPr>
          <w:rFonts w:ascii="Arial" w:hAnsi="Arial" w:cs="Arial"/>
          <w:sz w:val="24"/>
          <w:szCs w:val="24"/>
        </w:rPr>
        <w:t xml:space="preserve">information, </w:t>
      </w:r>
      <w:r w:rsidR="00F002B4">
        <w:rPr>
          <w:rFonts w:ascii="Arial" w:hAnsi="Arial" w:cs="Arial"/>
          <w:sz w:val="24"/>
          <w:szCs w:val="24"/>
        </w:rPr>
        <w:t>Feed the Future</w:t>
      </w:r>
      <w:r w:rsidR="00F002B4" w:rsidRPr="00B657B7">
        <w:rPr>
          <w:rFonts w:ascii="Arial" w:hAnsi="Arial" w:cs="Arial"/>
          <w:sz w:val="24"/>
          <w:szCs w:val="24"/>
        </w:rPr>
        <w:t xml:space="preserve"> </w:t>
      </w:r>
      <w:r w:rsidR="004A6950" w:rsidRPr="00B657B7">
        <w:rPr>
          <w:rFonts w:ascii="Arial" w:hAnsi="Arial" w:cs="Arial"/>
          <w:sz w:val="24"/>
          <w:szCs w:val="24"/>
        </w:rPr>
        <w:t xml:space="preserve">will be </w:t>
      </w:r>
      <w:r>
        <w:rPr>
          <w:rFonts w:ascii="Arial" w:hAnsi="Arial" w:cs="Arial"/>
          <w:sz w:val="24"/>
          <w:szCs w:val="24"/>
        </w:rPr>
        <w:t xml:space="preserve">less </w:t>
      </w:r>
      <w:r w:rsidR="00F002B4">
        <w:rPr>
          <w:rFonts w:ascii="Arial" w:hAnsi="Arial" w:cs="Arial"/>
          <w:sz w:val="24"/>
          <w:szCs w:val="24"/>
        </w:rPr>
        <w:t>efficient</w:t>
      </w:r>
      <w:r>
        <w:rPr>
          <w:rFonts w:ascii="Arial" w:hAnsi="Arial" w:cs="Arial"/>
          <w:sz w:val="24"/>
          <w:szCs w:val="24"/>
        </w:rPr>
        <w:t xml:space="preserve"> in </w:t>
      </w:r>
      <w:r w:rsidR="00F002B4">
        <w:rPr>
          <w:rFonts w:ascii="Arial" w:hAnsi="Arial" w:cs="Arial"/>
          <w:sz w:val="24"/>
          <w:szCs w:val="24"/>
        </w:rPr>
        <w:t>direct</w:t>
      </w:r>
      <w:r>
        <w:rPr>
          <w:rFonts w:ascii="Arial" w:hAnsi="Arial" w:cs="Arial"/>
          <w:sz w:val="24"/>
          <w:szCs w:val="24"/>
        </w:rPr>
        <w:t>ing</w:t>
      </w:r>
      <w:r w:rsidR="00F002B4">
        <w:rPr>
          <w:rFonts w:ascii="Arial" w:hAnsi="Arial" w:cs="Arial"/>
          <w:sz w:val="24"/>
          <w:szCs w:val="24"/>
        </w:rPr>
        <w:t xml:space="preserve"> partnership </w:t>
      </w:r>
      <w:r>
        <w:rPr>
          <w:rFonts w:ascii="Arial" w:hAnsi="Arial" w:cs="Arial"/>
          <w:sz w:val="24"/>
          <w:szCs w:val="24"/>
        </w:rPr>
        <w:t xml:space="preserve">interest to the part of the </w:t>
      </w:r>
      <w:r w:rsidR="00F002B4">
        <w:rPr>
          <w:rFonts w:ascii="Arial" w:hAnsi="Arial" w:cs="Arial"/>
          <w:sz w:val="24"/>
          <w:szCs w:val="24"/>
        </w:rPr>
        <w:t>U.S. Government best</w:t>
      </w:r>
      <w:r>
        <w:rPr>
          <w:rFonts w:ascii="Arial" w:hAnsi="Arial" w:cs="Arial"/>
          <w:sz w:val="24"/>
          <w:szCs w:val="24"/>
        </w:rPr>
        <w:t xml:space="preserve"> </w:t>
      </w:r>
      <w:r w:rsidR="00F002B4">
        <w:rPr>
          <w:rFonts w:ascii="Arial" w:hAnsi="Arial" w:cs="Arial"/>
          <w:sz w:val="24"/>
          <w:szCs w:val="24"/>
        </w:rPr>
        <w:t>suited for partnering with the specific interested organization</w:t>
      </w:r>
      <w:r w:rsidR="004A6950" w:rsidRPr="00B657B7">
        <w:rPr>
          <w:rFonts w:ascii="Arial" w:hAnsi="Arial" w:cs="Arial"/>
          <w:sz w:val="24"/>
          <w:szCs w:val="24"/>
        </w:rPr>
        <w:t xml:space="preserve">. </w:t>
      </w:r>
      <w:r w:rsidR="007044AD">
        <w:rPr>
          <w:rFonts w:ascii="Arial" w:hAnsi="Arial" w:cs="Arial"/>
          <w:sz w:val="24"/>
          <w:szCs w:val="24"/>
        </w:rPr>
        <w:t xml:space="preserve"> The tool and subsequent </w:t>
      </w:r>
      <w:proofErr w:type="spellStart"/>
      <w:r w:rsidR="007044AD">
        <w:rPr>
          <w:rFonts w:ascii="Arial" w:hAnsi="Arial" w:cs="Arial"/>
          <w:sz w:val="24"/>
          <w:szCs w:val="24"/>
        </w:rPr>
        <w:t>submi</w:t>
      </w:r>
      <w:r w:rsidR="00F002B4">
        <w:rPr>
          <w:rFonts w:ascii="Arial" w:hAnsi="Arial" w:cs="Arial"/>
          <w:sz w:val="24"/>
          <w:szCs w:val="24"/>
        </w:rPr>
        <w:t>t</w:t>
      </w:r>
      <w:r w:rsidR="00B25A64">
        <w:rPr>
          <w:rFonts w:ascii="Arial" w:hAnsi="Arial" w:cs="Arial"/>
          <w:sz w:val="24"/>
          <w:szCs w:val="24"/>
        </w:rPr>
        <w:t>t</w:t>
      </w:r>
      <w:r w:rsidR="00F002B4">
        <w:rPr>
          <w:rFonts w:ascii="Arial" w:hAnsi="Arial" w:cs="Arial"/>
          <w:sz w:val="24"/>
          <w:szCs w:val="24"/>
        </w:rPr>
        <w:t>able</w:t>
      </w:r>
      <w:proofErr w:type="spellEnd"/>
      <w:r w:rsidR="00F002B4">
        <w:rPr>
          <w:rFonts w:ascii="Arial" w:hAnsi="Arial" w:cs="Arial"/>
          <w:sz w:val="24"/>
          <w:szCs w:val="24"/>
        </w:rPr>
        <w:t xml:space="preserve"> form will reduce the time it takes for government employees to respond to requests and ensure all interested </w:t>
      </w:r>
      <w:r w:rsidR="002228EC">
        <w:rPr>
          <w:rFonts w:ascii="Arial" w:hAnsi="Arial" w:cs="Arial"/>
          <w:sz w:val="24"/>
          <w:szCs w:val="24"/>
        </w:rPr>
        <w:t>private-sector</w:t>
      </w:r>
      <w:r w:rsidR="00F002B4">
        <w:rPr>
          <w:rFonts w:ascii="Arial" w:hAnsi="Arial" w:cs="Arial"/>
          <w:sz w:val="24"/>
          <w:szCs w:val="24"/>
        </w:rPr>
        <w:t xml:space="preserve"> organizations who submit a form receive an answer and additional information.</w:t>
      </w:r>
      <w:r w:rsidR="004A6950" w:rsidRPr="00B657B7">
        <w:rPr>
          <w:rFonts w:ascii="Arial" w:hAnsi="Arial" w:cs="Arial"/>
          <w:sz w:val="24"/>
          <w:szCs w:val="24"/>
        </w:rPr>
        <w:t xml:space="preserve"> </w:t>
      </w:r>
      <w:r>
        <w:rPr>
          <w:rFonts w:ascii="Arial" w:hAnsi="Arial" w:cs="Arial"/>
          <w:sz w:val="24"/>
          <w:szCs w:val="24"/>
        </w:rPr>
        <w:t>T</w:t>
      </w:r>
      <w:r w:rsidR="004A6950" w:rsidRPr="00B657B7">
        <w:rPr>
          <w:rFonts w:ascii="Arial" w:hAnsi="Arial" w:cs="Arial"/>
          <w:sz w:val="24"/>
          <w:szCs w:val="24"/>
        </w:rPr>
        <w:t xml:space="preserve">he information </w:t>
      </w:r>
      <w:r>
        <w:rPr>
          <w:rFonts w:ascii="Arial" w:hAnsi="Arial" w:cs="Arial"/>
          <w:sz w:val="24"/>
          <w:szCs w:val="24"/>
        </w:rPr>
        <w:t xml:space="preserve">on the form </w:t>
      </w:r>
      <w:r w:rsidR="004A6950" w:rsidRPr="00B657B7">
        <w:rPr>
          <w:rFonts w:ascii="Arial" w:hAnsi="Arial" w:cs="Arial"/>
          <w:sz w:val="24"/>
          <w:szCs w:val="24"/>
        </w:rPr>
        <w:t xml:space="preserve">will be collected at the time of </w:t>
      </w:r>
      <w:r w:rsidR="00F002B4">
        <w:rPr>
          <w:rFonts w:ascii="Arial" w:hAnsi="Arial" w:cs="Arial"/>
          <w:sz w:val="24"/>
          <w:szCs w:val="24"/>
        </w:rPr>
        <w:t xml:space="preserve">completion of </w:t>
      </w:r>
      <w:r w:rsidR="00F002B4">
        <w:rPr>
          <w:rFonts w:ascii="Arial" w:hAnsi="Arial" w:cs="Arial"/>
          <w:sz w:val="24"/>
          <w:szCs w:val="24"/>
        </w:rPr>
        <w:lastRenderedPageBreak/>
        <w:t>the tool</w:t>
      </w:r>
      <w:r w:rsidR="004A6950" w:rsidRPr="00B657B7">
        <w:rPr>
          <w:rFonts w:ascii="Arial" w:hAnsi="Arial" w:cs="Arial"/>
          <w:sz w:val="24"/>
          <w:szCs w:val="24"/>
        </w:rPr>
        <w:t>.</w:t>
      </w:r>
      <w:r w:rsidR="00F002B4">
        <w:rPr>
          <w:rFonts w:ascii="Arial" w:hAnsi="Arial" w:cs="Arial"/>
          <w:sz w:val="24"/>
          <w:szCs w:val="24"/>
        </w:rPr>
        <w:t xml:space="preserve"> </w:t>
      </w:r>
      <w:r w:rsidR="002228EC">
        <w:rPr>
          <w:rFonts w:ascii="Arial" w:hAnsi="Arial" w:cs="Arial"/>
          <w:sz w:val="24"/>
          <w:szCs w:val="24"/>
        </w:rPr>
        <w:t>Private-sector</w:t>
      </w:r>
      <w:r w:rsidR="00F002B4">
        <w:rPr>
          <w:rFonts w:ascii="Arial" w:hAnsi="Arial" w:cs="Arial"/>
          <w:sz w:val="24"/>
          <w:szCs w:val="24"/>
        </w:rPr>
        <w:t xml:space="preserve"> organizations may submit multiple forms, but no additional submissions are required. </w:t>
      </w:r>
    </w:p>
    <w:p w:rsidR="004A6950" w:rsidRPr="00B657B7" w:rsidRDefault="004A6950" w:rsidP="00B657B7">
      <w:pPr>
        <w:pStyle w:val="HTMLPreformatted"/>
        <w:jc w:val="both"/>
        <w:rPr>
          <w:rFonts w:ascii="Arial" w:hAnsi="Arial" w:cs="Arial"/>
          <w:b/>
          <w:sz w:val="24"/>
          <w:szCs w:val="24"/>
        </w:rPr>
      </w:pPr>
    </w:p>
    <w:p w:rsidR="00C62149" w:rsidRPr="00B657B7" w:rsidRDefault="00C62149" w:rsidP="00B657B7">
      <w:pPr>
        <w:pStyle w:val="HTMLPreformatted"/>
        <w:jc w:val="both"/>
        <w:rPr>
          <w:rFonts w:ascii="Arial" w:hAnsi="Arial" w:cs="Arial"/>
          <w:b/>
          <w:sz w:val="24"/>
          <w:szCs w:val="24"/>
        </w:rPr>
      </w:pPr>
      <w:r w:rsidRPr="00B657B7">
        <w:rPr>
          <w:rFonts w:ascii="Arial" w:hAnsi="Arial" w:cs="Arial"/>
          <w:b/>
          <w:sz w:val="24"/>
          <w:szCs w:val="24"/>
        </w:rPr>
        <w:t>7.  Explanation of special circumstances.</w:t>
      </w:r>
    </w:p>
    <w:p w:rsidR="005C1E7C" w:rsidRPr="00B657B7" w:rsidRDefault="008C659B" w:rsidP="00B657B7">
      <w:pPr>
        <w:pStyle w:val="HTMLPreformatted"/>
        <w:jc w:val="both"/>
        <w:rPr>
          <w:rFonts w:ascii="Arial" w:hAnsi="Arial" w:cs="Arial"/>
          <w:sz w:val="24"/>
          <w:szCs w:val="24"/>
        </w:rPr>
      </w:pPr>
      <w:r w:rsidRPr="00B657B7">
        <w:rPr>
          <w:rFonts w:ascii="Arial" w:hAnsi="Arial" w:cs="Arial"/>
          <w:sz w:val="24"/>
          <w:szCs w:val="24"/>
        </w:rPr>
        <w:t>There are no special circumstances that apply to this information collection.</w:t>
      </w:r>
    </w:p>
    <w:p w:rsidR="003C1556" w:rsidRPr="00B657B7" w:rsidRDefault="003C1556" w:rsidP="00B657B7">
      <w:pPr>
        <w:pStyle w:val="HTMLPreformatted"/>
        <w:jc w:val="both"/>
        <w:rPr>
          <w:rFonts w:ascii="Arial" w:hAnsi="Arial" w:cs="Arial"/>
          <w:sz w:val="24"/>
          <w:szCs w:val="24"/>
        </w:rPr>
      </w:pPr>
    </w:p>
    <w:p w:rsidR="00C62149" w:rsidRPr="00B657B7" w:rsidRDefault="00C62149" w:rsidP="00B657B7">
      <w:pPr>
        <w:pStyle w:val="HTMLPreformatted"/>
        <w:jc w:val="both"/>
        <w:rPr>
          <w:rFonts w:ascii="Arial" w:hAnsi="Arial" w:cs="Arial"/>
          <w:b/>
          <w:sz w:val="24"/>
          <w:szCs w:val="24"/>
        </w:rPr>
      </w:pPr>
      <w:r w:rsidRPr="00B657B7">
        <w:rPr>
          <w:rFonts w:ascii="Arial" w:hAnsi="Arial" w:cs="Arial"/>
          <w:b/>
          <w:sz w:val="24"/>
          <w:szCs w:val="24"/>
        </w:rPr>
        <w:t>8.  Solicitation of public comments.</w:t>
      </w:r>
    </w:p>
    <w:p w:rsidR="005C1E7C" w:rsidRPr="000263F4" w:rsidRDefault="004E4A63" w:rsidP="0093396A">
      <w:pPr>
        <w:pStyle w:val="HTMLPreformatted"/>
        <w:jc w:val="both"/>
        <w:rPr>
          <w:rFonts w:ascii="Arial" w:hAnsi="Arial" w:cs="Arial"/>
          <w:sz w:val="24"/>
          <w:szCs w:val="24"/>
        </w:rPr>
      </w:pPr>
      <w:r w:rsidRPr="00B657B7">
        <w:rPr>
          <w:rFonts w:ascii="Arial" w:hAnsi="Arial" w:cs="Arial"/>
          <w:sz w:val="24"/>
          <w:szCs w:val="24"/>
        </w:rPr>
        <w:t xml:space="preserve">The </w:t>
      </w:r>
      <w:r w:rsidR="00A46F7E" w:rsidRPr="00B657B7">
        <w:rPr>
          <w:rFonts w:ascii="Arial" w:hAnsi="Arial" w:cs="Arial"/>
          <w:sz w:val="24"/>
          <w:szCs w:val="24"/>
        </w:rPr>
        <w:t xml:space="preserve">Agency published </w:t>
      </w:r>
      <w:r w:rsidR="0093396A">
        <w:rPr>
          <w:rFonts w:ascii="Arial" w:hAnsi="Arial" w:cs="Arial"/>
          <w:sz w:val="24"/>
          <w:szCs w:val="24"/>
        </w:rPr>
        <w:t>XXX</w:t>
      </w:r>
    </w:p>
    <w:p w:rsidR="005C1E7C" w:rsidRPr="00B657B7" w:rsidRDefault="005C1E7C"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9.  Explanation of payment or gift to respondents.</w:t>
      </w:r>
    </w:p>
    <w:p w:rsidR="00166A10" w:rsidRPr="00B657B7" w:rsidRDefault="007044AD" w:rsidP="00B657B7">
      <w:pPr>
        <w:pStyle w:val="HTMLPreformatted"/>
        <w:jc w:val="both"/>
        <w:rPr>
          <w:rFonts w:ascii="Arial" w:hAnsi="Arial" w:cs="Arial"/>
          <w:sz w:val="24"/>
          <w:szCs w:val="24"/>
        </w:rPr>
      </w:pPr>
      <w:r>
        <w:rPr>
          <w:rFonts w:ascii="Arial" w:hAnsi="Arial" w:cs="Arial"/>
          <w:sz w:val="24"/>
          <w:szCs w:val="24"/>
        </w:rPr>
        <w:t xml:space="preserve">The U.S. Government, through </w:t>
      </w:r>
      <w:r w:rsidR="00F002B4">
        <w:rPr>
          <w:rFonts w:ascii="Arial" w:hAnsi="Arial" w:cs="Arial"/>
          <w:sz w:val="24"/>
          <w:szCs w:val="24"/>
        </w:rPr>
        <w:t>Feed the Future</w:t>
      </w:r>
      <w:r>
        <w:rPr>
          <w:rFonts w:ascii="Arial" w:hAnsi="Arial" w:cs="Arial"/>
          <w:sz w:val="24"/>
          <w:szCs w:val="24"/>
        </w:rPr>
        <w:t>,</w:t>
      </w:r>
      <w:r w:rsidR="00F002B4" w:rsidRPr="00B657B7">
        <w:rPr>
          <w:rFonts w:ascii="Arial" w:hAnsi="Arial" w:cs="Arial"/>
          <w:sz w:val="24"/>
          <w:szCs w:val="24"/>
        </w:rPr>
        <w:t xml:space="preserve"> </w:t>
      </w:r>
      <w:r w:rsidR="00166A10" w:rsidRPr="00B657B7">
        <w:rPr>
          <w:rFonts w:ascii="Arial" w:hAnsi="Arial" w:cs="Arial"/>
          <w:sz w:val="24"/>
          <w:szCs w:val="24"/>
        </w:rPr>
        <w:t>does not provide pa</w:t>
      </w:r>
      <w:r w:rsidR="00096BCE" w:rsidRPr="00B657B7">
        <w:rPr>
          <w:rFonts w:ascii="Arial" w:hAnsi="Arial" w:cs="Arial"/>
          <w:sz w:val="24"/>
          <w:szCs w:val="24"/>
        </w:rPr>
        <w:t>yment or gifts in exchange for a benefit sought.</w:t>
      </w:r>
    </w:p>
    <w:p w:rsidR="00096BCE" w:rsidRPr="00B657B7" w:rsidRDefault="00096BCE"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10.  Assurance of confidentiality.</w:t>
      </w:r>
    </w:p>
    <w:p w:rsidR="00096BCE" w:rsidRPr="000263F4" w:rsidRDefault="00A052C5" w:rsidP="00B657B7">
      <w:pPr>
        <w:pStyle w:val="HTMLPreformatted"/>
        <w:jc w:val="both"/>
        <w:rPr>
          <w:rFonts w:ascii="Arial" w:hAnsi="Arial" w:cs="Arial"/>
          <w:sz w:val="24"/>
          <w:szCs w:val="24"/>
        </w:rPr>
      </w:pPr>
      <w:r w:rsidRPr="00B657B7">
        <w:rPr>
          <w:rFonts w:ascii="Arial" w:hAnsi="Arial" w:cs="Arial"/>
          <w:sz w:val="24"/>
          <w:szCs w:val="24"/>
        </w:rPr>
        <w:t xml:space="preserve">The information collected </w:t>
      </w:r>
      <w:r w:rsidR="007044AD">
        <w:rPr>
          <w:rFonts w:ascii="Arial" w:hAnsi="Arial" w:cs="Arial"/>
          <w:sz w:val="24"/>
          <w:szCs w:val="24"/>
        </w:rPr>
        <w:t xml:space="preserve">by the tool about </w:t>
      </w:r>
      <w:r w:rsidR="002228EC">
        <w:rPr>
          <w:rFonts w:ascii="Arial" w:hAnsi="Arial" w:cs="Arial"/>
          <w:sz w:val="24"/>
          <w:szCs w:val="24"/>
        </w:rPr>
        <w:t>private-sector</w:t>
      </w:r>
      <w:r w:rsidR="007044AD">
        <w:rPr>
          <w:rFonts w:ascii="Arial" w:hAnsi="Arial" w:cs="Arial"/>
          <w:sz w:val="24"/>
          <w:szCs w:val="24"/>
        </w:rPr>
        <w:t xml:space="preserve"> organizations and their interest in doing business with Feed the Future does not constitute Personally Identifiable Information. </w:t>
      </w:r>
      <w:r w:rsidR="001068E4">
        <w:rPr>
          <w:rFonts w:ascii="Arial" w:hAnsi="Arial" w:cs="Arial"/>
          <w:sz w:val="24"/>
          <w:szCs w:val="24"/>
        </w:rPr>
        <w:t xml:space="preserve">USAID intends nevertheless to keep the information provided </w:t>
      </w:r>
      <w:r w:rsidR="007044AD">
        <w:rPr>
          <w:rFonts w:ascii="Arial" w:hAnsi="Arial" w:cs="Arial"/>
          <w:sz w:val="24"/>
          <w:szCs w:val="24"/>
        </w:rPr>
        <w:t>confidential</w:t>
      </w:r>
      <w:r w:rsidR="001068E4">
        <w:rPr>
          <w:rFonts w:ascii="Arial" w:hAnsi="Arial" w:cs="Arial"/>
          <w:sz w:val="24"/>
          <w:szCs w:val="24"/>
        </w:rPr>
        <w:t xml:space="preserve">, within applicable legal requirements, and will require </w:t>
      </w:r>
      <w:r w:rsidR="007044AD">
        <w:rPr>
          <w:rFonts w:ascii="Arial" w:hAnsi="Arial" w:cs="Arial"/>
          <w:sz w:val="24"/>
          <w:szCs w:val="24"/>
        </w:rPr>
        <w:t xml:space="preserve">supporting contractors </w:t>
      </w:r>
      <w:r w:rsidR="001068E4">
        <w:rPr>
          <w:rFonts w:ascii="Arial" w:hAnsi="Arial" w:cs="Arial"/>
          <w:sz w:val="24"/>
          <w:szCs w:val="24"/>
        </w:rPr>
        <w:t>to so as well.  R</w:t>
      </w:r>
      <w:r w:rsidR="007044AD">
        <w:rPr>
          <w:rFonts w:ascii="Arial" w:hAnsi="Arial" w:cs="Arial"/>
          <w:sz w:val="24"/>
          <w:szCs w:val="24"/>
        </w:rPr>
        <w:t xml:space="preserve">elevant non-disclosure forms will be signed when appropriate. </w:t>
      </w:r>
      <w:r w:rsidR="005B0D36">
        <w:rPr>
          <w:rFonts w:ascii="Arial" w:hAnsi="Arial" w:cs="Arial"/>
          <w:sz w:val="24"/>
          <w:szCs w:val="24"/>
        </w:rPr>
        <w:t xml:space="preserve">Organizations </w:t>
      </w:r>
      <w:r w:rsidR="001068E4">
        <w:rPr>
          <w:rFonts w:ascii="Arial" w:hAnsi="Arial" w:cs="Arial"/>
          <w:sz w:val="24"/>
          <w:szCs w:val="24"/>
        </w:rPr>
        <w:t xml:space="preserve">providing information on the form will </w:t>
      </w:r>
      <w:r w:rsidR="005B0D36">
        <w:rPr>
          <w:rFonts w:ascii="Arial" w:hAnsi="Arial" w:cs="Arial"/>
          <w:sz w:val="24"/>
          <w:szCs w:val="24"/>
        </w:rPr>
        <w:t xml:space="preserve">be offered the option of indicating that they consider the </w:t>
      </w:r>
      <w:r w:rsidR="007044AD">
        <w:rPr>
          <w:rFonts w:ascii="Arial" w:hAnsi="Arial" w:cs="Arial"/>
          <w:sz w:val="24"/>
          <w:szCs w:val="24"/>
        </w:rPr>
        <w:t xml:space="preserve">information </w:t>
      </w:r>
      <w:r w:rsidR="005B0D36">
        <w:rPr>
          <w:rFonts w:ascii="Arial" w:hAnsi="Arial" w:cs="Arial"/>
          <w:sz w:val="24"/>
          <w:szCs w:val="24"/>
        </w:rPr>
        <w:t xml:space="preserve">provided </w:t>
      </w:r>
      <w:r w:rsidR="00270D28">
        <w:rPr>
          <w:rFonts w:ascii="Arial" w:hAnsi="Arial" w:cs="Arial"/>
          <w:sz w:val="24"/>
          <w:szCs w:val="24"/>
        </w:rPr>
        <w:t xml:space="preserve">to be </w:t>
      </w:r>
      <w:r w:rsidR="00270D28" w:rsidRPr="00270D28">
        <w:rPr>
          <w:rFonts w:ascii="Arial" w:hAnsi="Arial" w:cs="Arial"/>
          <w:sz w:val="24"/>
          <w:szCs w:val="24"/>
        </w:rPr>
        <w:t>privileged or confidential commercial or financial information</w:t>
      </w:r>
      <w:r w:rsidR="00270D28">
        <w:rPr>
          <w:rFonts w:ascii="Arial" w:hAnsi="Arial" w:cs="Arial"/>
          <w:sz w:val="24"/>
          <w:szCs w:val="24"/>
        </w:rPr>
        <w:t>.</w:t>
      </w:r>
    </w:p>
    <w:p w:rsidR="005C1E7C" w:rsidRPr="00B657B7" w:rsidRDefault="005C1E7C"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11.  Justification for any questions of a sensitive nature.</w:t>
      </w:r>
    </w:p>
    <w:p w:rsidR="00140B00" w:rsidRPr="00B657B7" w:rsidRDefault="005C1E7C" w:rsidP="00B657B7">
      <w:pPr>
        <w:pStyle w:val="HTMLPreformatted"/>
        <w:jc w:val="both"/>
        <w:rPr>
          <w:rFonts w:ascii="Arial" w:hAnsi="Arial" w:cs="Arial"/>
          <w:b/>
          <w:sz w:val="24"/>
          <w:szCs w:val="24"/>
        </w:rPr>
      </w:pPr>
      <w:r w:rsidRPr="00B657B7">
        <w:rPr>
          <w:rFonts w:ascii="Arial" w:hAnsi="Arial" w:cs="Arial"/>
          <w:sz w:val="24"/>
          <w:szCs w:val="24"/>
        </w:rPr>
        <w:t xml:space="preserve">There are no </w:t>
      </w:r>
      <w:r w:rsidR="00A65373" w:rsidRPr="00B657B7">
        <w:rPr>
          <w:rFonts w:ascii="Arial" w:hAnsi="Arial" w:cs="Arial"/>
          <w:sz w:val="24"/>
          <w:szCs w:val="24"/>
        </w:rPr>
        <w:t>questions of a sensitive nature.</w:t>
      </w:r>
    </w:p>
    <w:p w:rsidR="00140B00" w:rsidRPr="00B657B7" w:rsidRDefault="00140B00" w:rsidP="00B657B7">
      <w:pPr>
        <w:pStyle w:val="HTMLPreformatted"/>
        <w:jc w:val="both"/>
        <w:rPr>
          <w:rFonts w:ascii="Arial" w:hAnsi="Arial" w:cs="Arial"/>
          <w:b/>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12.  Estimate of hour burden.</w:t>
      </w:r>
      <w:r w:rsidR="00B4083F" w:rsidRPr="00B657B7">
        <w:rPr>
          <w:rFonts w:ascii="Arial" w:hAnsi="Arial" w:cs="Arial"/>
          <w:b/>
          <w:sz w:val="24"/>
          <w:szCs w:val="24"/>
        </w:rPr>
        <w:t xml:space="preserve">  </w:t>
      </w:r>
    </w:p>
    <w:p w:rsidR="00B4083F" w:rsidRPr="00B657B7" w:rsidRDefault="00B4083F" w:rsidP="00B657B7">
      <w:pPr>
        <w:pStyle w:val="HTMLPreformatted"/>
        <w:jc w:val="both"/>
        <w:rPr>
          <w:rFonts w:ascii="Arial" w:hAnsi="Arial" w:cs="Arial"/>
          <w:sz w:val="24"/>
          <w:szCs w:val="24"/>
        </w:rPr>
      </w:pPr>
      <w:r w:rsidRPr="00B657B7">
        <w:rPr>
          <w:rFonts w:ascii="Arial" w:hAnsi="Arial" w:cs="Arial"/>
          <w:sz w:val="24"/>
          <w:szCs w:val="24"/>
        </w:rPr>
        <w:t>Annual Reporting Burden:</w:t>
      </w:r>
    </w:p>
    <w:p w:rsidR="00A65373" w:rsidRPr="00B657B7" w:rsidRDefault="00A65373" w:rsidP="00B657B7">
      <w:pPr>
        <w:pStyle w:val="HTMLPreformatted"/>
        <w:jc w:val="both"/>
        <w:rPr>
          <w:rFonts w:ascii="Arial" w:hAnsi="Arial" w:cs="Arial"/>
          <w:sz w:val="24"/>
          <w:szCs w:val="24"/>
        </w:rPr>
      </w:pPr>
    </w:p>
    <w:p w:rsidR="00B4083F" w:rsidRPr="00B657B7" w:rsidRDefault="00B4083F" w:rsidP="00B657B7">
      <w:pPr>
        <w:pStyle w:val="HTMLPreformatted"/>
        <w:jc w:val="both"/>
        <w:rPr>
          <w:rFonts w:ascii="Arial" w:hAnsi="Arial" w:cs="Arial"/>
          <w:sz w:val="24"/>
          <w:szCs w:val="24"/>
        </w:rPr>
      </w:pPr>
      <w:r w:rsidRPr="00B657B7">
        <w:rPr>
          <w:rFonts w:ascii="Arial" w:hAnsi="Arial" w:cs="Arial"/>
          <w:sz w:val="24"/>
          <w:szCs w:val="24"/>
        </w:rPr>
        <w:tab/>
      </w:r>
      <w:r w:rsidR="00995F3B" w:rsidRPr="00B657B7">
        <w:rPr>
          <w:rFonts w:ascii="Arial" w:hAnsi="Arial" w:cs="Arial"/>
          <w:sz w:val="24"/>
          <w:szCs w:val="24"/>
        </w:rPr>
        <w:t>a.</w:t>
      </w:r>
      <w:r w:rsidR="00902825" w:rsidRPr="00B657B7">
        <w:rPr>
          <w:rFonts w:ascii="Arial" w:hAnsi="Arial" w:cs="Arial"/>
          <w:sz w:val="24"/>
          <w:szCs w:val="24"/>
        </w:rPr>
        <w:t xml:space="preserve"> </w:t>
      </w:r>
      <w:r w:rsidR="00301DFD">
        <w:rPr>
          <w:rFonts w:ascii="Arial" w:hAnsi="Arial" w:cs="Arial"/>
          <w:sz w:val="24"/>
          <w:szCs w:val="24"/>
        </w:rPr>
        <w:t>120</w:t>
      </w:r>
      <w:r w:rsidR="00A03E66" w:rsidRPr="00B657B7">
        <w:rPr>
          <w:rFonts w:ascii="Arial" w:hAnsi="Arial" w:cs="Arial"/>
          <w:sz w:val="24"/>
          <w:szCs w:val="24"/>
        </w:rPr>
        <w:t xml:space="preserve"> </w:t>
      </w:r>
      <w:r w:rsidR="00301DFD">
        <w:rPr>
          <w:rFonts w:ascii="Arial" w:hAnsi="Arial" w:cs="Arial"/>
          <w:sz w:val="24"/>
          <w:szCs w:val="24"/>
        </w:rPr>
        <w:t>submissions (10 per month)</w:t>
      </w:r>
    </w:p>
    <w:p w:rsidR="009C798E" w:rsidRPr="00B657B7" w:rsidRDefault="00995F3B" w:rsidP="00B657B7">
      <w:pPr>
        <w:pStyle w:val="HTMLPreformatted"/>
        <w:jc w:val="both"/>
        <w:rPr>
          <w:rFonts w:ascii="Arial" w:hAnsi="Arial" w:cs="Arial"/>
          <w:sz w:val="24"/>
          <w:szCs w:val="24"/>
        </w:rPr>
      </w:pPr>
      <w:r w:rsidRPr="00B657B7">
        <w:rPr>
          <w:rFonts w:ascii="Arial" w:hAnsi="Arial" w:cs="Arial"/>
        </w:rPr>
        <w:tab/>
      </w:r>
      <w:r w:rsidR="008736BB" w:rsidRPr="000A4A7E">
        <w:rPr>
          <w:rFonts w:ascii="Arial" w:hAnsi="Arial" w:cs="Arial"/>
          <w:sz w:val="24"/>
          <w:szCs w:val="24"/>
        </w:rPr>
        <w:t>b</w:t>
      </w:r>
      <w:r w:rsidRPr="000A4A7E">
        <w:rPr>
          <w:rFonts w:ascii="Arial" w:hAnsi="Arial" w:cs="Arial"/>
          <w:sz w:val="24"/>
          <w:szCs w:val="24"/>
        </w:rPr>
        <w:t>.</w:t>
      </w:r>
      <w:r w:rsidR="0073098B" w:rsidRPr="00B657B7">
        <w:rPr>
          <w:rFonts w:ascii="Arial" w:hAnsi="Arial" w:cs="Arial"/>
          <w:sz w:val="24"/>
          <w:szCs w:val="24"/>
        </w:rPr>
        <w:t xml:space="preserve"> </w:t>
      </w:r>
      <w:r w:rsidR="006C716A">
        <w:rPr>
          <w:rFonts w:ascii="Arial" w:hAnsi="Arial" w:cs="Arial"/>
          <w:sz w:val="24"/>
          <w:szCs w:val="24"/>
        </w:rPr>
        <w:t>3</w:t>
      </w:r>
      <w:r w:rsidR="008736BB">
        <w:rPr>
          <w:rFonts w:ascii="Arial" w:hAnsi="Arial" w:cs="Arial"/>
          <w:sz w:val="24"/>
          <w:szCs w:val="24"/>
        </w:rPr>
        <w:t>0</w:t>
      </w:r>
      <w:r w:rsidR="00A03E66" w:rsidRPr="00B657B7">
        <w:rPr>
          <w:rFonts w:ascii="Arial" w:hAnsi="Arial" w:cs="Arial"/>
          <w:sz w:val="24"/>
          <w:szCs w:val="24"/>
        </w:rPr>
        <w:t xml:space="preserve"> burden hours</w:t>
      </w:r>
      <w:r w:rsidR="005519AA">
        <w:rPr>
          <w:rFonts w:ascii="Arial" w:hAnsi="Arial" w:cs="Arial"/>
          <w:sz w:val="24"/>
          <w:szCs w:val="24"/>
        </w:rPr>
        <w:t xml:space="preserve"> (</w:t>
      </w:r>
      <w:r w:rsidR="006C716A">
        <w:rPr>
          <w:rFonts w:ascii="Arial" w:hAnsi="Arial" w:cs="Arial"/>
          <w:sz w:val="24"/>
          <w:szCs w:val="24"/>
        </w:rPr>
        <w:t>1</w:t>
      </w:r>
      <w:r w:rsidR="005519AA">
        <w:rPr>
          <w:rFonts w:ascii="Arial" w:hAnsi="Arial" w:cs="Arial"/>
          <w:sz w:val="24"/>
          <w:szCs w:val="24"/>
        </w:rPr>
        <w:t>5 minutes per submission)</w:t>
      </w:r>
    </w:p>
    <w:p w:rsidR="009C798E" w:rsidRPr="00B657B7" w:rsidRDefault="009C798E" w:rsidP="00B657B7">
      <w:pPr>
        <w:pStyle w:val="HTMLPreformatted"/>
        <w:jc w:val="both"/>
        <w:rPr>
          <w:rFonts w:ascii="Arial" w:hAnsi="Arial" w:cs="Arial"/>
          <w:sz w:val="24"/>
          <w:szCs w:val="24"/>
        </w:rPr>
      </w:pPr>
    </w:p>
    <w:p w:rsidR="00483F63" w:rsidRPr="00B657B7" w:rsidRDefault="005519AA" w:rsidP="00B657B7">
      <w:pPr>
        <w:pStyle w:val="HTMLPreformatted"/>
        <w:jc w:val="both"/>
        <w:rPr>
          <w:rFonts w:ascii="Arial" w:hAnsi="Arial" w:cs="Arial"/>
          <w:sz w:val="24"/>
          <w:szCs w:val="24"/>
        </w:rPr>
      </w:pPr>
      <w:r>
        <w:rPr>
          <w:rFonts w:ascii="Arial" w:hAnsi="Arial" w:cs="Arial"/>
          <w:sz w:val="24"/>
          <w:szCs w:val="24"/>
        </w:rPr>
        <w:t xml:space="preserve">We estimate that approximately 120 </w:t>
      </w:r>
      <w:r w:rsidR="002228EC">
        <w:rPr>
          <w:rFonts w:ascii="Arial" w:hAnsi="Arial" w:cs="Arial"/>
          <w:sz w:val="24"/>
          <w:szCs w:val="24"/>
        </w:rPr>
        <w:t>private-sector</w:t>
      </w:r>
      <w:r>
        <w:rPr>
          <w:rFonts w:ascii="Arial" w:hAnsi="Arial" w:cs="Arial"/>
          <w:sz w:val="24"/>
          <w:szCs w:val="24"/>
        </w:rPr>
        <w:t xml:space="preserve"> </w:t>
      </w:r>
      <w:r w:rsidR="008736BB">
        <w:rPr>
          <w:rFonts w:ascii="Arial" w:hAnsi="Arial" w:cs="Arial"/>
          <w:sz w:val="24"/>
          <w:szCs w:val="24"/>
        </w:rPr>
        <w:t>organizations</w:t>
      </w:r>
      <w:r>
        <w:rPr>
          <w:rFonts w:ascii="Arial" w:hAnsi="Arial" w:cs="Arial"/>
          <w:sz w:val="24"/>
          <w:szCs w:val="24"/>
        </w:rPr>
        <w:t xml:space="preserve"> will submit the form </w:t>
      </w:r>
      <w:r w:rsidR="008736BB">
        <w:rPr>
          <w:rFonts w:ascii="Arial" w:hAnsi="Arial" w:cs="Arial"/>
          <w:sz w:val="24"/>
          <w:szCs w:val="24"/>
        </w:rPr>
        <w:t xml:space="preserve">to indicate </w:t>
      </w:r>
      <w:r>
        <w:rPr>
          <w:rFonts w:ascii="Arial" w:hAnsi="Arial" w:cs="Arial"/>
          <w:sz w:val="24"/>
          <w:szCs w:val="24"/>
        </w:rPr>
        <w:t xml:space="preserve">their interest </w:t>
      </w:r>
      <w:r w:rsidR="008736BB">
        <w:rPr>
          <w:rFonts w:ascii="Arial" w:hAnsi="Arial" w:cs="Arial"/>
          <w:sz w:val="24"/>
          <w:szCs w:val="24"/>
        </w:rPr>
        <w:t xml:space="preserve">in partnering </w:t>
      </w:r>
      <w:r>
        <w:rPr>
          <w:rFonts w:ascii="Arial" w:hAnsi="Arial" w:cs="Arial"/>
          <w:sz w:val="24"/>
          <w:szCs w:val="24"/>
        </w:rPr>
        <w:t xml:space="preserve">with us during the first year. We estimate it will take approximately </w:t>
      </w:r>
      <w:r w:rsidR="006C716A">
        <w:rPr>
          <w:rFonts w:ascii="Arial" w:hAnsi="Arial" w:cs="Arial"/>
          <w:sz w:val="24"/>
          <w:szCs w:val="24"/>
        </w:rPr>
        <w:t>1</w:t>
      </w:r>
      <w:r>
        <w:rPr>
          <w:rFonts w:ascii="Arial" w:hAnsi="Arial" w:cs="Arial"/>
          <w:sz w:val="24"/>
          <w:szCs w:val="24"/>
        </w:rPr>
        <w:t>5 minutes for a</w:t>
      </w:r>
      <w:r w:rsidR="008736BB">
        <w:rPr>
          <w:rFonts w:ascii="Arial" w:hAnsi="Arial" w:cs="Arial"/>
          <w:sz w:val="24"/>
          <w:szCs w:val="24"/>
        </w:rPr>
        <w:t xml:space="preserve">n organization’s representative </w:t>
      </w:r>
      <w:r>
        <w:rPr>
          <w:rFonts w:ascii="Arial" w:hAnsi="Arial" w:cs="Arial"/>
          <w:sz w:val="24"/>
          <w:szCs w:val="24"/>
        </w:rPr>
        <w:t xml:space="preserve">to complete the online form via the </w:t>
      </w:r>
      <w:r w:rsidR="008736BB">
        <w:rPr>
          <w:rFonts w:ascii="Arial" w:hAnsi="Arial" w:cs="Arial"/>
          <w:sz w:val="24"/>
          <w:szCs w:val="24"/>
        </w:rPr>
        <w:t xml:space="preserve">on-line system </w:t>
      </w:r>
      <w:r>
        <w:rPr>
          <w:rFonts w:ascii="Arial" w:hAnsi="Arial" w:cs="Arial"/>
          <w:sz w:val="24"/>
          <w:szCs w:val="24"/>
        </w:rPr>
        <w:t xml:space="preserve">(read, navigate, select, complete and submit the form). Therefore, </w:t>
      </w:r>
      <w:r w:rsidR="008736BB">
        <w:rPr>
          <w:rFonts w:ascii="Arial" w:hAnsi="Arial" w:cs="Arial"/>
          <w:sz w:val="24"/>
          <w:szCs w:val="24"/>
        </w:rPr>
        <w:t xml:space="preserve">we estimate </w:t>
      </w:r>
      <w:r>
        <w:rPr>
          <w:rFonts w:ascii="Arial" w:hAnsi="Arial" w:cs="Arial"/>
          <w:sz w:val="24"/>
          <w:szCs w:val="24"/>
        </w:rPr>
        <w:t>annual burden hours for</w:t>
      </w:r>
      <w:r w:rsidR="001928C4">
        <w:rPr>
          <w:rFonts w:ascii="Arial" w:hAnsi="Arial" w:cs="Arial"/>
          <w:sz w:val="24"/>
          <w:szCs w:val="24"/>
        </w:rPr>
        <w:t xml:space="preserve"> prospective </w:t>
      </w:r>
      <w:r w:rsidR="002228EC">
        <w:rPr>
          <w:rFonts w:ascii="Arial" w:hAnsi="Arial" w:cs="Arial"/>
          <w:sz w:val="24"/>
          <w:szCs w:val="24"/>
        </w:rPr>
        <w:t>private-sector</w:t>
      </w:r>
      <w:r>
        <w:rPr>
          <w:rFonts w:ascii="Arial" w:hAnsi="Arial" w:cs="Arial"/>
          <w:sz w:val="24"/>
          <w:szCs w:val="24"/>
        </w:rPr>
        <w:t xml:space="preserve"> partners to complete the tool will be </w:t>
      </w:r>
      <w:r w:rsidR="006C716A">
        <w:rPr>
          <w:rFonts w:ascii="Arial" w:hAnsi="Arial" w:cs="Arial"/>
          <w:sz w:val="24"/>
          <w:szCs w:val="24"/>
        </w:rPr>
        <w:t>3</w:t>
      </w:r>
      <w:r>
        <w:rPr>
          <w:rFonts w:ascii="Arial" w:hAnsi="Arial" w:cs="Arial"/>
          <w:sz w:val="24"/>
          <w:szCs w:val="24"/>
        </w:rPr>
        <w:t xml:space="preserve">0 hours. This is fewer burden hours than if a </w:t>
      </w:r>
      <w:r w:rsidR="002228EC">
        <w:rPr>
          <w:rFonts w:ascii="Arial" w:hAnsi="Arial" w:cs="Arial"/>
          <w:sz w:val="24"/>
          <w:szCs w:val="24"/>
        </w:rPr>
        <w:t>private-sector</w:t>
      </w:r>
      <w:r>
        <w:rPr>
          <w:rFonts w:ascii="Arial" w:hAnsi="Arial" w:cs="Arial"/>
          <w:sz w:val="24"/>
          <w:szCs w:val="24"/>
        </w:rPr>
        <w:t xml:space="preserve"> partner were communicating back and forth with a partnership representative at USAID to complete essentially the same </w:t>
      </w:r>
      <w:r w:rsidR="001928C4">
        <w:rPr>
          <w:rFonts w:ascii="Arial" w:hAnsi="Arial" w:cs="Arial"/>
          <w:sz w:val="24"/>
          <w:szCs w:val="24"/>
        </w:rPr>
        <w:t xml:space="preserve">process </w:t>
      </w:r>
      <w:r>
        <w:rPr>
          <w:rFonts w:ascii="Arial" w:hAnsi="Arial" w:cs="Arial"/>
          <w:sz w:val="24"/>
          <w:szCs w:val="24"/>
        </w:rPr>
        <w:t>(</w:t>
      </w:r>
      <w:r w:rsidR="001928C4">
        <w:rPr>
          <w:rFonts w:ascii="Arial" w:hAnsi="Arial" w:cs="Arial"/>
          <w:sz w:val="24"/>
          <w:szCs w:val="24"/>
        </w:rPr>
        <w:t xml:space="preserve">learn </w:t>
      </w:r>
      <w:r>
        <w:rPr>
          <w:rFonts w:ascii="Arial" w:hAnsi="Arial" w:cs="Arial"/>
          <w:sz w:val="24"/>
          <w:szCs w:val="24"/>
        </w:rPr>
        <w:t xml:space="preserve">where USAID is working and determine if a partnership is a viable business option). </w:t>
      </w:r>
    </w:p>
    <w:p w:rsidR="00B4083F" w:rsidRPr="00B657B7" w:rsidRDefault="00B4083F"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13.  Estimate of cost burden.</w:t>
      </w:r>
    </w:p>
    <w:p w:rsidR="00AB1EC0"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There are no start-up, capital, operation, maintenance, or recordkeeping costs to respondents as a result of this collection.</w:t>
      </w:r>
      <w:r w:rsidR="00F00E5A">
        <w:rPr>
          <w:rFonts w:ascii="Arial" w:hAnsi="Arial" w:cs="Arial"/>
          <w:sz w:val="24"/>
          <w:szCs w:val="24"/>
        </w:rPr>
        <w:t xml:space="preserve"> This tool</w:t>
      </w:r>
      <w:r w:rsidR="00E75BD2">
        <w:rPr>
          <w:rFonts w:ascii="Arial" w:hAnsi="Arial" w:cs="Arial"/>
          <w:sz w:val="24"/>
          <w:szCs w:val="24"/>
        </w:rPr>
        <w:t xml:space="preserve"> actually</w:t>
      </w:r>
      <w:r w:rsidR="00F00E5A">
        <w:rPr>
          <w:rFonts w:ascii="Arial" w:hAnsi="Arial" w:cs="Arial"/>
          <w:sz w:val="24"/>
          <w:szCs w:val="24"/>
        </w:rPr>
        <w:t xml:space="preserve"> </w:t>
      </w:r>
      <w:r w:rsidR="00F00E5A" w:rsidRPr="00F00E5A">
        <w:rPr>
          <w:rFonts w:ascii="Arial" w:hAnsi="Arial" w:cs="Arial"/>
          <w:i/>
          <w:sz w:val="24"/>
          <w:szCs w:val="24"/>
        </w:rPr>
        <w:t>reduces</w:t>
      </w:r>
      <w:r w:rsidR="00F00E5A">
        <w:rPr>
          <w:rFonts w:ascii="Arial" w:hAnsi="Arial" w:cs="Arial"/>
          <w:sz w:val="24"/>
          <w:szCs w:val="24"/>
        </w:rPr>
        <w:t xml:space="preserve"> the transaction costs of doing business with the U.S. Government.</w:t>
      </w:r>
    </w:p>
    <w:p w:rsidR="00B967DD" w:rsidRPr="00B657B7" w:rsidRDefault="00AB1EC0" w:rsidP="00B657B7">
      <w:pPr>
        <w:pStyle w:val="HTMLPreformatted"/>
        <w:jc w:val="both"/>
        <w:rPr>
          <w:rFonts w:ascii="Arial" w:hAnsi="Arial" w:cs="Arial"/>
          <w:sz w:val="24"/>
          <w:szCs w:val="24"/>
        </w:rPr>
      </w:pPr>
      <w:r w:rsidRPr="00B657B7">
        <w:rPr>
          <w:rFonts w:ascii="Arial" w:hAnsi="Arial" w:cs="Arial"/>
          <w:b/>
          <w:sz w:val="24"/>
          <w:szCs w:val="24"/>
        </w:rPr>
        <w:lastRenderedPageBreak/>
        <w:tab/>
      </w:r>
      <w:r w:rsidR="00B967DD" w:rsidRPr="00B657B7">
        <w:rPr>
          <w:rFonts w:ascii="Arial" w:hAnsi="Arial" w:cs="Arial"/>
          <w:sz w:val="24"/>
          <w:szCs w:val="24"/>
        </w:rPr>
        <w:t xml:space="preserve">  </w:t>
      </w:r>
    </w:p>
    <w:p w:rsidR="00BC5CC2" w:rsidRPr="00B657B7" w:rsidRDefault="00BC5CC2" w:rsidP="00B657B7">
      <w:pPr>
        <w:pStyle w:val="HTMLPreformatted"/>
        <w:jc w:val="both"/>
        <w:rPr>
          <w:rFonts w:ascii="Arial" w:hAnsi="Arial" w:cs="Arial"/>
          <w:sz w:val="24"/>
          <w:szCs w:val="24"/>
        </w:rPr>
      </w:pPr>
    </w:p>
    <w:p w:rsidR="0039584C" w:rsidRPr="00B657B7" w:rsidRDefault="0039584C" w:rsidP="00B657B7">
      <w:pPr>
        <w:pStyle w:val="HTMLPreformatted"/>
        <w:jc w:val="both"/>
        <w:rPr>
          <w:rFonts w:ascii="Arial" w:hAnsi="Arial" w:cs="Arial"/>
          <w:sz w:val="24"/>
          <w:szCs w:val="24"/>
        </w:rPr>
      </w:pPr>
    </w:p>
    <w:p w:rsidR="00C62149"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14.  Annualized costs to Federal government.</w:t>
      </w:r>
    </w:p>
    <w:p w:rsidR="00A03E66" w:rsidRPr="00B657B7" w:rsidRDefault="00A03E66" w:rsidP="00B657B7">
      <w:pPr>
        <w:pStyle w:val="HTMLPreformatted"/>
        <w:jc w:val="both"/>
        <w:rPr>
          <w:rFonts w:ascii="Arial" w:hAnsi="Arial" w:cs="Arial"/>
          <w:b/>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a. Total </w:t>
      </w:r>
      <w:r w:rsidR="00301DFD">
        <w:rPr>
          <w:rFonts w:ascii="Arial" w:hAnsi="Arial" w:cs="Arial"/>
          <w:sz w:val="24"/>
          <w:szCs w:val="24"/>
        </w:rPr>
        <w:t xml:space="preserve">Tool </w:t>
      </w:r>
      <w:r w:rsidRPr="00B657B7">
        <w:rPr>
          <w:rFonts w:ascii="Arial" w:hAnsi="Arial" w:cs="Arial"/>
          <w:sz w:val="24"/>
          <w:szCs w:val="24"/>
        </w:rPr>
        <w:t>Development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 xml:space="preserve">1.  </w:t>
      </w:r>
      <w:r w:rsidR="00301DFD">
        <w:rPr>
          <w:rFonts w:ascii="Arial" w:hAnsi="Arial" w:cs="Arial"/>
          <w:sz w:val="24"/>
          <w:szCs w:val="24"/>
        </w:rPr>
        <w:t>Tool Design &amp; Development</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$300,000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 xml:space="preserve">Total </w:t>
      </w:r>
      <w:r w:rsidR="00301DFD">
        <w:rPr>
          <w:rFonts w:ascii="Arial" w:hAnsi="Arial" w:cs="Arial"/>
          <w:sz w:val="24"/>
          <w:szCs w:val="24"/>
        </w:rPr>
        <w:t>Tool Development</w:t>
      </w:r>
      <w:r w:rsidRPr="00B657B7">
        <w:rPr>
          <w:rFonts w:ascii="Arial" w:hAnsi="Arial" w:cs="Arial"/>
          <w:sz w:val="24"/>
          <w:szCs w:val="24"/>
        </w:rPr>
        <w:t xml:space="preserve"> Costs</w:t>
      </w:r>
      <w:r w:rsidRPr="00B657B7">
        <w:rPr>
          <w:rFonts w:ascii="Arial" w:hAnsi="Arial" w:cs="Arial"/>
          <w:sz w:val="24"/>
          <w:szCs w:val="24"/>
        </w:rPr>
        <w:tab/>
        <w:t>$345,000</w:t>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t>b. Operation and maintenance (O&amp;M) costs</w:t>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USAID</w:t>
      </w:r>
      <w:r w:rsidR="009F7CC7">
        <w:rPr>
          <w:rFonts w:ascii="Arial" w:hAnsi="Arial" w:cs="Arial"/>
          <w:sz w:val="24"/>
          <w:szCs w:val="24"/>
        </w:rPr>
        <w:t>/Agriculture</w:t>
      </w:r>
      <w:r w:rsidR="00C00E94">
        <w:rPr>
          <w:rFonts w:ascii="Arial" w:hAnsi="Arial" w:cs="Arial"/>
          <w:sz w:val="24"/>
          <w:szCs w:val="24"/>
        </w:rPr>
        <w:t xml:space="preserve"> Commercialization</w:t>
      </w:r>
      <w:r w:rsidR="009F7CC7">
        <w:rPr>
          <w:rFonts w:ascii="Arial" w:hAnsi="Arial" w:cs="Arial"/>
          <w:sz w:val="24"/>
          <w:szCs w:val="24"/>
        </w:rPr>
        <w:t xml:space="preserve"> &amp; Innovation</w:t>
      </w:r>
      <w:r w:rsidR="00C00E94">
        <w:rPr>
          <w:rFonts w:ascii="Arial" w:hAnsi="Arial" w:cs="Arial"/>
          <w:sz w:val="24"/>
          <w:szCs w:val="24"/>
        </w:rPr>
        <w:t xml:space="preserve">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 xml:space="preserve"> $</w:t>
      </w:r>
      <w:r w:rsidR="00C00E94">
        <w:rPr>
          <w:rFonts w:ascii="Arial" w:hAnsi="Arial" w:cs="Arial"/>
          <w:sz w:val="24"/>
          <w:szCs w:val="24"/>
        </w:rPr>
        <w:t>75,000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F00E5A" w:rsidP="00B657B7">
      <w:pPr>
        <w:pStyle w:val="HTMLPreformatted"/>
        <w:numPr>
          <w:ilvl w:val="0"/>
          <w:numId w:val="2"/>
        </w:numPr>
        <w:jc w:val="both"/>
        <w:rPr>
          <w:rFonts w:ascii="Arial" w:hAnsi="Arial" w:cs="Arial"/>
          <w:sz w:val="24"/>
          <w:szCs w:val="24"/>
        </w:rPr>
      </w:pPr>
      <w:r>
        <w:rPr>
          <w:rFonts w:ascii="Arial" w:hAnsi="Arial" w:cs="Arial"/>
          <w:sz w:val="24"/>
          <w:szCs w:val="24"/>
        </w:rPr>
        <w:t>Standard website maintenance and updates</w:t>
      </w:r>
      <w:r w:rsidR="00A03E66" w:rsidRPr="00B657B7">
        <w:rPr>
          <w:rFonts w:ascii="Arial" w:hAnsi="Arial" w:cs="Arial"/>
          <w:sz w:val="24"/>
          <w:szCs w:val="24"/>
        </w:rPr>
        <w:tab/>
      </w:r>
      <w:r w:rsidR="00A03E66" w:rsidRPr="00B657B7">
        <w:rPr>
          <w:rFonts w:ascii="Arial" w:hAnsi="Arial" w:cs="Arial"/>
          <w:sz w:val="24"/>
          <w:szCs w:val="24"/>
        </w:rPr>
        <w:tab/>
        <w:t>$</w:t>
      </w:r>
      <w:r>
        <w:rPr>
          <w:rFonts w:ascii="Arial" w:hAnsi="Arial" w:cs="Arial"/>
          <w:sz w:val="24"/>
          <w:szCs w:val="24"/>
        </w:rPr>
        <w:t>10,800</w:t>
      </w:r>
    </w:p>
    <w:p w:rsidR="00A03E66" w:rsidRPr="00B657B7" w:rsidRDefault="00A03E66" w:rsidP="00B657B7">
      <w:pPr>
        <w:pStyle w:val="HTMLPreformatted"/>
        <w:jc w:val="both"/>
        <w:rPr>
          <w:rFonts w:ascii="Arial" w:hAnsi="Arial" w:cs="Arial"/>
          <w:sz w:val="24"/>
          <w:szCs w:val="24"/>
        </w:rPr>
      </w:pPr>
    </w:p>
    <w:p w:rsidR="00A03E66" w:rsidRPr="002468D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2468D7">
        <w:rPr>
          <w:rFonts w:ascii="Arial" w:hAnsi="Arial" w:cs="Arial"/>
          <w:sz w:val="24"/>
          <w:szCs w:val="24"/>
        </w:rPr>
        <w:t>Total O&amp;M costs</w:t>
      </w:r>
      <w:r w:rsidRPr="002468D7">
        <w:rPr>
          <w:rFonts w:ascii="Arial" w:hAnsi="Arial" w:cs="Arial"/>
          <w:sz w:val="24"/>
          <w:szCs w:val="24"/>
        </w:rPr>
        <w:tab/>
      </w:r>
      <w:r w:rsidRPr="002468D7">
        <w:rPr>
          <w:rFonts w:ascii="Arial" w:hAnsi="Arial" w:cs="Arial"/>
          <w:sz w:val="24"/>
          <w:szCs w:val="24"/>
        </w:rPr>
        <w:tab/>
      </w:r>
      <w:r w:rsidRPr="002468D7">
        <w:rPr>
          <w:rFonts w:ascii="Arial" w:hAnsi="Arial" w:cs="Arial"/>
          <w:sz w:val="24"/>
          <w:szCs w:val="24"/>
        </w:rPr>
        <w:tab/>
      </w:r>
      <w:r w:rsidRPr="002468D7">
        <w:rPr>
          <w:rFonts w:ascii="Arial" w:hAnsi="Arial" w:cs="Arial"/>
          <w:sz w:val="24"/>
          <w:szCs w:val="24"/>
        </w:rPr>
        <w:tab/>
        <w:t>$</w:t>
      </w:r>
      <w:r w:rsidR="00301DFD" w:rsidRPr="002468D7">
        <w:rPr>
          <w:rFonts w:ascii="Arial" w:hAnsi="Arial" w:cs="Arial"/>
          <w:sz w:val="24"/>
          <w:szCs w:val="24"/>
        </w:rPr>
        <w:t>85,800</w:t>
      </w:r>
    </w:p>
    <w:p w:rsidR="00A03E66" w:rsidRPr="002468D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2468D7">
        <w:rPr>
          <w:rFonts w:ascii="Arial" w:hAnsi="Arial" w:cs="Arial"/>
          <w:sz w:val="24"/>
          <w:szCs w:val="24"/>
        </w:rPr>
        <w:tab/>
        <w:t>c. Total cost burden</w:t>
      </w:r>
      <w:r w:rsidRPr="002468D7">
        <w:rPr>
          <w:rFonts w:ascii="Arial" w:hAnsi="Arial" w:cs="Arial"/>
          <w:sz w:val="24"/>
          <w:szCs w:val="24"/>
        </w:rPr>
        <w:tab/>
      </w:r>
      <w:r w:rsidRPr="002468D7">
        <w:rPr>
          <w:rFonts w:ascii="Arial" w:hAnsi="Arial" w:cs="Arial"/>
          <w:sz w:val="24"/>
          <w:szCs w:val="24"/>
        </w:rPr>
        <w:tab/>
        <w:t xml:space="preserve">            </w:t>
      </w:r>
      <w:r w:rsidRPr="002468D7">
        <w:rPr>
          <w:rFonts w:ascii="Arial" w:hAnsi="Arial" w:cs="Arial"/>
          <w:sz w:val="24"/>
          <w:szCs w:val="24"/>
        </w:rPr>
        <w:tab/>
      </w:r>
      <w:r w:rsidRPr="002468D7">
        <w:rPr>
          <w:rFonts w:ascii="Arial" w:hAnsi="Arial" w:cs="Arial"/>
          <w:sz w:val="24"/>
          <w:szCs w:val="24"/>
        </w:rPr>
        <w:tab/>
        <w:t xml:space="preserve">           </w:t>
      </w:r>
      <w:r w:rsidR="00D61B68" w:rsidRPr="002468D7">
        <w:rPr>
          <w:rFonts w:ascii="Arial" w:hAnsi="Arial" w:cs="Arial"/>
          <w:sz w:val="24"/>
          <w:szCs w:val="24"/>
        </w:rPr>
        <w:tab/>
      </w:r>
      <w:r w:rsidRPr="002468D7">
        <w:rPr>
          <w:rFonts w:ascii="Arial" w:hAnsi="Arial" w:cs="Arial"/>
          <w:sz w:val="24"/>
          <w:szCs w:val="24"/>
        </w:rPr>
        <w:t>$</w:t>
      </w:r>
      <w:r w:rsidR="00830F5D">
        <w:rPr>
          <w:rFonts w:ascii="Arial" w:hAnsi="Arial" w:cs="Arial"/>
          <w:sz w:val="24"/>
          <w:szCs w:val="24"/>
        </w:rPr>
        <w:t>430,800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The </w:t>
      </w:r>
      <w:r w:rsidR="00301DFD">
        <w:rPr>
          <w:rFonts w:ascii="Arial" w:hAnsi="Arial" w:cs="Arial"/>
          <w:sz w:val="24"/>
          <w:szCs w:val="24"/>
        </w:rPr>
        <w:t>tool development</w:t>
      </w:r>
      <w:r w:rsidRPr="00B657B7">
        <w:rPr>
          <w:rFonts w:ascii="Arial" w:hAnsi="Arial" w:cs="Arial"/>
          <w:sz w:val="24"/>
          <w:szCs w:val="24"/>
        </w:rPr>
        <w:t xml:space="preserve"> costs </w:t>
      </w:r>
      <w:r w:rsidR="00301DFD">
        <w:rPr>
          <w:rFonts w:ascii="Arial" w:hAnsi="Arial" w:cs="Arial"/>
          <w:sz w:val="24"/>
          <w:szCs w:val="24"/>
        </w:rPr>
        <w:t xml:space="preserve">include the budget allocated for a contractor to lead design and development of the </w:t>
      </w:r>
      <w:r w:rsidR="002228EC">
        <w:rPr>
          <w:rFonts w:ascii="Arial" w:hAnsi="Arial" w:cs="Arial"/>
          <w:sz w:val="24"/>
          <w:szCs w:val="24"/>
        </w:rPr>
        <w:t>Private-Sector</w:t>
      </w:r>
      <w:r w:rsidR="00301DFD">
        <w:rPr>
          <w:rFonts w:ascii="Arial" w:hAnsi="Arial" w:cs="Arial"/>
          <w:sz w:val="24"/>
          <w:szCs w:val="24"/>
        </w:rPr>
        <w:t xml:space="preserve"> Engagement Hub on the Feed the Future website (of which the PPOE is the largest portion of new development). </w:t>
      </w:r>
      <w:r w:rsidRPr="00B657B7">
        <w:rPr>
          <w:rFonts w:ascii="Arial" w:hAnsi="Arial" w:cs="Arial"/>
          <w:sz w:val="24"/>
          <w:szCs w:val="24"/>
        </w:rPr>
        <w:t xml:space="preserve">The operation and maintenance costs were based on two components: the costs of labor associated with the </w:t>
      </w:r>
      <w:r w:rsidR="00F00E5A">
        <w:rPr>
          <w:rFonts w:ascii="Arial" w:hAnsi="Arial" w:cs="Arial"/>
          <w:sz w:val="24"/>
          <w:szCs w:val="24"/>
        </w:rPr>
        <w:t>response</w:t>
      </w:r>
      <w:r w:rsidR="00F00E5A" w:rsidRPr="00B657B7">
        <w:rPr>
          <w:rFonts w:ascii="Arial" w:hAnsi="Arial" w:cs="Arial"/>
          <w:sz w:val="24"/>
          <w:szCs w:val="24"/>
        </w:rPr>
        <w:t xml:space="preserve"> </w:t>
      </w:r>
      <w:r w:rsidRPr="00B657B7">
        <w:rPr>
          <w:rFonts w:ascii="Arial" w:hAnsi="Arial" w:cs="Arial"/>
          <w:sz w:val="24"/>
          <w:szCs w:val="24"/>
        </w:rPr>
        <w:t xml:space="preserve">process and costs associated with </w:t>
      </w:r>
      <w:r w:rsidR="00F95248">
        <w:rPr>
          <w:rFonts w:ascii="Arial" w:hAnsi="Arial" w:cs="Arial"/>
          <w:sz w:val="24"/>
          <w:szCs w:val="24"/>
        </w:rPr>
        <w:t>hosting the tool on the FeedtheFuture.gov website</w:t>
      </w:r>
      <w:r w:rsidRPr="00B657B7">
        <w:rPr>
          <w:rFonts w:ascii="Arial" w:hAnsi="Arial" w:cs="Arial"/>
          <w:sz w:val="24"/>
          <w:szCs w:val="24"/>
        </w:rPr>
        <w:t xml:space="preserve"> </w:t>
      </w:r>
    </w:p>
    <w:p w:rsidR="00A03E66" w:rsidRPr="00B657B7" w:rsidRDefault="00A03E66" w:rsidP="00B657B7">
      <w:pPr>
        <w:pStyle w:val="HTMLPreformatted"/>
        <w:jc w:val="both"/>
        <w:rPr>
          <w:rFonts w:ascii="Arial" w:hAnsi="Arial" w:cs="Arial"/>
          <w:sz w:val="24"/>
          <w:szCs w:val="24"/>
        </w:rPr>
      </w:pPr>
    </w:p>
    <w:p w:rsidR="00F95248" w:rsidRDefault="00F95248" w:rsidP="00B657B7">
      <w:pPr>
        <w:pStyle w:val="HTMLPreformatted"/>
        <w:jc w:val="both"/>
        <w:rPr>
          <w:rFonts w:ascii="Arial" w:hAnsi="Arial" w:cs="Arial"/>
          <w:sz w:val="24"/>
          <w:szCs w:val="24"/>
        </w:rPr>
      </w:pPr>
      <w:r>
        <w:rPr>
          <w:rFonts w:ascii="Arial" w:hAnsi="Arial" w:cs="Arial"/>
          <w:sz w:val="24"/>
          <w:szCs w:val="24"/>
        </w:rPr>
        <w:t xml:space="preserve">Estimated cost for standard website maintenance and updates was based on monthly costs to host </w:t>
      </w:r>
      <w:r w:rsidR="001928C4">
        <w:rPr>
          <w:rFonts w:ascii="Arial" w:hAnsi="Arial" w:cs="Arial"/>
          <w:sz w:val="24"/>
          <w:szCs w:val="24"/>
        </w:rPr>
        <w:t xml:space="preserve">the </w:t>
      </w:r>
      <w:r>
        <w:rPr>
          <w:rFonts w:ascii="Arial" w:hAnsi="Arial" w:cs="Arial"/>
          <w:sz w:val="24"/>
          <w:szCs w:val="24"/>
        </w:rPr>
        <w:t xml:space="preserve">website and tool on servers, use of designers to update tool components, and labor of web developers to provide ongoing support for website and tool as well as regular maintenance and updates. </w:t>
      </w:r>
    </w:p>
    <w:p w:rsidR="00F95248" w:rsidRDefault="00F95248" w:rsidP="00B657B7">
      <w:pPr>
        <w:pStyle w:val="HTMLPreformatted"/>
        <w:jc w:val="both"/>
        <w:rPr>
          <w:rFonts w:ascii="Arial" w:hAnsi="Arial" w:cs="Arial"/>
          <w:sz w:val="24"/>
          <w:szCs w:val="24"/>
        </w:rPr>
      </w:pPr>
    </w:p>
    <w:p w:rsidR="00483F63" w:rsidRDefault="00A03E66" w:rsidP="00B657B7">
      <w:pPr>
        <w:pStyle w:val="HTMLPreformatted"/>
        <w:jc w:val="both"/>
        <w:rPr>
          <w:rFonts w:ascii="Arial" w:hAnsi="Arial" w:cs="Arial"/>
          <w:sz w:val="24"/>
          <w:szCs w:val="24"/>
        </w:rPr>
      </w:pPr>
      <w:r w:rsidRPr="00B657B7">
        <w:rPr>
          <w:rFonts w:ascii="Arial" w:hAnsi="Arial" w:cs="Arial"/>
          <w:sz w:val="24"/>
          <w:szCs w:val="24"/>
        </w:rPr>
        <w:t>Labor costs were calculated based on</w:t>
      </w:r>
      <w:r w:rsidR="009F7CC7">
        <w:rPr>
          <w:rFonts w:ascii="Arial" w:hAnsi="Arial" w:cs="Arial"/>
          <w:sz w:val="24"/>
          <w:szCs w:val="24"/>
        </w:rPr>
        <w:t xml:space="preserve"> one GS-11 program analyst position in the Bureau for Food Security, whose scope of work includes processing submissions from the PPOE. This position, in BFS’ Office of Markets, Partnerships and Innovations would initially respond to and process submissions by the </w:t>
      </w:r>
      <w:r w:rsidR="002228EC">
        <w:rPr>
          <w:rFonts w:ascii="Arial" w:hAnsi="Arial" w:cs="Arial"/>
          <w:sz w:val="24"/>
          <w:szCs w:val="24"/>
        </w:rPr>
        <w:t>private-sector</w:t>
      </w:r>
      <w:r w:rsidR="009F7CC7">
        <w:rPr>
          <w:rFonts w:ascii="Arial" w:hAnsi="Arial" w:cs="Arial"/>
          <w:sz w:val="24"/>
          <w:szCs w:val="24"/>
        </w:rPr>
        <w:t xml:space="preserve"> via the PPOE. This position would also be supported by the Agriculture Commercialization and Innovation team, a contract through USAID. Together, we estimate the cost for these two labor resources to be about $75,000 a year, though only a portion of their scopes of work actually involve managing the back end of the PPOE. </w:t>
      </w:r>
      <w:r w:rsidR="00483F63">
        <w:rPr>
          <w:rFonts w:ascii="Arial" w:hAnsi="Arial" w:cs="Arial"/>
          <w:sz w:val="24"/>
          <w:szCs w:val="24"/>
        </w:rPr>
        <w:t xml:space="preserve">It will take approximately 30 </w:t>
      </w:r>
      <w:r w:rsidR="00483F63">
        <w:rPr>
          <w:rFonts w:ascii="Arial" w:hAnsi="Arial" w:cs="Arial"/>
          <w:sz w:val="24"/>
          <w:szCs w:val="24"/>
        </w:rPr>
        <w:lastRenderedPageBreak/>
        <w:t xml:space="preserve">minutes for a partnership representative in USAID to respond to an initial submission and provide additional information on pursuing a partnership. </w:t>
      </w:r>
    </w:p>
    <w:p w:rsidR="00483F63" w:rsidRDefault="00483F63"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The </w:t>
      </w:r>
      <w:r w:rsidR="00F95248">
        <w:rPr>
          <w:rFonts w:ascii="Arial" w:hAnsi="Arial" w:cs="Arial"/>
          <w:sz w:val="24"/>
          <w:szCs w:val="24"/>
        </w:rPr>
        <w:t>PPOE</w:t>
      </w:r>
      <w:r w:rsidRPr="00B657B7">
        <w:rPr>
          <w:rFonts w:ascii="Arial" w:hAnsi="Arial" w:cs="Arial"/>
          <w:sz w:val="24"/>
          <w:szCs w:val="24"/>
        </w:rPr>
        <w:t xml:space="preserve"> will run </w:t>
      </w:r>
      <w:r w:rsidR="00F95248">
        <w:rPr>
          <w:rFonts w:ascii="Arial" w:hAnsi="Arial" w:cs="Arial"/>
          <w:sz w:val="24"/>
          <w:szCs w:val="24"/>
        </w:rPr>
        <w:t>on the Feed the Future website’s current servers, with the possibility for the website and thus the tool to move to USAID network servers.</w:t>
      </w:r>
      <w:r w:rsidRPr="00B657B7">
        <w:rPr>
          <w:rFonts w:ascii="Arial" w:hAnsi="Arial" w:cs="Arial"/>
          <w:sz w:val="24"/>
          <w:szCs w:val="24"/>
        </w:rPr>
        <w:t xml:space="preserve">.  </w:t>
      </w:r>
    </w:p>
    <w:p w:rsidR="00A03E66" w:rsidRPr="00B657B7" w:rsidRDefault="00A03E66" w:rsidP="00B657B7">
      <w:pPr>
        <w:pStyle w:val="HTMLPreformatted"/>
        <w:jc w:val="both"/>
        <w:rPr>
          <w:rFonts w:ascii="Arial" w:hAnsi="Arial" w:cs="Arial"/>
          <w:sz w:val="24"/>
          <w:szCs w:val="24"/>
        </w:rPr>
      </w:pPr>
    </w:p>
    <w:p w:rsidR="0043031D" w:rsidRPr="00B657B7" w:rsidRDefault="0043031D" w:rsidP="00B657B7">
      <w:pPr>
        <w:pStyle w:val="HTMLPreformatted"/>
        <w:jc w:val="both"/>
        <w:rPr>
          <w:rFonts w:ascii="Arial" w:hAnsi="Arial" w:cs="Arial"/>
          <w:sz w:val="24"/>
          <w:szCs w:val="24"/>
        </w:rPr>
      </w:pPr>
    </w:p>
    <w:p w:rsidR="00483A32" w:rsidRPr="00B657B7" w:rsidRDefault="001374FA" w:rsidP="00B657B7">
      <w:pPr>
        <w:pStyle w:val="HTMLPreformatted"/>
        <w:jc w:val="both"/>
        <w:rPr>
          <w:rFonts w:ascii="Arial" w:hAnsi="Arial" w:cs="Arial"/>
          <w:sz w:val="24"/>
          <w:szCs w:val="24"/>
        </w:rPr>
      </w:pPr>
      <w:r w:rsidRPr="00B657B7">
        <w:rPr>
          <w:rFonts w:ascii="Arial" w:hAnsi="Arial" w:cs="Arial"/>
          <w:sz w:val="24"/>
          <w:szCs w:val="24"/>
        </w:rPr>
        <w:t xml:space="preserve">Also, it is important to note that this </w:t>
      </w:r>
      <w:r w:rsidR="00F95248">
        <w:rPr>
          <w:rFonts w:ascii="Arial" w:hAnsi="Arial" w:cs="Arial"/>
          <w:sz w:val="24"/>
          <w:szCs w:val="24"/>
        </w:rPr>
        <w:t>tool</w:t>
      </w:r>
      <w:r w:rsidR="00F95248" w:rsidRPr="00B657B7">
        <w:rPr>
          <w:rFonts w:ascii="Arial" w:hAnsi="Arial" w:cs="Arial"/>
          <w:sz w:val="24"/>
          <w:szCs w:val="24"/>
        </w:rPr>
        <w:t xml:space="preserve"> </w:t>
      </w:r>
      <w:r w:rsidRPr="00B657B7">
        <w:rPr>
          <w:rFonts w:ascii="Arial" w:hAnsi="Arial" w:cs="Arial"/>
          <w:sz w:val="24"/>
          <w:szCs w:val="24"/>
        </w:rPr>
        <w:t>is the</w:t>
      </w:r>
      <w:r w:rsidR="003476D9" w:rsidRPr="00B657B7">
        <w:rPr>
          <w:rFonts w:ascii="Arial" w:hAnsi="Arial" w:cs="Arial"/>
          <w:sz w:val="24"/>
          <w:szCs w:val="24"/>
        </w:rPr>
        <w:t xml:space="preserve"> </w:t>
      </w:r>
      <w:r w:rsidRPr="00B657B7">
        <w:rPr>
          <w:rFonts w:ascii="Arial" w:hAnsi="Arial" w:cs="Arial"/>
          <w:sz w:val="24"/>
          <w:szCs w:val="24"/>
        </w:rPr>
        <w:t xml:space="preserve">initial pilot and </w:t>
      </w:r>
      <w:r w:rsidR="003476D9" w:rsidRPr="00B657B7">
        <w:rPr>
          <w:rFonts w:ascii="Arial" w:hAnsi="Arial" w:cs="Arial"/>
          <w:sz w:val="24"/>
          <w:szCs w:val="24"/>
        </w:rPr>
        <w:t>we will need to evaluat</w:t>
      </w:r>
      <w:r w:rsidRPr="00B657B7">
        <w:rPr>
          <w:rFonts w:ascii="Arial" w:hAnsi="Arial" w:cs="Arial"/>
          <w:sz w:val="24"/>
          <w:szCs w:val="24"/>
        </w:rPr>
        <w:t xml:space="preserve">e </w:t>
      </w:r>
      <w:r w:rsidR="00F95248">
        <w:rPr>
          <w:rFonts w:ascii="Arial" w:hAnsi="Arial" w:cs="Arial"/>
          <w:sz w:val="24"/>
          <w:szCs w:val="24"/>
        </w:rPr>
        <w:t>it</w:t>
      </w:r>
      <w:r w:rsidRPr="00B657B7">
        <w:rPr>
          <w:rFonts w:ascii="Arial" w:hAnsi="Arial" w:cs="Arial"/>
          <w:sz w:val="24"/>
          <w:szCs w:val="24"/>
        </w:rPr>
        <w:t xml:space="preserve"> after </w:t>
      </w:r>
      <w:r w:rsidR="00F95248">
        <w:rPr>
          <w:rFonts w:ascii="Arial" w:hAnsi="Arial" w:cs="Arial"/>
          <w:sz w:val="24"/>
          <w:szCs w:val="24"/>
        </w:rPr>
        <w:t>implementation</w:t>
      </w:r>
      <w:r w:rsidR="003476D9" w:rsidRPr="00B657B7">
        <w:rPr>
          <w:rFonts w:ascii="Arial" w:hAnsi="Arial" w:cs="Arial"/>
          <w:sz w:val="24"/>
          <w:szCs w:val="24"/>
        </w:rPr>
        <w:t xml:space="preserve"> to determine whether or not the current structure and costs are appropriate</w:t>
      </w:r>
      <w:r w:rsidR="00F95248">
        <w:rPr>
          <w:rFonts w:ascii="Arial" w:hAnsi="Arial" w:cs="Arial"/>
          <w:sz w:val="24"/>
          <w:szCs w:val="24"/>
        </w:rPr>
        <w:t xml:space="preserve"> and whether the tool needs adjustments to enhance user experience and utility</w:t>
      </w:r>
      <w:r w:rsidR="003476D9" w:rsidRPr="00B657B7">
        <w:rPr>
          <w:rFonts w:ascii="Arial" w:hAnsi="Arial" w:cs="Arial"/>
          <w:sz w:val="24"/>
          <w:szCs w:val="24"/>
        </w:rPr>
        <w:t xml:space="preserve">.  </w:t>
      </w:r>
    </w:p>
    <w:p w:rsidR="002F3849" w:rsidRPr="00B657B7" w:rsidRDefault="002F3849" w:rsidP="00B657B7">
      <w:pPr>
        <w:pStyle w:val="HTMLPreformatted"/>
        <w:jc w:val="both"/>
        <w:rPr>
          <w:rFonts w:ascii="Arial" w:hAnsi="Arial" w:cs="Arial"/>
          <w:b/>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15.  Program changes.</w:t>
      </w:r>
    </w:p>
    <w:p w:rsidR="00CF11E6" w:rsidRPr="00B657B7" w:rsidRDefault="001374FA" w:rsidP="00B657B7">
      <w:pPr>
        <w:pStyle w:val="HTMLPreformatted"/>
        <w:jc w:val="both"/>
        <w:rPr>
          <w:rFonts w:ascii="Arial" w:hAnsi="Arial" w:cs="Arial"/>
          <w:sz w:val="24"/>
          <w:szCs w:val="24"/>
        </w:rPr>
      </w:pPr>
      <w:r w:rsidRPr="00B657B7">
        <w:rPr>
          <w:rFonts w:ascii="Arial" w:hAnsi="Arial" w:cs="Arial"/>
          <w:sz w:val="24"/>
          <w:szCs w:val="24"/>
        </w:rPr>
        <w:t xml:space="preserve">The </w:t>
      </w:r>
      <w:r w:rsidR="00F95248">
        <w:rPr>
          <w:rFonts w:ascii="Arial" w:hAnsi="Arial" w:cs="Arial"/>
          <w:sz w:val="24"/>
          <w:szCs w:val="24"/>
        </w:rPr>
        <w:t xml:space="preserve">optional </w:t>
      </w:r>
      <w:r w:rsidRPr="00B657B7">
        <w:rPr>
          <w:rFonts w:ascii="Arial" w:hAnsi="Arial" w:cs="Arial"/>
          <w:sz w:val="24"/>
          <w:szCs w:val="24"/>
        </w:rPr>
        <w:t xml:space="preserve">form </w:t>
      </w:r>
      <w:r w:rsidR="00F95248">
        <w:rPr>
          <w:rFonts w:ascii="Arial" w:hAnsi="Arial" w:cs="Arial"/>
          <w:sz w:val="24"/>
          <w:szCs w:val="24"/>
        </w:rPr>
        <w:t>used</w:t>
      </w:r>
      <w:r w:rsidR="00F95248" w:rsidRPr="00B657B7">
        <w:rPr>
          <w:rFonts w:ascii="Arial" w:hAnsi="Arial" w:cs="Arial"/>
          <w:sz w:val="24"/>
          <w:szCs w:val="24"/>
        </w:rPr>
        <w:t xml:space="preserve"> </w:t>
      </w:r>
      <w:r w:rsidRPr="00B657B7">
        <w:rPr>
          <w:rFonts w:ascii="Arial" w:hAnsi="Arial" w:cs="Arial"/>
          <w:sz w:val="24"/>
          <w:szCs w:val="24"/>
        </w:rPr>
        <w:t>to collect</w:t>
      </w:r>
      <w:r w:rsidR="00CF11E6" w:rsidRPr="00B657B7">
        <w:rPr>
          <w:rFonts w:ascii="Arial" w:hAnsi="Arial" w:cs="Arial"/>
          <w:sz w:val="24"/>
          <w:szCs w:val="24"/>
        </w:rPr>
        <w:t xml:space="preserve"> information from potential </w:t>
      </w:r>
      <w:r w:rsidR="002228EC">
        <w:rPr>
          <w:rFonts w:ascii="Arial" w:hAnsi="Arial" w:cs="Arial"/>
          <w:sz w:val="24"/>
          <w:szCs w:val="24"/>
        </w:rPr>
        <w:t>private-sector</w:t>
      </w:r>
      <w:r w:rsidR="00F95248">
        <w:rPr>
          <w:rFonts w:ascii="Arial" w:hAnsi="Arial" w:cs="Arial"/>
          <w:sz w:val="24"/>
          <w:szCs w:val="24"/>
        </w:rPr>
        <w:t xml:space="preserve"> partners</w:t>
      </w:r>
      <w:r w:rsidR="00CF11E6" w:rsidRPr="00B657B7">
        <w:rPr>
          <w:rFonts w:ascii="Arial" w:hAnsi="Arial" w:cs="Arial"/>
          <w:sz w:val="24"/>
          <w:szCs w:val="24"/>
        </w:rPr>
        <w:t xml:space="preserve"> is a new collec</w:t>
      </w:r>
      <w:r w:rsidR="00483A32" w:rsidRPr="00B657B7">
        <w:rPr>
          <w:rFonts w:ascii="Arial" w:hAnsi="Arial" w:cs="Arial"/>
          <w:sz w:val="24"/>
          <w:szCs w:val="24"/>
        </w:rPr>
        <w:t>tion.  The cost</w:t>
      </w:r>
      <w:r w:rsidR="003476D9" w:rsidRPr="00B657B7">
        <w:rPr>
          <w:rFonts w:ascii="Arial" w:hAnsi="Arial" w:cs="Arial"/>
          <w:sz w:val="24"/>
          <w:szCs w:val="24"/>
        </w:rPr>
        <w:t xml:space="preserve"> burden </w:t>
      </w:r>
      <w:r w:rsidR="00FE695E">
        <w:rPr>
          <w:rFonts w:ascii="Arial" w:hAnsi="Arial" w:cs="Arial"/>
          <w:sz w:val="24"/>
          <w:szCs w:val="24"/>
        </w:rPr>
        <w:t xml:space="preserve">to the federal government </w:t>
      </w:r>
      <w:r w:rsidR="003476D9" w:rsidRPr="00B657B7">
        <w:rPr>
          <w:rFonts w:ascii="Arial" w:hAnsi="Arial" w:cs="Arial"/>
          <w:sz w:val="24"/>
          <w:szCs w:val="24"/>
        </w:rPr>
        <w:t>is calculated taking into</w:t>
      </w:r>
      <w:r w:rsidR="00483A32" w:rsidRPr="00B657B7">
        <w:rPr>
          <w:rFonts w:ascii="Arial" w:hAnsi="Arial" w:cs="Arial"/>
          <w:sz w:val="24"/>
          <w:szCs w:val="24"/>
        </w:rPr>
        <w:t xml:space="preserve"> consideration the current capital costs associated with </w:t>
      </w:r>
      <w:r w:rsidR="00F95248">
        <w:rPr>
          <w:rFonts w:ascii="Arial" w:hAnsi="Arial" w:cs="Arial"/>
          <w:sz w:val="24"/>
          <w:szCs w:val="24"/>
        </w:rPr>
        <w:t xml:space="preserve">website development and hosting and labor to maintain, improve and manage the tool and information submitted. </w:t>
      </w:r>
    </w:p>
    <w:p w:rsidR="00483A32" w:rsidRPr="00B657B7" w:rsidRDefault="00483A32"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16.  Published results.</w:t>
      </w:r>
    </w:p>
    <w:p w:rsidR="00620FD7" w:rsidRPr="00B657B7" w:rsidRDefault="008F305D" w:rsidP="00B657B7">
      <w:pPr>
        <w:pStyle w:val="HTMLPreformatted"/>
        <w:jc w:val="both"/>
        <w:rPr>
          <w:rFonts w:ascii="Arial" w:hAnsi="Arial" w:cs="Arial"/>
          <w:sz w:val="24"/>
          <w:szCs w:val="24"/>
        </w:rPr>
      </w:pPr>
      <w:r>
        <w:rPr>
          <w:rFonts w:ascii="Arial" w:hAnsi="Arial" w:cs="Arial"/>
          <w:sz w:val="24"/>
          <w:szCs w:val="24"/>
        </w:rPr>
        <w:t xml:space="preserve">USAID </w:t>
      </w:r>
      <w:r w:rsidR="00620FD7" w:rsidRPr="00B657B7">
        <w:rPr>
          <w:rFonts w:ascii="Arial" w:hAnsi="Arial" w:cs="Arial"/>
          <w:sz w:val="24"/>
          <w:szCs w:val="24"/>
        </w:rPr>
        <w:t>does not intend to publish the results from this collection of information.</w:t>
      </w:r>
      <w:ins w:id="1" w:author="Jen Cupp" w:date="2012-12-05T10:11:00Z">
        <w:r w:rsidR="00FE695E">
          <w:rPr>
            <w:rFonts w:ascii="Arial" w:hAnsi="Arial" w:cs="Arial"/>
            <w:sz w:val="24"/>
            <w:szCs w:val="24"/>
          </w:rPr>
          <w:t xml:space="preserve"> </w:t>
        </w:r>
      </w:ins>
    </w:p>
    <w:p w:rsidR="00620FD7" w:rsidRPr="00B657B7" w:rsidRDefault="00620FD7"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17.  Waiver of display of expiration date.</w:t>
      </w:r>
    </w:p>
    <w:p w:rsidR="00A61BB9" w:rsidRPr="00B657B7" w:rsidRDefault="008F305D" w:rsidP="00B657B7">
      <w:pPr>
        <w:pStyle w:val="HTMLPreformatted"/>
        <w:jc w:val="both"/>
        <w:rPr>
          <w:rFonts w:ascii="Arial" w:hAnsi="Arial" w:cs="Arial"/>
          <w:sz w:val="24"/>
          <w:szCs w:val="24"/>
        </w:rPr>
      </w:pPr>
      <w:r>
        <w:rPr>
          <w:rFonts w:ascii="Arial" w:hAnsi="Arial" w:cs="Arial"/>
          <w:sz w:val="24"/>
          <w:szCs w:val="24"/>
        </w:rPr>
        <w:t xml:space="preserve">USAID </w:t>
      </w:r>
      <w:r w:rsidR="00A61BB9" w:rsidRPr="00B657B7">
        <w:rPr>
          <w:rFonts w:ascii="Arial" w:hAnsi="Arial" w:cs="Arial"/>
          <w:sz w:val="24"/>
          <w:szCs w:val="24"/>
        </w:rPr>
        <w:t xml:space="preserve">is not requesting a waiver of the display of the expiration date of OMB approval. </w:t>
      </w:r>
    </w:p>
    <w:p w:rsidR="00A61BB9" w:rsidRPr="00B657B7" w:rsidRDefault="00A61BB9"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18.  Exception to the certification statement.</w:t>
      </w:r>
    </w:p>
    <w:p w:rsidR="00A61BB9" w:rsidRPr="00B657B7" w:rsidRDefault="008F305D" w:rsidP="00B657B7">
      <w:pPr>
        <w:pStyle w:val="HTMLPreformatted"/>
        <w:jc w:val="both"/>
        <w:rPr>
          <w:rFonts w:ascii="Arial" w:hAnsi="Arial" w:cs="Arial"/>
          <w:b/>
          <w:sz w:val="24"/>
          <w:szCs w:val="24"/>
        </w:rPr>
      </w:pPr>
      <w:r>
        <w:rPr>
          <w:rFonts w:ascii="Arial" w:hAnsi="Arial" w:cs="Arial"/>
          <w:sz w:val="24"/>
          <w:szCs w:val="24"/>
        </w:rPr>
        <w:t xml:space="preserve">USAID </w:t>
      </w:r>
      <w:r w:rsidR="00A61BB9" w:rsidRPr="00B657B7">
        <w:rPr>
          <w:rFonts w:ascii="Arial" w:hAnsi="Arial" w:cs="Arial"/>
          <w:sz w:val="24"/>
          <w:szCs w:val="24"/>
        </w:rPr>
        <w:t xml:space="preserve">does not request an exception to the certification of this information collection.   </w:t>
      </w:r>
    </w:p>
    <w:p w:rsidR="00620FD7" w:rsidRPr="00B657B7" w:rsidRDefault="00620FD7" w:rsidP="00B657B7">
      <w:pPr>
        <w:pStyle w:val="HTMLPreformatted"/>
        <w:jc w:val="both"/>
        <w:rPr>
          <w:rFonts w:ascii="Arial" w:hAnsi="Arial" w:cs="Arial"/>
          <w:b/>
          <w:sz w:val="24"/>
          <w:szCs w:val="24"/>
        </w:rPr>
      </w:pPr>
    </w:p>
    <w:p w:rsidR="00620FD7" w:rsidRPr="00B657B7" w:rsidRDefault="00620FD7" w:rsidP="00B657B7">
      <w:pPr>
        <w:pStyle w:val="HTMLPreformatted"/>
        <w:jc w:val="both"/>
        <w:rPr>
          <w:rFonts w:ascii="Arial" w:hAnsi="Arial" w:cs="Arial"/>
          <w:b/>
          <w:bCs/>
          <w:sz w:val="24"/>
          <w:szCs w:val="24"/>
        </w:rPr>
      </w:pPr>
      <w:r w:rsidRPr="00B657B7">
        <w:rPr>
          <w:rFonts w:ascii="Arial" w:hAnsi="Arial" w:cs="Arial"/>
          <w:b/>
          <w:bCs/>
          <w:sz w:val="24"/>
          <w:szCs w:val="24"/>
        </w:rPr>
        <w:t>B.  COLLECTION OF INFORMATION EMPLOYING STATISTICAL METHODS</w:t>
      </w:r>
    </w:p>
    <w:p w:rsidR="00620FD7" w:rsidRPr="00B657B7" w:rsidRDefault="00620FD7" w:rsidP="00B657B7">
      <w:pPr>
        <w:pStyle w:val="HTMLPreformatted"/>
        <w:jc w:val="both"/>
        <w:rPr>
          <w:rFonts w:ascii="Arial" w:hAnsi="Arial" w:cs="Arial"/>
          <w:bCs/>
          <w:sz w:val="24"/>
          <w:szCs w:val="24"/>
        </w:rPr>
      </w:pPr>
      <w:r w:rsidRPr="00B657B7">
        <w:rPr>
          <w:rFonts w:ascii="Arial" w:hAnsi="Arial" w:cs="Arial"/>
          <w:bCs/>
          <w:sz w:val="24"/>
          <w:szCs w:val="24"/>
        </w:rPr>
        <w:t>USAID will not employ statistical methods for this information collection.</w:t>
      </w:r>
    </w:p>
    <w:p w:rsidR="00620FD7" w:rsidRPr="00B657B7" w:rsidRDefault="00620FD7" w:rsidP="00B657B7">
      <w:pPr>
        <w:pStyle w:val="HTMLPreformatted"/>
        <w:jc w:val="both"/>
        <w:rPr>
          <w:rFonts w:ascii="Arial" w:hAnsi="Arial" w:cs="Arial"/>
          <w:bCs/>
          <w:sz w:val="24"/>
          <w:szCs w:val="24"/>
        </w:rPr>
      </w:pPr>
    </w:p>
    <w:p w:rsidR="00FC62D8" w:rsidRPr="00B657B7" w:rsidRDefault="00620FD7" w:rsidP="00B657B7">
      <w:pPr>
        <w:pStyle w:val="HTMLPreformatted"/>
        <w:jc w:val="both"/>
        <w:rPr>
          <w:rFonts w:ascii="Arial" w:hAnsi="Arial" w:cs="Arial"/>
          <w:b/>
          <w:bCs/>
          <w:sz w:val="24"/>
          <w:szCs w:val="24"/>
        </w:rPr>
      </w:pPr>
      <w:r w:rsidRPr="00B657B7">
        <w:rPr>
          <w:rFonts w:ascii="Arial" w:hAnsi="Arial" w:cs="Arial"/>
          <w:b/>
          <w:bCs/>
          <w:sz w:val="24"/>
          <w:szCs w:val="24"/>
        </w:rPr>
        <w:t>C.  CERTIFICATION AND SIGNATURES</w:t>
      </w:r>
    </w:p>
    <w:sectPr w:rsidR="00FC62D8" w:rsidRPr="00B657B7" w:rsidSect="00AB1EC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18" w:rsidRDefault="00383F18">
      <w:r>
        <w:separator/>
      </w:r>
    </w:p>
  </w:endnote>
  <w:endnote w:type="continuationSeparator" w:id="0">
    <w:p w:rsidR="00383F18" w:rsidRDefault="0038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8" w:rsidRPr="002433E7" w:rsidRDefault="00383F18" w:rsidP="002433E7">
    <w:pPr>
      <w:pStyle w:val="Header"/>
      <w:jc w:val="center"/>
      <w:rPr>
        <w:b/>
        <w:sz w:val="28"/>
        <w:szCs w:val="28"/>
      </w:rPr>
    </w:pPr>
    <w:r w:rsidRPr="003953F3">
      <w:rPr>
        <w:b/>
        <w:sz w:val="28"/>
        <w:szCs w:val="28"/>
      </w:rPr>
      <w:t xml:space="preserve">Page </w:t>
    </w:r>
    <w:r w:rsidRPr="003953F3">
      <w:rPr>
        <w:b/>
        <w:sz w:val="28"/>
        <w:szCs w:val="28"/>
      </w:rPr>
      <w:fldChar w:fldCharType="begin"/>
    </w:r>
    <w:r w:rsidRPr="003953F3">
      <w:rPr>
        <w:b/>
        <w:sz w:val="28"/>
        <w:szCs w:val="28"/>
      </w:rPr>
      <w:instrText xml:space="preserve"> PAGE </w:instrText>
    </w:r>
    <w:r w:rsidRPr="003953F3">
      <w:rPr>
        <w:b/>
        <w:sz w:val="28"/>
        <w:szCs w:val="28"/>
      </w:rPr>
      <w:fldChar w:fldCharType="separate"/>
    </w:r>
    <w:r w:rsidR="005B1815">
      <w:rPr>
        <w:b/>
        <w:noProof/>
        <w:sz w:val="28"/>
        <w:szCs w:val="28"/>
      </w:rPr>
      <w:t>1</w:t>
    </w:r>
    <w:r w:rsidRPr="003953F3">
      <w:rPr>
        <w:b/>
        <w:sz w:val="28"/>
        <w:szCs w:val="28"/>
      </w:rPr>
      <w:fldChar w:fldCharType="end"/>
    </w:r>
    <w:r w:rsidRPr="003953F3">
      <w:rPr>
        <w:b/>
        <w:sz w:val="28"/>
        <w:szCs w:val="28"/>
      </w:rPr>
      <w:t xml:space="preserve"> of </w:t>
    </w:r>
    <w:r w:rsidRPr="003953F3">
      <w:rPr>
        <w:b/>
        <w:sz w:val="28"/>
        <w:szCs w:val="28"/>
      </w:rPr>
      <w:fldChar w:fldCharType="begin"/>
    </w:r>
    <w:r w:rsidRPr="003953F3">
      <w:rPr>
        <w:b/>
        <w:sz w:val="28"/>
        <w:szCs w:val="28"/>
      </w:rPr>
      <w:instrText xml:space="preserve"> NUMPAGES </w:instrText>
    </w:r>
    <w:r w:rsidRPr="003953F3">
      <w:rPr>
        <w:b/>
        <w:sz w:val="28"/>
        <w:szCs w:val="28"/>
      </w:rPr>
      <w:fldChar w:fldCharType="separate"/>
    </w:r>
    <w:r w:rsidR="005B1815">
      <w:rPr>
        <w:b/>
        <w:noProof/>
        <w:sz w:val="28"/>
        <w:szCs w:val="28"/>
      </w:rPr>
      <w:t>6</w:t>
    </w:r>
    <w:r w:rsidRPr="003953F3">
      <w:rPr>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18" w:rsidRDefault="00383F18">
      <w:r>
        <w:separator/>
      </w:r>
    </w:p>
  </w:footnote>
  <w:footnote w:type="continuationSeparator" w:id="0">
    <w:p w:rsidR="00383F18" w:rsidRDefault="0038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18" w:rsidRPr="002433E7" w:rsidRDefault="00383F18" w:rsidP="002433E7">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1EFC"/>
    <w:multiLevelType w:val="hybridMultilevel"/>
    <w:tmpl w:val="C0B6B844"/>
    <w:lvl w:ilvl="0" w:tplc="6F42C45E">
      <w:start w:val="1"/>
      <w:numFmt w:val="decimal"/>
      <w:lvlText w:val="%1."/>
      <w:lvlJc w:val="left"/>
      <w:pPr>
        <w:tabs>
          <w:tab w:val="num" w:pos="2190"/>
        </w:tabs>
        <w:ind w:left="2190" w:hanging="36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1">
    <w:nsid w:val="32145F77"/>
    <w:multiLevelType w:val="hybridMultilevel"/>
    <w:tmpl w:val="5A2C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51563"/>
    <w:multiLevelType w:val="hybridMultilevel"/>
    <w:tmpl w:val="3A0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521B5"/>
    <w:multiLevelType w:val="hybridMultilevel"/>
    <w:tmpl w:val="9BAEC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7"/>
    <w:rsid w:val="00004B33"/>
    <w:rsid w:val="000263F4"/>
    <w:rsid w:val="000367CB"/>
    <w:rsid w:val="00067612"/>
    <w:rsid w:val="00075862"/>
    <w:rsid w:val="00086EE0"/>
    <w:rsid w:val="00096BCE"/>
    <w:rsid w:val="000A4A7E"/>
    <w:rsid w:val="000B4417"/>
    <w:rsid w:val="000F0125"/>
    <w:rsid w:val="000F097C"/>
    <w:rsid w:val="000F6733"/>
    <w:rsid w:val="00104447"/>
    <w:rsid w:val="001068E4"/>
    <w:rsid w:val="001202D6"/>
    <w:rsid w:val="00122EB4"/>
    <w:rsid w:val="00131889"/>
    <w:rsid w:val="001374FA"/>
    <w:rsid w:val="00140390"/>
    <w:rsid w:val="00140B00"/>
    <w:rsid w:val="00140E96"/>
    <w:rsid w:val="00142323"/>
    <w:rsid w:val="001501C7"/>
    <w:rsid w:val="0015183A"/>
    <w:rsid w:val="001531F4"/>
    <w:rsid w:val="00166A10"/>
    <w:rsid w:val="001928C4"/>
    <w:rsid w:val="001938EE"/>
    <w:rsid w:val="001A17FB"/>
    <w:rsid w:val="001D052D"/>
    <w:rsid w:val="001D1F87"/>
    <w:rsid w:val="001E15F1"/>
    <w:rsid w:val="001F5714"/>
    <w:rsid w:val="001F78AB"/>
    <w:rsid w:val="0021678C"/>
    <w:rsid w:val="002228EC"/>
    <w:rsid w:val="0023221D"/>
    <w:rsid w:val="002433E7"/>
    <w:rsid w:val="002468D7"/>
    <w:rsid w:val="00255B0D"/>
    <w:rsid w:val="00256CE3"/>
    <w:rsid w:val="002638CD"/>
    <w:rsid w:val="00270D28"/>
    <w:rsid w:val="0027343F"/>
    <w:rsid w:val="00285AD2"/>
    <w:rsid w:val="002A0753"/>
    <w:rsid w:val="002B061A"/>
    <w:rsid w:val="002C2A5C"/>
    <w:rsid w:val="002C4BEE"/>
    <w:rsid w:val="002D21FE"/>
    <w:rsid w:val="002F3849"/>
    <w:rsid w:val="00301DFD"/>
    <w:rsid w:val="003173C2"/>
    <w:rsid w:val="00327165"/>
    <w:rsid w:val="00333806"/>
    <w:rsid w:val="00342C61"/>
    <w:rsid w:val="0034646F"/>
    <w:rsid w:val="003476D9"/>
    <w:rsid w:val="00375327"/>
    <w:rsid w:val="00383F18"/>
    <w:rsid w:val="00390A73"/>
    <w:rsid w:val="00391C7A"/>
    <w:rsid w:val="003953F3"/>
    <w:rsid w:val="0039584C"/>
    <w:rsid w:val="003A34E7"/>
    <w:rsid w:val="003C1556"/>
    <w:rsid w:val="003D06E9"/>
    <w:rsid w:val="003F77EE"/>
    <w:rsid w:val="004115A4"/>
    <w:rsid w:val="004122AC"/>
    <w:rsid w:val="00425542"/>
    <w:rsid w:val="0043031D"/>
    <w:rsid w:val="00435A3B"/>
    <w:rsid w:val="00451FBB"/>
    <w:rsid w:val="004546CE"/>
    <w:rsid w:val="00457153"/>
    <w:rsid w:val="00470034"/>
    <w:rsid w:val="00483A32"/>
    <w:rsid w:val="00483F63"/>
    <w:rsid w:val="00487796"/>
    <w:rsid w:val="00492846"/>
    <w:rsid w:val="00493140"/>
    <w:rsid w:val="004933E2"/>
    <w:rsid w:val="004A36A3"/>
    <w:rsid w:val="004A6950"/>
    <w:rsid w:val="004B62B7"/>
    <w:rsid w:val="004C0992"/>
    <w:rsid w:val="004E4A63"/>
    <w:rsid w:val="004F113B"/>
    <w:rsid w:val="005243B8"/>
    <w:rsid w:val="00534C81"/>
    <w:rsid w:val="0054070C"/>
    <w:rsid w:val="00540846"/>
    <w:rsid w:val="005519AA"/>
    <w:rsid w:val="00560873"/>
    <w:rsid w:val="005B0D36"/>
    <w:rsid w:val="005B1815"/>
    <w:rsid w:val="005C1E7C"/>
    <w:rsid w:val="005C71F0"/>
    <w:rsid w:val="005D03DE"/>
    <w:rsid w:val="005E207E"/>
    <w:rsid w:val="00601F14"/>
    <w:rsid w:val="00606ACD"/>
    <w:rsid w:val="00620FD7"/>
    <w:rsid w:val="0064277B"/>
    <w:rsid w:val="00656DE8"/>
    <w:rsid w:val="00675BEE"/>
    <w:rsid w:val="00687371"/>
    <w:rsid w:val="006C716A"/>
    <w:rsid w:val="006E398C"/>
    <w:rsid w:val="007044AD"/>
    <w:rsid w:val="0071657D"/>
    <w:rsid w:val="0073098B"/>
    <w:rsid w:val="00762ADE"/>
    <w:rsid w:val="00784B97"/>
    <w:rsid w:val="007B5CFD"/>
    <w:rsid w:val="007C3999"/>
    <w:rsid w:val="007C4FE7"/>
    <w:rsid w:val="007F0486"/>
    <w:rsid w:val="00830F5D"/>
    <w:rsid w:val="008319F7"/>
    <w:rsid w:val="00831A50"/>
    <w:rsid w:val="008512E1"/>
    <w:rsid w:val="008736BB"/>
    <w:rsid w:val="008A399B"/>
    <w:rsid w:val="008C2F33"/>
    <w:rsid w:val="008C659B"/>
    <w:rsid w:val="008D06EF"/>
    <w:rsid w:val="008E2BD1"/>
    <w:rsid w:val="008E4C62"/>
    <w:rsid w:val="008F305D"/>
    <w:rsid w:val="008F3B21"/>
    <w:rsid w:val="00902825"/>
    <w:rsid w:val="00931027"/>
    <w:rsid w:val="0093396A"/>
    <w:rsid w:val="009378BF"/>
    <w:rsid w:val="009449BF"/>
    <w:rsid w:val="00995F3B"/>
    <w:rsid w:val="009C798E"/>
    <w:rsid w:val="009C7DD3"/>
    <w:rsid w:val="009E211B"/>
    <w:rsid w:val="009F7CC7"/>
    <w:rsid w:val="00A03E66"/>
    <w:rsid w:val="00A052C5"/>
    <w:rsid w:val="00A15DB4"/>
    <w:rsid w:val="00A21917"/>
    <w:rsid w:val="00A41EA8"/>
    <w:rsid w:val="00A46F7E"/>
    <w:rsid w:val="00A61BB9"/>
    <w:rsid w:val="00A65373"/>
    <w:rsid w:val="00AA3964"/>
    <w:rsid w:val="00AB1EC0"/>
    <w:rsid w:val="00AB3A75"/>
    <w:rsid w:val="00AD6E40"/>
    <w:rsid w:val="00B1150B"/>
    <w:rsid w:val="00B12DA2"/>
    <w:rsid w:val="00B13C52"/>
    <w:rsid w:val="00B14A7E"/>
    <w:rsid w:val="00B25A64"/>
    <w:rsid w:val="00B40272"/>
    <w:rsid w:val="00B4083F"/>
    <w:rsid w:val="00B60151"/>
    <w:rsid w:val="00B657B7"/>
    <w:rsid w:val="00B86128"/>
    <w:rsid w:val="00B967DD"/>
    <w:rsid w:val="00BB7401"/>
    <w:rsid w:val="00BC44EE"/>
    <w:rsid w:val="00BC5CC2"/>
    <w:rsid w:val="00BC7E56"/>
    <w:rsid w:val="00BF0545"/>
    <w:rsid w:val="00C00E94"/>
    <w:rsid w:val="00C11CF0"/>
    <w:rsid w:val="00C11D25"/>
    <w:rsid w:val="00C4061A"/>
    <w:rsid w:val="00C62149"/>
    <w:rsid w:val="00C63D2F"/>
    <w:rsid w:val="00C85C85"/>
    <w:rsid w:val="00C9274C"/>
    <w:rsid w:val="00CA552A"/>
    <w:rsid w:val="00CC1E0B"/>
    <w:rsid w:val="00CD5D77"/>
    <w:rsid w:val="00CF11E6"/>
    <w:rsid w:val="00CF1C9C"/>
    <w:rsid w:val="00D1601F"/>
    <w:rsid w:val="00D16471"/>
    <w:rsid w:val="00D251D3"/>
    <w:rsid w:val="00D61B68"/>
    <w:rsid w:val="00D74FE9"/>
    <w:rsid w:val="00DA21E3"/>
    <w:rsid w:val="00DB71A6"/>
    <w:rsid w:val="00DD3B44"/>
    <w:rsid w:val="00DE68BE"/>
    <w:rsid w:val="00E05CFE"/>
    <w:rsid w:val="00E17256"/>
    <w:rsid w:val="00E27DAC"/>
    <w:rsid w:val="00E36A17"/>
    <w:rsid w:val="00E75BD2"/>
    <w:rsid w:val="00EC2D10"/>
    <w:rsid w:val="00EE68E8"/>
    <w:rsid w:val="00EF5E3A"/>
    <w:rsid w:val="00F002B4"/>
    <w:rsid w:val="00F00E5A"/>
    <w:rsid w:val="00F22AE1"/>
    <w:rsid w:val="00F234F6"/>
    <w:rsid w:val="00F45D55"/>
    <w:rsid w:val="00F72B3F"/>
    <w:rsid w:val="00F95248"/>
    <w:rsid w:val="00FC1D2C"/>
    <w:rsid w:val="00FC55E5"/>
    <w:rsid w:val="00FC62D8"/>
    <w:rsid w:val="00FE6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 w:type="paragraph" w:styleId="Revision">
    <w:name w:val="Revision"/>
    <w:hidden/>
    <w:uiPriority w:val="99"/>
    <w:semiHidden/>
    <w:rsid w:val="001068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 w:type="paragraph" w:styleId="Revision">
    <w:name w:val="Revision"/>
    <w:hidden/>
    <w:uiPriority w:val="99"/>
    <w:semiHidden/>
    <w:rsid w:val="001068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4334">
      <w:bodyDiv w:val="1"/>
      <w:marLeft w:val="0"/>
      <w:marRight w:val="0"/>
      <w:marTop w:val="0"/>
      <w:marBottom w:val="0"/>
      <w:divBdr>
        <w:top w:val="none" w:sz="0" w:space="0" w:color="auto"/>
        <w:left w:val="none" w:sz="0" w:space="0" w:color="auto"/>
        <w:bottom w:val="none" w:sz="0" w:space="0" w:color="auto"/>
        <w:right w:val="none" w:sz="0" w:space="0" w:color="auto"/>
      </w:divBdr>
    </w:div>
    <w:div w:id="1607618582">
      <w:bodyDiv w:val="1"/>
      <w:marLeft w:val="0"/>
      <w:marRight w:val="0"/>
      <w:marTop w:val="0"/>
      <w:marBottom w:val="0"/>
      <w:divBdr>
        <w:top w:val="none" w:sz="0" w:space="0" w:color="auto"/>
        <w:left w:val="none" w:sz="0" w:space="0" w:color="auto"/>
        <w:bottom w:val="none" w:sz="0" w:space="0" w:color="auto"/>
        <w:right w:val="none" w:sz="0" w:space="0" w:color="auto"/>
      </w:divBdr>
    </w:div>
    <w:div w:id="1990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6AAB-D54A-415A-B3EC-03388083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2196</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United States Agency for International Development</vt:lpstr>
    </vt:vector>
  </TitlesOfParts>
  <Company>USAID</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Agency for International Development</dc:title>
  <dc:creator>Higginbotham, George (M/MPBP/POL)</dc:creator>
  <cp:lastModifiedBy>USAID</cp:lastModifiedBy>
  <cp:revision>2</cp:revision>
  <cp:lastPrinted>2012-05-04T17:40:00Z</cp:lastPrinted>
  <dcterms:created xsi:type="dcterms:W3CDTF">2013-02-07T18:54:00Z</dcterms:created>
  <dcterms:modified xsi:type="dcterms:W3CDTF">2013-02-07T18:54:00Z</dcterms:modified>
</cp:coreProperties>
</file>