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16AE8" w14:textId="6B73E223" w:rsidR="00E01693" w:rsidRPr="00E01693" w:rsidRDefault="00E01693" w:rsidP="00826716">
      <w:pPr>
        <w:tabs>
          <w:tab w:val="left" w:pos="720"/>
          <w:tab w:val="left" w:pos="1440"/>
          <w:tab w:val="left" w:pos="2160"/>
          <w:tab w:val="left" w:pos="2880"/>
          <w:tab w:val="left" w:pos="3600"/>
          <w:tab w:val="left" w:pos="6480"/>
        </w:tabs>
        <w:rPr>
          <w:sz w:val="18"/>
          <w:szCs w:val="18"/>
        </w:rPr>
      </w:pPr>
      <w:r w:rsidRPr="00E01693">
        <w:rPr>
          <w:sz w:val="18"/>
          <w:szCs w:val="18"/>
          <w:lang w:val="en-CA"/>
        </w:rPr>
        <w:fldChar w:fldCharType="begin"/>
      </w:r>
      <w:r w:rsidRPr="00E01693">
        <w:rPr>
          <w:sz w:val="18"/>
          <w:szCs w:val="18"/>
          <w:lang w:val="en-CA"/>
        </w:rPr>
        <w:instrText xml:space="preserve"> SEQ CHAPTER \h \r 1</w:instrText>
      </w:r>
      <w:r w:rsidRPr="00E01693">
        <w:rPr>
          <w:sz w:val="18"/>
          <w:szCs w:val="18"/>
          <w:lang w:val="en-CA"/>
        </w:rPr>
        <w:fldChar w:fldCharType="end"/>
      </w:r>
      <w:r w:rsidRPr="00E01693">
        <w:rPr>
          <w:sz w:val="18"/>
          <w:szCs w:val="18"/>
        </w:rPr>
        <w:t xml:space="preserve">Revised: </w:t>
      </w:r>
      <w:r w:rsidR="004A7107">
        <w:rPr>
          <w:sz w:val="18"/>
          <w:szCs w:val="18"/>
        </w:rPr>
        <w:t>1</w:t>
      </w:r>
      <w:r w:rsidR="002065C6">
        <w:rPr>
          <w:sz w:val="18"/>
          <w:szCs w:val="18"/>
        </w:rPr>
        <w:t>1</w:t>
      </w:r>
      <w:r w:rsidR="008E29FB">
        <w:rPr>
          <w:sz w:val="18"/>
          <w:szCs w:val="18"/>
        </w:rPr>
        <w:t>/</w:t>
      </w:r>
      <w:r w:rsidR="002065C6">
        <w:rPr>
          <w:sz w:val="18"/>
          <w:szCs w:val="18"/>
        </w:rPr>
        <w:t>02</w:t>
      </w:r>
      <w:r w:rsidRPr="00E01693">
        <w:rPr>
          <w:sz w:val="18"/>
          <w:szCs w:val="18"/>
        </w:rPr>
        <w:t>/2012</w:t>
      </w:r>
      <w:r w:rsidR="00826716">
        <w:rPr>
          <w:sz w:val="18"/>
          <w:szCs w:val="18"/>
        </w:rPr>
        <w:tab/>
      </w:r>
      <w:r w:rsidR="00826716">
        <w:rPr>
          <w:sz w:val="18"/>
          <w:szCs w:val="18"/>
        </w:rPr>
        <w:tab/>
      </w:r>
      <w:r w:rsidR="00826716">
        <w:rPr>
          <w:sz w:val="18"/>
          <w:szCs w:val="18"/>
        </w:rPr>
        <w:tab/>
      </w:r>
      <w:r w:rsidR="00826716">
        <w:rPr>
          <w:sz w:val="18"/>
          <w:szCs w:val="18"/>
        </w:rPr>
        <w:tab/>
        <w:t>O</w:t>
      </w:r>
      <w:r w:rsidRPr="00E01693">
        <w:rPr>
          <w:sz w:val="18"/>
          <w:szCs w:val="18"/>
        </w:rPr>
        <w:t>MB control No. 0648-0518</w:t>
      </w:r>
      <w:r w:rsidRPr="00E01693">
        <w:rPr>
          <w:sz w:val="18"/>
          <w:szCs w:val="18"/>
        </w:rPr>
        <w:tab/>
      </w:r>
      <w:r w:rsidR="00826716">
        <w:rPr>
          <w:sz w:val="18"/>
          <w:szCs w:val="18"/>
        </w:rPr>
        <w:tab/>
      </w:r>
      <w:r w:rsidRPr="00E01693">
        <w:rPr>
          <w:sz w:val="18"/>
          <w:szCs w:val="18"/>
        </w:rPr>
        <w:tab/>
      </w:r>
      <w:r w:rsidRPr="00E01693">
        <w:rPr>
          <w:sz w:val="18"/>
          <w:szCs w:val="18"/>
        </w:rPr>
        <w:tab/>
      </w:r>
      <w:r w:rsidRPr="00E01693">
        <w:rPr>
          <w:sz w:val="18"/>
          <w:szCs w:val="18"/>
        </w:rPr>
        <w:tab/>
      </w:r>
      <w:r w:rsidRPr="00E01693">
        <w:rPr>
          <w:sz w:val="18"/>
          <w:szCs w:val="18"/>
        </w:rPr>
        <w:tab/>
      </w:r>
      <w:r w:rsidRPr="00E01693">
        <w:rPr>
          <w:sz w:val="18"/>
          <w:szCs w:val="18"/>
        </w:rPr>
        <w:tab/>
        <w:t>Expiration Date:  07/31/2014</w:t>
      </w:r>
    </w:p>
    <w:p w14:paraId="766F3BD7" w14:textId="77777777" w:rsidR="00E01693" w:rsidRPr="00E01693" w:rsidRDefault="00E01693" w:rsidP="00E01693">
      <w:pPr>
        <w:rPr>
          <w:sz w:val="18"/>
          <w:szCs w:val="18"/>
        </w:rPr>
      </w:pPr>
    </w:p>
    <w:p w14:paraId="2457A716" w14:textId="77777777" w:rsidR="00E01693" w:rsidRPr="00E01693" w:rsidRDefault="00E01693" w:rsidP="00E01693">
      <w:pPr>
        <w:rPr>
          <w:sz w:val="18"/>
          <w:szCs w:val="18"/>
        </w:rPr>
      </w:pPr>
    </w:p>
    <w:p w14:paraId="51B1B3C2" w14:textId="77777777" w:rsidR="00E01693" w:rsidRDefault="00E01693" w:rsidP="00E01693">
      <w:pPr>
        <w:rPr>
          <w:sz w:val="24"/>
        </w:rPr>
      </w:pPr>
    </w:p>
    <w:p w14:paraId="2949FF3B" w14:textId="77777777" w:rsidR="00E01693" w:rsidRDefault="00E01693" w:rsidP="00E01693">
      <w:pPr>
        <w:rPr>
          <w:sz w:val="24"/>
        </w:rPr>
      </w:pPr>
    </w:p>
    <w:p w14:paraId="16D1478A" w14:textId="77777777" w:rsidR="00E01693" w:rsidRDefault="00E01693" w:rsidP="00E01693">
      <w:pPr>
        <w:rPr>
          <w:sz w:val="24"/>
        </w:rPr>
      </w:pPr>
    </w:p>
    <w:p w14:paraId="75B22915" w14:textId="77777777" w:rsidR="00E01693" w:rsidRPr="001A5E07" w:rsidRDefault="00E01693" w:rsidP="00E01693">
      <w:pPr>
        <w:jc w:val="center"/>
        <w:rPr>
          <w:sz w:val="48"/>
          <w:szCs w:val="48"/>
        </w:rPr>
      </w:pPr>
      <w:r w:rsidRPr="001A5E07">
        <w:rPr>
          <w:sz w:val="48"/>
          <w:szCs w:val="48"/>
        </w:rPr>
        <w:t>ANNUAL</w:t>
      </w:r>
    </w:p>
    <w:p w14:paraId="4EDF146C" w14:textId="77777777" w:rsidR="00E01693" w:rsidRPr="001A5E07" w:rsidRDefault="00E01693" w:rsidP="00E01693">
      <w:pPr>
        <w:jc w:val="center"/>
        <w:rPr>
          <w:sz w:val="48"/>
          <w:szCs w:val="48"/>
        </w:rPr>
      </w:pPr>
      <w:r w:rsidRPr="001A5E07">
        <w:rPr>
          <w:sz w:val="48"/>
          <w:szCs w:val="48"/>
        </w:rPr>
        <w:t>CATCHER VESSEL</w:t>
      </w:r>
    </w:p>
    <w:p w14:paraId="5F1F4E92" w14:textId="77777777" w:rsidR="00E01693" w:rsidRDefault="00E01693" w:rsidP="00E01693">
      <w:pPr>
        <w:jc w:val="center"/>
        <w:rPr>
          <w:sz w:val="40"/>
          <w:szCs w:val="40"/>
        </w:rPr>
      </w:pPr>
      <w:r w:rsidRPr="001A5E07">
        <w:rPr>
          <w:sz w:val="40"/>
          <w:szCs w:val="40"/>
        </w:rPr>
        <w:t>CRAB ECONOMIC DATA REPORT</w:t>
      </w:r>
      <w:r>
        <w:rPr>
          <w:sz w:val="40"/>
          <w:szCs w:val="40"/>
        </w:rPr>
        <w:t xml:space="preserve"> (EDR)</w:t>
      </w:r>
    </w:p>
    <w:p w14:paraId="4F1620FD" w14:textId="77777777" w:rsidR="00E01693" w:rsidRDefault="00E01693" w:rsidP="00E01693">
      <w:pPr>
        <w:jc w:val="center"/>
        <w:rPr>
          <w:sz w:val="40"/>
          <w:szCs w:val="40"/>
        </w:rPr>
      </w:pPr>
    </w:p>
    <w:p w14:paraId="1EFC5D9B" w14:textId="77777777" w:rsidR="00E01693" w:rsidRPr="001A5E07" w:rsidRDefault="00E01693" w:rsidP="00E01693">
      <w:pPr>
        <w:jc w:val="center"/>
        <w:rPr>
          <w:sz w:val="40"/>
          <w:szCs w:val="40"/>
        </w:rPr>
      </w:pPr>
      <w:r>
        <w:rPr>
          <w:sz w:val="40"/>
          <w:szCs w:val="40"/>
        </w:rPr>
        <w:t>CALENDAR YEAR 2012</w:t>
      </w:r>
    </w:p>
    <w:p w14:paraId="529FD907" w14:textId="77777777" w:rsidR="00E01693" w:rsidRDefault="00E01693" w:rsidP="00E01693">
      <w:pPr>
        <w:jc w:val="center"/>
      </w:pPr>
    </w:p>
    <w:p w14:paraId="5955B397" w14:textId="77777777" w:rsidR="00E01693" w:rsidRDefault="00E01693" w:rsidP="00E01693">
      <w:pPr>
        <w:jc w:val="center"/>
      </w:pPr>
    </w:p>
    <w:p w14:paraId="47D77DB9" w14:textId="77777777" w:rsidR="00E01693" w:rsidRDefault="00E01693" w:rsidP="00E01693">
      <w:pPr>
        <w:jc w:val="center"/>
      </w:pPr>
      <w:r>
        <w:t>This form can be downloaded from</w:t>
      </w:r>
    </w:p>
    <w:p w14:paraId="30FF0231" w14:textId="48B482FE" w:rsidR="00E01693" w:rsidRDefault="00E01693" w:rsidP="00E01693">
      <w:pPr>
        <w:jc w:val="center"/>
      </w:pPr>
    </w:p>
    <w:p w14:paraId="299F3955" w14:textId="28E00A04" w:rsidR="00E01693" w:rsidRDefault="002065C6" w:rsidP="00E01693">
      <w:pPr>
        <w:jc w:val="center"/>
      </w:pPr>
      <w:r w:rsidRPr="002065C6">
        <w:t>http://alaskafisheries.noaa.gov</w:t>
      </w:r>
    </w:p>
    <w:p w14:paraId="5C673876" w14:textId="1F3358B6" w:rsidR="00E01693" w:rsidRDefault="00E01693" w:rsidP="008E29FB"/>
    <w:p w14:paraId="7EEDE4C0" w14:textId="77777777" w:rsidR="00E01693" w:rsidRDefault="00E01693" w:rsidP="00E01693">
      <w:pPr>
        <w:jc w:val="center"/>
      </w:pPr>
    </w:p>
    <w:p w14:paraId="07A24ED1" w14:textId="032DAAA8" w:rsidR="00E01693" w:rsidRPr="004A7107" w:rsidRDefault="00D44F61" w:rsidP="00E01693">
      <w:pPr>
        <w:jc w:val="center"/>
        <w:rPr>
          <w:rFonts w:cs="Arial"/>
          <w:b/>
          <w:bCs/>
          <w:sz w:val="20"/>
          <w:szCs w:val="20"/>
        </w:rPr>
      </w:pPr>
      <w:r>
        <w:rPr>
          <w:noProof/>
        </w:rPr>
        <w:drawing>
          <wp:anchor distT="152400" distB="152400" distL="152400" distR="152400" simplePos="0" relativeHeight="251659264" behindDoc="0" locked="0" layoutInCell="1" allowOverlap="1" wp14:anchorId="00048E9E" wp14:editId="43D3DF3D">
            <wp:simplePos x="0" y="0"/>
            <wp:positionH relativeFrom="margin">
              <wp:posOffset>2209800</wp:posOffset>
            </wp:positionH>
            <wp:positionV relativeFrom="paragraph">
              <wp:posOffset>72390</wp:posOffset>
            </wp:positionV>
            <wp:extent cx="1508125" cy="14097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81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65AA6" w14:textId="77777777" w:rsidR="001742B2" w:rsidRPr="004A7107" w:rsidRDefault="001742B2" w:rsidP="00E01693">
      <w:pPr>
        <w:jc w:val="center"/>
        <w:rPr>
          <w:rFonts w:cs="Arial"/>
          <w:b/>
          <w:bCs/>
          <w:sz w:val="20"/>
          <w:szCs w:val="20"/>
        </w:rPr>
      </w:pPr>
    </w:p>
    <w:p w14:paraId="251ADD3F" w14:textId="77777777" w:rsidR="008111F9" w:rsidRDefault="008111F9" w:rsidP="001742B2">
      <w:pPr>
        <w:jc w:val="center"/>
        <w:rPr>
          <w:rFonts w:ascii="Times New Roman" w:hAnsi="Times New Roman"/>
          <w:b/>
          <w:i/>
          <w:sz w:val="20"/>
          <w:szCs w:val="20"/>
        </w:rPr>
      </w:pPr>
    </w:p>
    <w:p w14:paraId="12A68DF6" w14:textId="77777777" w:rsidR="008111F9" w:rsidRDefault="008111F9" w:rsidP="001742B2">
      <w:pPr>
        <w:jc w:val="center"/>
        <w:rPr>
          <w:rFonts w:ascii="Times New Roman" w:hAnsi="Times New Roman"/>
          <w:b/>
          <w:i/>
          <w:sz w:val="20"/>
          <w:szCs w:val="20"/>
        </w:rPr>
      </w:pPr>
    </w:p>
    <w:p w14:paraId="1AA0C234" w14:textId="77777777" w:rsidR="008111F9" w:rsidRDefault="008111F9" w:rsidP="001742B2">
      <w:pPr>
        <w:jc w:val="center"/>
        <w:rPr>
          <w:rFonts w:ascii="Times New Roman" w:hAnsi="Times New Roman"/>
          <w:b/>
          <w:i/>
          <w:sz w:val="20"/>
          <w:szCs w:val="20"/>
        </w:rPr>
      </w:pPr>
    </w:p>
    <w:p w14:paraId="09F8A5CF" w14:textId="77777777" w:rsidR="008111F9" w:rsidRDefault="008111F9" w:rsidP="001742B2">
      <w:pPr>
        <w:jc w:val="center"/>
        <w:rPr>
          <w:rFonts w:ascii="Times New Roman" w:hAnsi="Times New Roman"/>
          <w:b/>
          <w:i/>
          <w:sz w:val="20"/>
          <w:szCs w:val="20"/>
        </w:rPr>
      </w:pPr>
    </w:p>
    <w:p w14:paraId="22FDA136" w14:textId="77777777" w:rsidR="008111F9" w:rsidRDefault="008111F9" w:rsidP="001742B2">
      <w:pPr>
        <w:jc w:val="center"/>
        <w:rPr>
          <w:rFonts w:ascii="Times New Roman" w:hAnsi="Times New Roman"/>
          <w:b/>
          <w:i/>
          <w:sz w:val="20"/>
          <w:szCs w:val="20"/>
        </w:rPr>
      </w:pPr>
    </w:p>
    <w:p w14:paraId="771E6920" w14:textId="77777777" w:rsidR="008111F9" w:rsidRDefault="008111F9" w:rsidP="001742B2">
      <w:pPr>
        <w:jc w:val="center"/>
        <w:rPr>
          <w:rFonts w:ascii="Times New Roman" w:hAnsi="Times New Roman"/>
          <w:b/>
          <w:i/>
          <w:sz w:val="20"/>
          <w:szCs w:val="20"/>
        </w:rPr>
      </w:pPr>
    </w:p>
    <w:p w14:paraId="64B3DD62" w14:textId="77777777" w:rsidR="008111F9" w:rsidRDefault="008111F9" w:rsidP="001742B2">
      <w:pPr>
        <w:jc w:val="center"/>
        <w:rPr>
          <w:rFonts w:ascii="Times New Roman" w:hAnsi="Times New Roman"/>
          <w:b/>
          <w:i/>
          <w:sz w:val="20"/>
          <w:szCs w:val="20"/>
        </w:rPr>
      </w:pPr>
    </w:p>
    <w:p w14:paraId="6340D848" w14:textId="77777777" w:rsidR="008111F9" w:rsidRDefault="008111F9" w:rsidP="001742B2">
      <w:pPr>
        <w:jc w:val="center"/>
        <w:rPr>
          <w:rFonts w:ascii="Times New Roman" w:hAnsi="Times New Roman"/>
          <w:b/>
          <w:i/>
          <w:sz w:val="20"/>
          <w:szCs w:val="20"/>
        </w:rPr>
      </w:pPr>
    </w:p>
    <w:p w14:paraId="49B640A3" w14:textId="77777777" w:rsidR="008111F9" w:rsidRDefault="008111F9" w:rsidP="001742B2">
      <w:pPr>
        <w:jc w:val="center"/>
        <w:rPr>
          <w:rFonts w:ascii="Times New Roman" w:hAnsi="Times New Roman"/>
          <w:b/>
          <w:i/>
          <w:sz w:val="20"/>
          <w:szCs w:val="20"/>
        </w:rPr>
      </w:pPr>
    </w:p>
    <w:p w14:paraId="6FDA7811" w14:textId="77777777" w:rsidR="008111F9" w:rsidRDefault="008111F9" w:rsidP="001742B2">
      <w:pPr>
        <w:jc w:val="center"/>
        <w:rPr>
          <w:rFonts w:ascii="Times New Roman" w:hAnsi="Times New Roman"/>
          <w:b/>
          <w:i/>
          <w:sz w:val="20"/>
          <w:szCs w:val="20"/>
        </w:rPr>
      </w:pPr>
    </w:p>
    <w:p w14:paraId="2B3D0FA0" w14:textId="77777777" w:rsidR="008111F9" w:rsidRDefault="008111F9" w:rsidP="001742B2">
      <w:pPr>
        <w:jc w:val="center"/>
        <w:rPr>
          <w:rFonts w:ascii="Times New Roman" w:hAnsi="Times New Roman"/>
          <w:b/>
          <w:i/>
          <w:sz w:val="20"/>
          <w:szCs w:val="20"/>
        </w:rPr>
      </w:pPr>
    </w:p>
    <w:p w14:paraId="608D32BB" w14:textId="77777777" w:rsidR="008111F9" w:rsidRDefault="008111F9" w:rsidP="001742B2">
      <w:pPr>
        <w:jc w:val="center"/>
        <w:rPr>
          <w:rFonts w:ascii="Times New Roman" w:hAnsi="Times New Roman"/>
          <w:b/>
          <w:i/>
          <w:sz w:val="20"/>
          <w:szCs w:val="20"/>
        </w:rPr>
      </w:pPr>
    </w:p>
    <w:p w14:paraId="06C09163" w14:textId="4F37514B" w:rsidR="001742B2" w:rsidRPr="004A7107" w:rsidRDefault="001742B2" w:rsidP="008111F9">
      <w:pPr>
        <w:jc w:val="center"/>
        <w:rPr>
          <w:rFonts w:ascii="Times New Roman" w:hAnsi="Times New Roman"/>
          <w:b/>
          <w:i/>
          <w:sz w:val="20"/>
          <w:szCs w:val="20"/>
        </w:rPr>
      </w:pPr>
      <w:r w:rsidRPr="004A7107">
        <w:rPr>
          <w:rFonts w:ascii="Times New Roman" w:hAnsi="Times New Roman"/>
          <w:b/>
          <w:i/>
          <w:sz w:val="20"/>
          <w:szCs w:val="20"/>
        </w:rPr>
        <w:t>PUBLIC REPORTING BURDEN STATEMENT</w:t>
      </w:r>
    </w:p>
    <w:p w14:paraId="249638D7" w14:textId="77777777" w:rsidR="001742B2" w:rsidRPr="004A7107" w:rsidRDefault="001742B2" w:rsidP="004A7107">
      <w:pPr>
        <w:jc w:val="both"/>
        <w:rPr>
          <w:rFonts w:ascii="Times New Roman" w:hAnsi="Times New Roman"/>
          <w:sz w:val="20"/>
          <w:szCs w:val="20"/>
        </w:rPr>
      </w:pPr>
      <w:r w:rsidRPr="004A7107">
        <w:rPr>
          <w:rFonts w:ascii="Times New Roman" w:hAnsi="Times New Roman"/>
          <w:sz w:val="20"/>
          <w:szCs w:val="20"/>
        </w:rPr>
        <w:t xml:space="preserve">Public reporting burden for this collection of information is estimated to average 10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proofErr w:type="gramStart"/>
      <w:r w:rsidRPr="004A7107">
        <w:rPr>
          <w:rFonts w:ascii="Times New Roman" w:hAnsi="Times New Roman"/>
          <w:sz w:val="20"/>
          <w:szCs w:val="20"/>
        </w:rPr>
        <w:t>P.O</w:t>
      </w:r>
      <w:proofErr w:type="gramEnd"/>
      <w:r w:rsidRPr="004A7107">
        <w:rPr>
          <w:rFonts w:ascii="Times New Roman" w:hAnsi="Times New Roman"/>
          <w:sz w:val="20"/>
          <w:szCs w:val="20"/>
        </w:rPr>
        <w:t>. Box 21668, Juneau, AK 99802-1668.</w:t>
      </w:r>
    </w:p>
    <w:p w14:paraId="320F5A96" w14:textId="77777777" w:rsidR="001742B2" w:rsidRPr="004A7107" w:rsidRDefault="001742B2" w:rsidP="001742B2">
      <w:pPr>
        <w:rPr>
          <w:rFonts w:ascii="Times New Roman" w:hAnsi="Times New Roman"/>
          <w:sz w:val="20"/>
          <w:szCs w:val="20"/>
        </w:rPr>
      </w:pPr>
    </w:p>
    <w:p w14:paraId="1212F51A" w14:textId="77777777" w:rsidR="001742B2" w:rsidRPr="004A7107" w:rsidRDefault="001742B2" w:rsidP="001742B2">
      <w:pPr>
        <w:jc w:val="center"/>
        <w:rPr>
          <w:rFonts w:ascii="Times New Roman" w:hAnsi="Times New Roman"/>
          <w:b/>
          <w:i/>
          <w:sz w:val="20"/>
          <w:szCs w:val="20"/>
        </w:rPr>
      </w:pPr>
      <w:r w:rsidRPr="004A7107">
        <w:rPr>
          <w:rFonts w:ascii="Times New Roman" w:hAnsi="Times New Roman"/>
          <w:b/>
          <w:i/>
          <w:sz w:val="20"/>
          <w:szCs w:val="20"/>
        </w:rPr>
        <w:t>ADDITIONAL INFORMATION</w:t>
      </w:r>
    </w:p>
    <w:p w14:paraId="619923C2" w14:textId="2E0C4CCB" w:rsidR="001742B2" w:rsidRPr="004A7107" w:rsidRDefault="001742B2" w:rsidP="00D44F61">
      <w:pPr>
        <w:jc w:val="both"/>
        <w:rPr>
          <w:rFonts w:ascii="Times New Roman" w:hAnsi="Times New Roman"/>
          <w:b/>
          <w:bCs/>
          <w:sz w:val="20"/>
          <w:szCs w:val="20"/>
        </w:rPr>
      </w:pPr>
      <w:r w:rsidRPr="004A7107">
        <w:rPr>
          <w:rFonts w:ascii="Times New Roman" w:hAnsi="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crab under 50 CFR part 680 and under section 402(a) of the Magnuson-Stevens Act (16 U.S.C. 1801, et seq.); 3) Responses to this information request are confidential under section 402(b) of the Magnuson-Stevens Act. </w:t>
      </w:r>
      <w:r w:rsidR="00826716">
        <w:rPr>
          <w:rFonts w:ascii="Times New Roman" w:hAnsi="Times New Roman"/>
          <w:sz w:val="20"/>
          <w:szCs w:val="20"/>
        </w:rPr>
        <w:t xml:space="preserve"> </w:t>
      </w:r>
      <w:r w:rsidRPr="004A7107">
        <w:rPr>
          <w:rFonts w:ascii="Times New Roman" w:hAnsi="Times New Roman"/>
          <w:sz w:val="20"/>
          <w:szCs w:val="20"/>
        </w:rPr>
        <w:t>They are also confidential under NOAA Administrative Order 216-100, which sets forth procedures to protect confidentiality of fishery statistics</w:t>
      </w:r>
      <w:r w:rsidR="00B75C91">
        <w:rPr>
          <w:rFonts w:ascii="Times New Roman" w:hAnsi="Times New Roman"/>
          <w:sz w:val="20"/>
          <w:szCs w:val="20"/>
        </w:rPr>
        <w:t>.</w:t>
      </w:r>
    </w:p>
    <w:p w14:paraId="43922307" w14:textId="77777777" w:rsidR="00D44F61" w:rsidRDefault="00D44F61" w:rsidP="00E01693">
      <w:pPr>
        <w:jc w:val="center"/>
        <w:rPr>
          <w:rFonts w:cs="Arial"/>
          <w:b/>
          <w:bCs/>
          <w:sz w:val="20"/>
          <w:szCs w:val="20"/>
        </w:rPr>
        <w:sectPr w:rsidR="00D44F61" w:rsidSect="00826716">
          <w:headerReference w:type="default" r:id="rId13"/>
          <w:footerReference w:type="default" r:id="rId14"/>
          <w:type w:val="continuous"/>
          <w:pgSz w:w="12240" w:h="15839"/>
          <w:pgMar w:top="720" w:right="1440" w:bottom="720" w:left="1440" w:header="547" w:footer="850" w:gutter="0"/>
          <w:cols w:space="720"/>
          <w:titlePg/>
          <w:docGrid w:linePitch="299"/>
        </w:sectPr>
      </w:pPr>
    </w:p>
    <w:p w14:paraId="4048BD96" w14:textId="77777777" w:rsidR="00E01693" w:rsidRPr="00F10B6A" w:rsidRDefault="00E01693" w:rsidP="00E01693">
      <w:pPr>
        <w:jc w:val="center"/>
        <w:rPr>
          <w:b/>
          <w:szCs w:val="22"/>
        </w:rPr>
      </w:pPr>
      <w:r w:rsidRPr="00F10B6A">
        <w:rPr>
          <w:b/>
          <w:szCs w:val="22"/>
        </w:rPr>
        <w:lastRenderedPageBreak/>
        <w:t>ANNUAL CATCHER</w:t>
      </w:r>
      <w:r>
        <w:rPr>
          <w:b/>
          <w:szCs w:val="22"/>
        </w:rPr>
        <w:t xml:space="preserve"> VESSEL CRAB </w:t>
      </w:r>
      <w:r w:rsidRPr="00F10B6A">
        <w:rPr>
          <w:b/>
          <w:szCs w:val="22"/>
        </w:rPr>
        <w:t>EDR</w:t>
      </w:r>
    </w:p>
    <w:p w14:paraId="419DEB6C" w14:textId="77777777" w:rsidR="00E01693" w:rsidRDefault="00E01693" w:rsidP="00E01693">
      <w:pPr>
        <w:rPr>
          <w:szCs w:val="22"/>
        </w:rPr>
      </w:pPr>
    </w:p>
    <w:p w14:paraId="625D7675" w14:textId="77777777" w:rsidR="00E01693" w:rsidRPr="00F10B6A" w:rsidRDefault="00E01693" w:rsidP="00E01693">
      <w:pPr>
        <w:rPr>
          <w:b/>
          <w:szCs w:val="22"/>
        </w:rPr>
      </w:pPr>
      <w:r w:rsidRPr="00F10B6A">
        <w:rPr>
          <w:b/>
          <w:szCs w:val="22"/>
        </w:rPr>
        <w:t>Introduction</w:t>
      </w:r>
    </w:p>
    <w:p w14:paraId="369659BF" w14:textId="77777777" w:rsidR="00E01693" w:rsidRDefault="00E01693" w:rsidP="00E01693">
      <w:pPr>
        <w:rPr>
          <w:szCs w:val="22"/>
        </w:rPr>
      </w:pPr>
    </w:p>
    <w:p w14:paraId="40FDB5CD" w14:textId="77777777" w:rsidR="00E01693" w:rsidRPr="00F10B6A" w:rsidRDefault="00E01693" w:rsidP="00E01693">
      <w:pPr>
        <w:rPr>
          <w:szCs w:val="22"/>
        </w:rPr>
      </w:pPr>
      <w:r w:rsidRPr="00F10B6A">
        <w:rPr>
          <w:szCs w:val="22"/>
        </w:rPr>
        <w:t xml:space="preserve">This report collects information on Bering Sea and Aleutian Islands Management Area (BSAI) crab operations, including Western Alaska Community Development Quota Program (CDQ) crab fisheries. The fisheries are referred to as Crab Rationalization fisheries (CR fisheries). Pursuant to the legislation, the data and identifiers will also be used for program enforcement and determination of qualification for quota shares. Consequently, identifiers and data will be disclosed to NOAA Enforcement, NOAA General Counsel, </w:t>
      </w:r>
      <w:proofErr w:type="gramStart"/>
      <w:r w:rsidRPr="00F10B6A">
        <w:rPr>
          <w:szCs w:val="22"/>
        </w:rPr>
        <w:t>the</w:t>
      </w:r>
      <w:proofErr w:type="gramEnd"/>
      <w:r w:rsidRPr="00F10B6A">
        <w:rPr>
          <w:szCs w:val="22"/>
        </w:rPr>
        <w:t xml:space="preserve"> Antitrust Division of the Department of Justice, the Federal Trade Commission, and NOAA Restricted Access Management Program.</w:t>
      </w:r>
    </w:p>
    <w:p w14:paraId="603442E7" w14:textId="77777777" w:rsidR="00E01693" w:rsidRDefault="00E01693" w:rsidP="00E01693">
      <w:pPr>
        <w:rPr>
          <w:szCs w:val="22"/>
        </w:rPr>
      </w:pPr>
    </w:p>
    <w:p w14:paraId="4FF7720E" w14:textId="77777777" w:rsidR="00E01693" w:rsidRPr="00F10B6A" w:rsidRDefault="00E01693" w:rsidP="00E01693">
      <w:pPr>
        <w:rPr>
          <w:szCs w:val="22"/>
        </w:rPr>
      </w:pPr>
      <w:r w:rsidRPr="00F10B6A">
        <w:rPr>
          <w:szCs w:val="22"/>
        </w:rPr>
        <w:t>You have received this form because our records show that you are either the owner of a catcher</w:t>
      </w:r>
      <w:r>
        <w:rPr>
          <w:szCs w:val="22"/>
        </w:rPr>
        <w:t xml:space="preserve"> vessel </w:t>
      </w:r>
      <w:r w:rsidRPr="00F10B6A">
        <w:rPr>
          <w:szCs w:val="22"/>
        </w:rPr>
        <w:t>that participated in the BSAI crab fisheries in the past or were leased a catcher</w:t>
      </w:r>
      <w:r>
        <w:rPr>
          <w:szCs w:val="22"/>
        </w:rPr>
        <w:t xml:space="preserve"> vessel</w:t>
      </w:r>
      <w:r w:rsidRPr="00F10B6A">
        <w:rPr>
          <w:szCs w:val="22"/>
        </w:rPr>
        <w:t xml:space="preserve"> that participated in the BSAI crab fisheries in the past. You are required to submit the Certification Pages (pages 3 and 4) and any additional information requested in the Economic Data Report (EDR). Failure to submit an EDR form when required will result in delay in and/or denial of any and all crab permit applications.</w:t>
      </w:r>
    </w:p>
    <w:p w14:paraId="62DF70A1" w14:textId="77777777" w:rsidR="00E01693" w:rsidRDefault="00E01693" w:rsidP="00E01693">
      <w:pPr>
        <w:rPr>
          <w:szCs w:val="22"/>
        </w:rPr>
      </w:pPr>
    </w:p>
    <w:p w14:paraId="30F0BFC2" w14:textId="77777777" w:rsidR="00E01693" w:rsidRPr="00F10B6A" w:rsidRDefault="00E01693" w:rsidP="00E01693">
      <w:pPr>
        <w:rPr>
          <w:szCs w:val="22"/>
        </w:rPr>
      </w:pPr>
      <w:r w:rsidRPr="00F10B6A">
        <w:rPr>
          <w:szCs w:val="22"/>
        </w:rPr>
        <w:t>To make sure that each company is consistently and accurately completing the EDR, random audits will be performed by a qualified accountant on some of the EDRs for a subset of the crab fishery participants. This step will ensure that the data can be relied upon to produce accurate and reliable information for the Alaska crab fisheries.</w:t>
      </w:r>
    </w:p>
    <w:p w14:paraId="1EF94534" w14:textId="77777777" w:rsidR="00E01693" w:rsidRDefault="00E01693" w:rsidP="00E01693">
      <w:pPr>
        <w:rPr>
          <w:szCs w:val="22"/>
        </w:rPr>
      </w:pPr>
    </w:p>
    <w:p w14:paraId="5BE0998E" w14:textId="77777777" w:rsidR="00E01693" w:rsidRPr="00F10B6A" w:rsidRDefault="00E01693" w:rsidP="00E01693">
      <w:pPr>
        <w:rPr>
          <w:szCs w:val="22"/>
        </w:rPr>
      </w:pPr>
      <w:r w:rsidRPr="00F10B6A">
        <w:rPr>
          <w:szCs w:val="22"/>
        </w:rPr>
        <w:t>Auditors will verify records by comparing specific elements of the report with your accounting records. To make this activity as efficient and non-intrusive as possible, we suggest that you:</w:t>
      </w:r>
    </w:p>
    <w:p w14:paraId="526FC93B" w14:textId="77777777" w:rsidR="00E01693" w:rsidRDefault="00E01693" w:rsidP="00E01693">
      <w:pPr>
        <w:rPr>
          <w:szCs w:val="22"/>
        </w:rPr>
      </w:pPr>
    </w:p>
    <w:p w14:paraId="2587C4D0" w14:textId="77777777" w:rsidR="00E01693" w:rsidRPr="00F10B6A" w:rsidRDefault="00E01693" w:rsidP="001742B2">
      <w:pPr>
        <w:tabs>
          <w:tab w:val="left" w:pos="360"/>
          <w:tab w:val="left" w:pos="720"/>
          <w:tab w:val="left" w:pos="1080"/>
          <w:tab w:val="left" w:pos="1440"/>
          <w:tab w:val="left" w:pos="1800"/>
        </w:tabs>
        <w:ind w:left="720" w:hanging="720"/>
        <w:rPr>
          <w:szCs w:val="22"/>
        </w:rPr>
      </w:pPr>
      <w:r>
        <w:rPr>
          <w:szCs w:val="22"/>
        </w:rPr>
        <w:tab/>
      </w:r>
      <w:r w:rsidRPr="00F10B6A">
        <w:rPr>
          <w:szCs w:val="22"/>
        </w:rPr>
        <w:t>1.</w:t>
      </w:r>
      <w:r>
        <w:rPr>
          <w:szCs w:val="22"/>
        </w:rPr>
        <w:tab/>
      </w:r>
      <w:r w:rsidRPr="00F10B6A">
        <w:rPr>
          <w:szCs w:val="22"/>
        </w:rPr>
        <w:t>Keep a copy of the completed EDR or certification pages you submit to the Data Collection Agent (DCA). Copy and attach extra sheets as needed.</w:t>
      </w:r>
    </w:p>
    <w:p w14:paraId="64961403" w14:textId="77777777" w:rsidR="00E01693" w:rsidRDefault="00E01693" w:rsidP="00E01693">
      <w:pPr>
        <w:tabs>
          <w:tab w:val="left" w:pos="360"/>
          <w:tab w:val="left" w:pos="720"/>
          <w:tab w:val="left" w:pos="1080"/>
          <w:tab w:val="left" w:pos="1440"/>
          <w:tab w:val="left" w:pos="1800"/>
        </w:tabs>
        <w:rPr>
          <w:szCs w:val="22"/>
        </w:rPr>
      </w:pPr>
    </w:p>
    <w:p w14:paraId="6C8A969F" w14:textId="77777777" w:rsidR="00E01693" w:rsidRPr="00F10B6A" w:rsidRDefault="00E01693" w:rsidP="00E01693">
      <w:pPr>
        <w:tabs>
          <w:tab w:val="left" w:pos="360"/>
          <w:tab w:val="left" w:pos="720"/>
          <w:tab w:val="left" w:pos="1080"/>
          <w:tab w:val="left" w:pos="1440"/>
          <w:tab w:val="left" w:pos="1800"/>
        </w:tabs>
        <w:rPr>
          <w:szCs w:val="22"/>
        </w:rPr>
      </w:pPr>
      <w:r>
        <w:rPr>
          <w:szCs w:val="22"/>
        </w:rPr>
        <w:tab/>
      </w:r>
      <w:r w:rsidRPr="00F10B6A">
        <w:rPr>
          <w:szCs w:val="22"/>
        </w:rPr>
        <w:t>2.</w:t>
      </w:r>
      <w:r>
        <w:rPr>
          <w:szCs w:val="22"/>
        </w:rPr>
        <w:tab/>
      </w:r>
      <w:r w:rsidRPr="00F10B6A">
        <w:rPr>
          <w:szCs w:val="22"/>
        </w:rPr>
        <w:t>Keep a file that has all of the supporting information used in the preparation of the EDR.</w:t>
      </w:r>
    </w:p>
    <w:p w14:paraId="1BC1424E" w14:textId="77777777" w:rsidR="00E01693" w:rsidRDefault="00E01693" w:rsidP="00E01693">
      <w:pPr>
        <w:tabs>
          <w:tab w:val="left" w:pos="360"/>
          <w:tab w:val="left" w:pos="720"/>
          <w:tab w:val="left" w:pos="1080"/>
          <w:tab w:val="left" w:pos="1440"/>
          <w:tab w:val="left" w:pos="1800"/>
        </w:tabs>
        <w:rPr>
          <w:szCs w:val="22"/>
        </w:rPr>
      </w:pPr>
    </w:p>
    <w:p w14:paraId="60197D6E" w14:textId="77777777" w:rsidR="00E01693" w:rsidRPr="00F10B6A" w:rsidRDefault="00E01693" w:rsidP="001742B2">
      <w:pPr>
        <w:tabs>
          <w:tab w:val="left" w:pos="360"/>
          <w:tab w:val="left" w:pos="720"/>
          <w:tab w:val="left" w:pos="1080"/>
          <w:tab w:val="left" w:pos="1440"/>
          <w:tab w:val="left" w:pos="1800"/>
        </w:tabs>
        <w:ind w:left="720" w:hanging="720"/>
        <w:rPr>
          <w:szCs w:val="22"/>
        </w:rPr>
      </w:pPr>
      <w:r>
        <w:rPr>
          <w:szCs w:val="22"/>
        </w:rPr>
        <w:tab/>
      </w:r>
      <w:r w:rsidRPr="00F10B6A">
        <w:rPr>
          <w:szCs w:val="22"/>
        </w:rPr>
        <w:t>3.</w:t>
      </w:r>
      <w:r>
        <w:rPr>
          <w:szCs w:val="22"/>
        </w:rPr>
        <w:tab/>
        <w:t>M</w:t>
      </w:r>
      <w:r w:rsidRPr="00F10B6A">
        <w:rPr>
          <w:szCs w:val="22"/>
        </w:rPr>
        <w:t>ake sure that the EDR agrees to the company’s highest level of financial information. For this purpose, the highest level of financial information is defined in order as:</w:t>
      </w:r>
    </w:p>
    <w:p w14:paraId="4CEDCFA9" w14:textId="77777777" w:rsidR="00E01693" w:rsidRPr="00F10B6A" w:rsidRDefault="00E01693" w:rsidP="00E01693">
      <w:pPr>
        <w:tabs>
          <w:tab w:val="left" w:pos="360"/>
          <w:tab w:val="left" w:pos="720"/>
          <w:tab w:val="left" w:pos="1080"/>
          <w:tab w:val="left" w:pos="1440"/>
          <w:tab w:val="left" w:pos="1800"/>
        </w:tabs>
        <w:rPr>
          <w:szCs w:val="22"/>
        </w:rPr>
      </w:pPr>
      <w:r>
        <w:rPr>
          <w:szCs w:val="22"/>
        </w:rPr>
        <w:tab/>
      </w:r>
      <w:r>
        <w:rPr>
          <w:szCs w:val="22"/>
        </w:rPr>
        <w:tab/>
      </w:r>
      <w:r w:rsidRPr="00F10B6A">
        <w:rPr>
          <w:szCs w:val="22"/>
        </w:rPr>
        <w:t>a.</w:t>
      </w:r>
      <w:r>
        <w:rPr>
          <w:szCs w:val="22"/>
        </w:rPr>
        <w:tab/>
      </w:r>
      <w:r w:rsidRPr="00F10B6A">
        <w:rPr>
          <w:szCs w:val="22"/>
        </w:rPr>
        <w:t>Audited financial statements</w:t>
      </w:r>
    </w:p>
    <w:p w14:paraId="5A44530B" w14:textId="77777777" w:rsidR="00E01693" w:rsidRPr="00F10B6A" w:rsidRDefault="00E01693" w:rsidP="00E01693">
      <w:pPr>
        <w:tabs>
          <w:tab w:val="left" w:pos="360"/>
          <w:tab w:val="left" w:pos="720"/>
          <w:tab w:val="left" w:pos="1080"/>
          <w:tab w:val="left" w:pos="1440"/>
          <w:tab w:val="left" w:pos="1800"/>
        </w:tabs>
        <w:rPr>
          <w:szCs w:val="22"/>
        </w:rPr>
      </w:pPr>
      <w:r>
        <w:rPr>
          <w:szCs w:val="22"/>
        </w:rPr>
        <w:tab/>
      </w:r>
      <w:r>
        <w:rPr>
          <w:szCs w:val="22"/>
        </w:rPr>
        <w:tab/>
      </w:r>
      <w:r w:rsidRPr="00F10B6A">
        <w:rPr>
          <w:szCs w:val="22"/>
        </w:rPr>
        <w:t>b.</w:t>
      </w:r>
      <w:r>
        <w:rPr>
          <w:szCs w:val="22"/>
        </w:rPr>
        <w:tab/>
      </w:r>
      <w:r w:rsidRPr="00F10B6A">
        <w:rPr>
          <w:szCs w:val="22"/>
        </w:rPr>
        <w:t>Reviewed financial statements</w:t>
      </w:r>
    </w:p>
    <w:p w14:paraId="0A32C63C" w14:textId="77777777" w:rsidR="00E01693" w:rsidRPr="00F10B6A" w:rsidRDefault="00E01693" w:rsidP="00E01693">
      <w:pPr>
        <w:tabs>
          <w:tab w:val="left" w:pos="360"/>
          <w:tab w:val="left" w:pos="720"/>
          <w:tab w:val="left" w:pos="1080"/>
          <w:tab w:val="left" w:pos="1440"/>
          <w:tab w:val="left" w:pos="1800"/>
        </w:tabs>
        <w:rPr>
          <w:szCs w:val="22"/>
        </w:rPr>
      </w:pPr>
      <w:r>
        <w:rPr>
          <w:szCs w:val="22"/>
        </w:rPr>
        <w:tab/>
      </w:r>
      <w:r>
        <w:rPr>
          <w:szCs w:val="22"/>
        </w:rPr>
        <w:tab/>
      </w:r>
      <w:r w:rsidRPr="00F10B6A">
        <w:rPr>
          <w:szCs w:val="22"/>
        </w:rPr>
        <w:t>c.</w:t>
      </w:r>
      <w:r>
        <w:rPr>
          <w:szCs w:val="22"/>
        </w:rPr>
        <w:tab/>
      </w:r>
      <w:r w:rsidRPr="00F10B6A">
        <w:rPr>
          <w:szCs w:val="22"/>
        </w:rPr>
        <w:t>Compiled financial statements</w:t>
      </w:r>
    </w:p>
    <w:p w14:paraId="58EB9B3A" w14:textId="77777777" w:rsidR="00E01693" w:rsidRPr="00F10B6A" w:rsidRDefault="00E01693" w:rsidP="00E01693">
      <w:pPr>
        <w:tabs>
          <w:tab w:val="left" w:pos="360"/>
          <w:tab w:val="left" w:pos="720"/>
          <w:tab w:val="left" w:pos="1080"/>
          <w:tab w:val="left" w:pos="1440"/>
          <w:tab w:val="left" w:pos="1800"/>
        </w:tabs>
        <w:rPr>
          <w:szCs w:val="22"/>
        </w:rPr>
      </w:pPr>
      <w:r>
        <w:rPr>
          <w:szCs w:val="22"/>
        </w:rPr>
        <w:tab/>
      </w:r>
      <w:r>
        <w:rPr>
          <w:szCs w:val="22"/>
        </w:rPr>
        <w:tab/>
      </w:r>
      <w:r w:rsidRPr="00F10B6A">
        <w:rPr>
          <w:szCs w:val="22"/>
        </w:rPr>
        <w:t>d.</w:t>
      </w:r>
      <w:r>
        <w:rPr>
          <w:szCs w:val="22"/>
        </w:rPr>
        <w:tab/>
      </w:r>
      <w:r w:rsidRPr="00F10B6A">
        <w:rPr>
          <w:szCs w:val="22"/>
        </w:rPr>
        <w:t>Tax returns.</w:t>
      </w:r>
    </w:p>
    <w:p w14:paraId="61AED915" w14:textId="77777777" w:rsidR="00E01693" w:rsidRDefault="00E01693" w:rsidP="00E01693">
      <w:pPr>
        <w:tabs>
          <w:tab w:val="left" w:pos="360"/>
          <w:tab w:val="left" w:pos="720"/>
          <w:tab w:val="left" w:pos="1080"/>
          <w:tab w:val="left" w:pos="1440"/>
          <w:tab w:val="left" w:pos="1800"/>
        </w:tabs>
        <w:rPr>
          <w:szCs w:val="22"/>
        </w:rPr>
      </w:pPr>
    </w:p>
    <w:p w14:paraId="0BCAF2BE" w14:textId="77777777" w:rsidR="00E01693" w:rsidRDefault="00E01693" w:rsidP="00E01693">
      <w:pPr>
        <w:tabs>
          <w:tab w:val="left" w:pos="360"/>
          <w:tab w:val="left" w:pos="720"/>
          <w:tab w:val="left" w:pos="1080"/>
          <w:tab w:val="left" w:pos="1440"/>
          <w:tab w:val="left" w:pos="1800"/>
        </w:tabs>
        <w:rPr>
          <w:b/>
          <w:sz w:val="40"/>
          <w:u w:val="single"/>
        </w:rPr>
      </w:pPr>
      <w:r w:rsidRPr="00F10B6A">
        <w:rPr>
          <w:szCs w:val="22"/>
        </w:rPr>
        <w:t xml:space="preserve">Record only whole numbers. Round up dollar figures to the next highest dollar </w:t>
      </w:r>
      <w:r>
        <w:rPr>
          <w:sz w:val="40"/>
        </w:rPr>
        <w:br w:type="page"/>
      </w:r>
    </w:p>
    <w:p w14:paraId="03CF1D06" w14:textId="77777777" w:rsidR="00E01693" w:rsidRDefault="00E01693" w:rsidP="001742B2">
      <w:pPr>
        <w:rPr>
          <w:bCs/>
        </w:rPr>
      </w:pPr>
      <w:r w:rsidRPr="00A96BD7">
        <w:rPr>
          <w:bCs/>
        </w:rPr>
        <w:lastRenderedPageBreak/>
        <w:t>If YOUR label address is incorrect or missing, please correct the error on the label or print your permanent name and address here.</w:t>
      </w:r>
    </w:p>
    <w:p w14:paraId="3B9912EC" w14:textId="77777777" w:rsidR="00E01693" w:rsidRDefault="00E01693" w:rsidP="001742B2">
      <w:pPr>
        <w:rPr>
          <w:bCs/>
        </w:rPr>
      </w:pPr>
    </w:p>
    <w:tbl>
      <w:tblPr>
        <w:tblStyle w:val="TableGrid"/>
        <w:tblW w:w="0" w:type="auto"/>
        <w:jc w:val="center"/>
        <w:tblInd w:w="1188" w:type="dxa"/>
        <w:tblLook w:val="04A0" w:firstRow="1" w:lastRow="0" w:firstColumn="1" w:lastColumn="0" w:noHBand="0" w:noVBand="1"/>
      </w:tblPr>
      <w:tblGrid>
        <w:gridCol w:w="7857"/>
      </w:tblGrid>
      <w:tr w:rsidR="00E01693" w14:paraId="5F1C5E60" w14:textId="77777777" w:rsidTr="009F5C0C">
        <w:trPr>
          <w:jc w:val="center"/>
        </w:trPr>
        <w:tc>
          <w:tcPr>
            <w:tcW w:w="7857" w:type="dxa"/>
          </w:tcPr>
          <w:p w14:paraId="7A77B3DC" w14:textId="77777777" w:rsidR="00E01693" w:rsidRPr="00A96BD7" w:rsidRDefault="00E01693" w:rsidP="001742B2">
            <w:pPr>
              <w:spacing w:line="240" w:lineRule="auto"/>
              <w:rPr>
                <w:bCs/>
              </w:rPr>
            </w:pPr>
            <w:r w:rsidRPr="00A96BD7">
              <w:rPr>
                <w:bCs/>
              </w:rPr>
              <w:t>Vessel Name</w:t>
            </w:r>
          </w:p>
          <w:p w14:paraId="5D3BEDBD" w14:textId="77777777" w:rsidR="00E01693" w:rsidRDefault="00E01693" w:rsidP="001742B2">
            <w:pPr>
              <w:spacing w:line="240" w:lineRule="auto"/>
              <w:rPr>
                <w:bCs/>
              </w:rPr>
            </w:pPr>
          </w:p>
        </w:tc>
      </w:tr>
      <w:tr w:rsidR="00E01693" w14:paraId="577E9A6B" w14:textId="77777777" w:rsidTr="009F5C0C">
        <w:trPr>
          <w:jc w:val="center"/>
        </w:trPr>
        <w:tc>
          <w:tcPr>
            <w:tcW w:w="7857" w:type="dxa"/>
          </w:tcPr>
          <w:p w14:paraId="5E5D663C" w14:textId="77777777" w:rsidR="00E01693" w:rsidRPr="00A96BD7" w:rsidRDefault="00E01693" w:rsidP="001742B2">
            <w:pPr>
              <w:spacing w:line="240" w:lineRule="auto"/>
              <w:rPr>
                <w:bCs/>
              </w:rPr>
            </w:pPr>
            <w:r w:rsidRPr="00A96BD7">
              <w:rPr>
                <w:bCs/>
              </w:rPr>
              <w:t>Company Name</w:t>
            </w:r>
          </w:p>
          <w:p w14:paraId="4027F213" w14:textId="77777777" w:rsidR="00E01693" w:rsidRDefault="00E01693" w:rsidP="001742B2">
            <w:pPr>
              <w:spacing w:line="240" w:lineRule="auto"/>
              <w:rPr>
                <w:bCs/>
              </w:rPr>
            </w:pPr>
          </w:p>
        </w:tc>
      </w:tr>
      <w:tr w:rsidR="00E01693" w14:paraId="28770507" w14:textId="77777777" w:rsidTr="009F5C0C">
        <w:trPr>
          <w:jc w:val="center"/>
        </w:trPr>
        <w:tc>
          <w:tcPr>
            <w:tcW w:w="7857" w:type="dxa"/>
          </w:tcPr>
          <w:p w14:paraId="2EF6DAB5" w14:textId="77777777" w:rsidR="00E01693" w:rsidRPr="00A96BD7" w:rsidRDefault="00E01693" w:rsidP="001742B2">
            <w:pPr>
              <w:spacing w:line="240" w:lineRule="auto"/>
              <w:rPr>
                <w:bCs/>
              </w:rPr>
            </w:pPr>
            <w:r w:rsidRPr="00A96BD7">
              <w:rPr>
                <w:bCs/>
              </w:rPr>
              <w:t>Street address or P.O. Box Number</w:t>
            </w:r>
          </w:p>
          <w:p w14:paraId="4F311171" w14:textId="77777777" w:rsidR="00E01693" w:rsidRDefault="00E01693" w:rsidP="001742B2">
            <w:pPr>
              <w:spacing w:line="240" w:lineRule="auto"/>
              <w:rPr>
                <w:bCs/>
              </w:rPr>
            </w:pPr>
          </w:p>
        </w:tc>
      </w:tr>
      <w:tr w:rsidR="00E01693" w14:paraId="4FCE9A3F" w14:textId="77777777" w:rsidTr="009F5C0C">
        <w:trPr>
          <w:jc w:val="center"/>
        </w:trPr>
        <w:tc>
          <w:tcPr>
            <w:tcW w:w="7857" w:type="dxa"/>
          </w:tcPr>
          <w:p w14:paraId="7908A35F" w14:textId="77777777" w:rsidR="00E01693" w:rsidRDefault="00E01693" w:rsidP="001742B2">
            <w:pPr>
              <w:spacing w:line="240" w:lineRule="auto"/>
              <w:rPr>
                <w:bCs/>
              </w:rPr>
            </w:pPr>
            <w:r w:rsidRPr="00A96BD7">
              <w:rPr>
                <w:bCs/>
              </w:rPr>
              <w:t>City, State, and Zip Code</w:t>
            </w:r>
          </w:p>
          <w:p w14:paraId="5B707ECD" w14:textId="77777777" w:rsidR="00E01693" w:rsidRDefault="00E01693" w:rsidP="001742B2">
            <w:pPr>
              <w:spacing w:line="240" w:lineRule="auto"/>
              <w:rPr>
                <w:bCs/>
              </w:rPr>
            </w:pPr>
          </w:p>
          <w:p w14:paraId="05BD7217" w14:textId="77777777" w:rsidR="00E01693" w:rsidRDefault="00E01693" w:rsidP="001742B2">
            <w:pPr>
              <w:spacing w:line="240" w:lineRule="auto"/>
              <w:rPr>
                <w:bCs/>
              </w:rPr>
            </w:pPr>
          </w:p>
        </w:tc>
      </w:tr>
    </w:tbl>
    <w:p w14:paraId="44003E13" w14:textId="77777777" w:rsidR="00E01693" w:rsidRDefault="00E01693" w:rsidP="001742B2">
      <w:pPr>
        <w:rPr>
          <w:bCs/>
        </w:rPr>
      </w:pPr>
    </w:p>
    <w:p w14:paraId="585A3AEA" w14:textId="77777777" w:rsidR="00E01693" w:rsidRDefault="00E01693" w:rsidP="001742B2">
      <w:pPr>
        <w:rPr>
          <w:bCs/>
        </w:rPr>
      </w:pPr>
    </w:p>
    <w:p w14:paraId="1892FEF3" w14:textId="77777777" w:rsidR="00E01693" w:rsidRDefault="00E01693" w:rsidP="001742B2">
      <w:pPr>
        <w:rPr>
          <w:bCs/>
        </w:rPr>
      </w:pPr>
    </w:p>
    <w:p w14:paraId="5A4B5EE2" w14:textId="77777777" w:rsidR="00E01693" w:rsidRDefault="00E01693" w:rsidP="001742B2">
      <w:pPr>
        <w:rPr>
          <w:bCs/>
        </w:rPr>
      </w:pPr>
    </w:p>
    <w:tbl>
      <w:tblPr>
        <w:tblStyle w:val="TableGrid"/>
        <w:tblW w:w="0" w:type="auto"/>
        <w:jc w:val="center"/>
        <w:tblInd w:w="1827" w:type="dxa"/>
        <w:tblLook w:val="04A0" w:firstRow="1" w:lastRow="0" w:firstColumn="1" w:lastColumn="0" w:noHBand="0" w:noVBand="1"/>
      </w:tblPr>
      <w:tblGrid>
        <w:gridCol w:w="7749"/>
      </w:tblGrid>
      <w:tr w:rsidR="00E01693" w14:paraId="1F6869D6" w14:textId="77777777" w:rsidTr="00E01693">
        <w:trPr>
          <w:jc w:val="center"/>
        </w:trPr>
        <w:tc>
          <w:tcPr>
            <w:tcW w:w="8375" w:type="dxa"/>
          </w:tcPr>
          <w:p w14:paraId="1883DD32" w14:textId="77777777" w:rsidR="00E01693" w:rsidRDefault="00E01693" w:rsidP="001742B2">
            <w:pPr>
              <w:spacing w:line="240" w:lineRule="auto"/>
              <w:jc w:val="center"/>
              <w:rPr>
                <w:b/>
                <w:bCs/>
              </w:rPr>
            </w:pPr>
          </w:p>
          <w:p w14:paraId="15C97985" w14:textId="77777777" w:rsidR="00E01693" w:rsidRDefault="00E01693" w:rsidP="001742B2">
            <w:pPr>
              <w:spacing w:line="240" w:lineRule="auto"/>
              <w:jc w:val="center"/>
              <w:rPr>
                <w:b/>
                <w:bCs/>
              </w:rPr>
            </w:pPr>
            <w:r w:rsidRPr="00501C2C">
              <w:rPr>
                <w:b/>
                <w:bCs/>
              </w:rPr>
              <w:t>NOTE:</w:t>
            </w:r>
          </w:p>
          <w:p w14:paraId="6D479930" w14:textId="77777777" w:rsidR="00E01693" w:rsidRPr="00501C2C" w:rsidRDefault="00E01693" w:rsidP="001742B2">
            <w:pPr>
              <w:spacing w:line="240" w:lineRule="auto"/>
              <w:jc w:val="center"/>
              <w:rPr>
                <w:b/>
                <w:bCs/>
              </w:rPr>
            </w:pPr>
          </w:p>
          <w:p w14:paraId="6ECCB747" w14:textId="77777777" w:rsidR="00E01693" w:rsidRPr="00501C2C" w:rsidRDefault="00E01693" w:rsidP="001742B2">
            <w:pPr>
              <w:spacing w:line="240" w:lineRule="auto"/>
              <w:rPr>
                <w:bCs/>
              </w:rPr>
            </w:pPr>
            <w:r w:rsidRPr="00501C2C">
              <w:rPr>
                <w:bCs/>
              </w:rPr>
              <w:t>Any owner or leaseholder of a catcher vessel during any period in the calendar year identified on the EDR in which the catcher vessel was used to harvest crab in a Crab Rationalization (CR) fishery must submit to the DCA, at the address provided on the form, an EDR for a catcher vessel.</w:t>
            </w:r>
          </w:p>
          <w:p w14:paraId="3EA00DC3" w14:textId="77777777" w:rsidR="00DF02DB" w:rsidRDefault="00DF02DB" w:rsidP="001742B2">
            <w:pPr>
              <w:spacing w:line="240" w:lineRule="auto"/>
              <w:rPr>
                <w:bCs/>
              </w:rPr>
            </w:pPr>
          </w:p>
          <w:p w14:paraId="1D3CCC22" w14:textId="77777777" w:rsidR="00E01693" w:rsidRDefault="00E01693" w:rsidP="001742B2">
            <w:pPr>
              <w:spacing w:line="240" w:lineRule="auto"/>
              <w:rPr>
                <w:bCs/>
              </w:rPr>
            </w:pPr>
            <w:r w:rsidRPr="00501C2C">
              <w:rPr>
                <w:bCs/>
              </w:rPr>
              <w:t>Definition of “Leaseholder”: For the purpose of defining the persons responsible for submitting the EDR, a Leaseholder is a person, other than the owner of the catcher vessel for which the EDR is required, who: was identified as the leaseholder, in a written lease, of the catcher vessel, OR paid expenses of the catcher vessel, OR claimed expenses for the catcher vessel as a business expense on schedule C of his/her Federal Income Tax Return, o</w:t>
            </w:r>
            <w:r>
              <w:rPr>
                <w:bCs/>
              </w:rPr>
              <w:t>r on a State Income Tax Return.</w:t>
            </w:r>
          </w:p>
          <w:p w14:paraId="406FE31B" w14:textId="77777777" w:rsidR="00E01693" w:rsidRDefault="00E01693" w:rsidP="001742B2">
            <w:pPr>
              <w:spacing w:line="240" w:lineRule="auto"/>
              <w:rPr>
                <w:bCs/>
              </w:rPr>
            </w:pPr>
          </w:p>
        </w:tc>
      </w:tr>
    </w:tbl>
    <w:p w14:paraId="03B10738" w14:textId="77777777" w:rsidR="00E01693" w:rsidRDefault="00E01693" w:rsidP="00E01693">
      <w:pPr>
        <w:rPr>
          <w:bCs/>
        </w:rPr>
      </w:pPr>
    </w:p>
    <w:p w14:paraId="10CD0FA5" w14:textId="77777777" w:rsidR="00E01693" w:rsidRDefault="00E01693" w:rsidP="00E01693">
      <w:pPr>
        <w:jc w:val="center"/>
        <w:rPr>
          <w:bCs/>
        </w:rPr>
      </w:pPr>
    </w:p>
    <w:p w14:paraId="25DDE391" w14:textId="77777777" w:rsidR="00E01693" w:rsidRDefault="00E01693" w:rsidP="00E01693">
      <w:pPr>
        <w:jc w:val="center"/>
        <w:rPr>
          <w:bCs/>
        </w:rPr>
      </w:pPr>
      <w:r w:rsidRPr="00501C2C">
        <w:rPr>
          <w:bCs/>
        </w:rPr>
        <w:t>Mail or FAX Certification Pages or Entire EDR by Ju</w:t>
      </w:r>
      <w:r w:rsidR="001742B2">
        <w:rPr>
          <w:bCs/>
        </w:rPr>
        <w:t>ly 31</w:t>
      </w:r>
      <w:r>
        <w:rPr>
          <w:bCs/>
        </w:rPr>
        <w:t xml:space="preserve"> </w:t>
      </w:r>
      <w:r w:rsidRPr="00501C2C">
        <w:rPr>
          <w:bCs/>
        </w:rPr>
        <w:t>to:</w:t>
      </w:r>
    </w:p>
    <w:p w14:paraId="4C6FF51C" w14:textId="77777777" w:rsidR="00E01693" w:rsidRDefault="00E01693" w:rsidP="00E01693">
      <w:pPr>
        <w:rPr>
          <w:bCs/>
        </w:rPr>
      </w:pPr>
    </w:p>
    <w:p w14:paraId="7E1B1F4A" w14:textId="77777777" w:rsidR="00E01693" w:rsidRDefault="00E01693" w:rsidP="00E01693">
      <w:pPr>
        <w:rPr>
          <w:rFonts w:cs="Arial"/>
          <w:b/>
          <w:bCs/>
        </w:rPr>
      </w:pPr>
    </w:p>
    <w:tbl>
      <w:tblPr>
        <w:tblW w:w="0" w:type="auto"/>
        <w:jc w:val="center"/>
        <w:tblLayout w:type="fixed"/>
        <w:tblCellMar>
          <w:left w:w="100" w:type="dxa"/>
          <w:right w:w="100" w:type="dxa"/>
        </w:tblCellMar>
        <w:tblLook w:val="0000" w:firstRow="0" w:lastRow="0" w:firstColumn="0" w:lastColumn="0" w:noHBand="0" w:noVBand="0"/>
      </w:tblPr>
      <w:tblGrid>
        <w:gridCol w:w="5400"/>
      </w:tblGrid>
      <w:tr w:rsidR="00E01693" w14:paraId="67787545" w14:textId="77777777" w:rsidTr="00E01693">
        <w:trPr>
          <w:cantSplit/>
          <w:jc w:val="center"/>
        </w:trPr>
        <w:tc>
          <w:tcPr>
            <w:tcW w:w="5400" w:type="dxa"/>
            <w:tcBorders>
              <w:top w:val="single" w:sz="6" w:space="0" w:color="000000"/>
              <w:left w:val="single" w:sz="6" w:space="0" w:color="000000"/>
              <w:bottom w:val="single" w:sz="6" w:space="0" w:color="000000"/>
              <w:right w:val="single" w:sz="6" w:space="0" w:color="000000"/>
            </w:tcBorders>
          </w:tcPr>
          <w:p w14:paraId="718C5E34" w14:textId="77777777" w:rsidR="00E01693" w:rsidRDefault="00E01693" w:rsidP="00E01693">
            <w:pPr>
              <w:rPr>
                <w:rFonts w:cs="Arial"/>
                <w:b/>
                <w:bCs/>
              </w:rPr>
            </w:pPr>
          </w:p>
          <w:p w14:paraId="3106E88D" w14:textId="77777777" w:rsidR="00E01693" w:rsidRPr="00CD2294" w:rsidRDefault="00E01693" w:rsidP="00E01693">
            <w:pPr>
              <w:rPr>
                <w:rFonts w:cs="Arial"/>
                <w:b/>
                <w:bCs/>
              </w:rPr>
            </w:pPr>
            <w:r w:rsidRPr="00CD2294">
              <w:rPr>
                <w:rFonts w:cs="Arial"/>
                <w:b/>
                <w:bCs/>
              </w:rPr>
              <w:t>Pacific States Marine Fisheries Commission</w:t>
            </w:r>
          </w:p>
          <w:p w14:paraId="71144635" w14:textId="77777777" w:rsidR="00E01693" w:rsidRPr="00CD2294" w:rsidRDefault="00E01693" w:rsidP="00E01693">
            <w:pPr>
              <w:rPr>
                <w:rFonts w:cs="Arial"/>
                <w:b/>
                <w:bCs/>
              </w:rPr>
            </w:pPr>
            <w:r w:rsidRPr="00CD2294">
              <w:rPr>
                <w:rFonts w:cs="Arial"/>
                <w:b/>
                <w:bCs/>
              </w:rPr>
              <w:t>205 SE Spokane, Suite 100</w:t>
            </w:r>
          </w:p>
          <w:p w14:paraId="31D6490E" w14:textId="77777777" w:rsidR="00E01693" w:rsidRPr="00CD2294" w:rsidRDefault="00E01693" w:rsidP="00E01693">
            <w:pPr>
              <w:rPr>
                <w:rFonts w:cs="Arial"/>
                <w:b/>
                <w:bCs/>
              </w:rPr>
            </w:pPr>
            <w:r w:rsidRPr="00CD2294">
              <w:rPr>
                <w:rFonts w:cs="Arial"/>
                <w:b/>
                <w:bCs/>
              </w:rPr>
              <w:t>Portland, OR 97202</w:t>
            </w:r>
          </w:p>
          <w:p w14:paraId="04BD63D9" w14:textId="77777777" w:rsidR="00E01693" w:rsidRDefault="00E01693" w:rsidP="00E01693">
            <w:pPr>
              <w:rPr>
                <w:rFonts w:cs="Arial"/>
                <w:b/>
                <w:bCs/>
              </w:rPr>
            </w:pPr>
          </w:p>
          <w:p w14:paraId="70AC336D" w14:textId="77777777" w:rsidR="00E01693" w:rsidRPr="00CD2294" w:rsidRDefault="00E01693" w:rsidP="00E01693">
            <w:pPr>
              <w:rPr>
                <w:rFonts w:cs="Arial"/>
                <w:b/>
                <w:bCs/>
              </w:rPr>
            </w:pPr>
            <w:r w:rsidRPr="00CD2294">
              <w:rPr>
                <w:rFonts w:cs="Arial"/>
                <w:b/>
                <w:bCs/>
              </w:rPr>
              <w:t>FAX Number: 503-595-3450</w:t>
            </w:r>
          </w:p>
          <w:p w14:paraId="193DD443" w14:textId="77777777" w:rsidR="00E01693" w:rsidRDefault="00E01693" w:rsidP="00E01693">
            <w:pPr>
              <w:rPr>
                <w:rFonts w:cs="Arial"/>
                <w:b/>
                <w:bCs/>
              </w:rPr>
            </w:pPr>
          </w:p>
          <w:p w14:paraId="7404C4F6" w14:textId="77777777" w:rsidR="00E01693" w:rsidRPr="00CD2294" w:rsidRDefault="00E01693" w:rsidP="00E01693">
            <w:pPr>
              <w:rPr>
                <w:rFonts w:cs="Arial"/>
                <w:b/>
                <w:bCs/>
              </w:rPr>
            </w:pPr>
            <w:r w:rsidRPr="00CD2294">
              <w:rPr>
                <w:rFonts w:cs="Arial"/>
                <w:b/>
                <w:bCs/>
              </w:rPr>
              <w:t>For more information or if you have questions,</w:t>
            </w:r>
          </w:p>
          <w:p w14:paraId="7604FB2A" w14:textId="77777777" w:rsidR="00E01693" w:rsidRDefault="00E01693" w:rsidP="00E01693">
            <w:pPr>
              <w:rPr>
                <w:rFonts w:cs="Arial"/>
                <w:b/>
                <w:bCs/>
              </w:rPr>
            </w:pPr>
            <w:r w:rsidRPr="00CD2294">
              <w:rPr>
                <w:rFonts w:cs="Arial"/>
                <w:b/>
                <w:bCs/>
              </w:rPr>
              <w:t>please call toll free 1-877-741-8913</w:t>
            </w:r>
          </w:p>
          <w:p w14:paraId="38246661" w14:textId="77777777" w:rsidR="006B357D" w:rsidRPr="00CD2294" w:rsidRDefault="006B357D" w:rsidP="00E01693">
            <w:pPr>
              <w:rPr>
                <w:rFonts w:cs="Arial"/>
                <w:b/>
                <w:bCs/>
              </w:rPr>
            </w:pPr>
          </w:p>
        </w:tc>
      </w:tr>
    </w:tbl>
    <w:p w14:paraId="1337D6B3" w14:textId="77777777" w:rsidR="00E01693" w:rsidRDefault="00E01693" w:rsidP="00E01693">
      <w:pPr>
        <w:jc w:val="center"/>
        <w:rPr>
          <w:rFonts w:cs="Arial"/>
          <w:b/>
          <w:bCs/>
        </w:rPr>
      </w:pPr>
    </w:p>
    <w:p w14:paraId="45E98BF8" w14:textId="77777777" w:rsidR="009F5C0C" w:rsidRDefault="009F5C0C">
      <w:pPr>
        <w:rPr>
          <w:b/>
          <w:szCs w:val="22"/>
        </w:rPr>
      </w:pPr>
      <w:r>
        <w:rPr>
          <w:b/>
          <w:szCs w:val="22"/>
        </w:rPr>
        <w:br w:type="page"/>
      </w:r>
    </w:p>
    <w:p w14:paraId="36BE128B" w14:textId="77777777" w:rsidR="002E4E4A" w:rsidRDefault="002E4E4A" w:rsidP="00E01693">
      <w:pPr>
        <w:jc w:val="center"/>
        <w:rPr>
          <w:b/>
          <w:szCs w:val="22"/>
        </w:rPr>
        <w:sectPr w:rsidR="002E4E4A" w:rsidSect="00826716">
          <w:footerReference w:type="first" r:id="rId15"/>
          <w:pgSz w:w="12240" w:h="15839"/>
          <w:pgMar w:top="720" w:right="1440" w:bottom="720" w:left="1440" w:header="547" w:footer="850" w:gutter="0"/>
          <w:cols w:space="720"/>
          <w:titlePg/>
          <w:docGrid w:linePitch="299"/>
        </w:sectPr>
      </w:pPr>
    </w:p>
    <w:p w14:paraId="60344374" w14:textId="4E3A899C" w:rsidR="00E01693" w:rsidRPr="006B357D" w:rsidRDefault="00E01693" w:rsidP="00E01693">
      <w:pPr>
        <w:jc w:val="center"/>
        <w:rPr>
          <w:b/>
          <w:szCs w:val="22"/>
        </w:rPr>
      </w:pPr>
      <w:r w:rsidRPr="006B357D">
        <w:rPr>
          <w:b/>
          <w:szCs w:val="22"/>
        </w:rPr>
        <w:lastRenderedPageBreak/>
        <w:t>CERTIFICATION PAGE – 1 of 2</w:t>
      </w:r>
    </w:p>
    <w:p w14:paraId="500C9C58" w14:textId="77777777" w:rsidR="00E01693" w:rsidRPr="006B357D" w:rsidRDefault="00E01693" w:rsidP="00E01693">
      <w:pPr>
        <w:rPr>
          <w:szCs w:val="22"/>
        </w:rPr>
      </w:pPr>
    </w:p>
    <w:p w14:paraId="0ED6C8B1" w14:textId="77777777" w:rsidR="00E01693" w:rsidRPr="006B357D" w:rsidRDefault="00E01693" w:rsidP="00E01693">
      <w:pPr>
        <w:rPr>
          <w:szCs w:val="22"/>
        </w:rPr>
      </w:pPr>
      <w:r w:rsidRPr="006B357D">
        <w:rPr>
          <w:szCs w:val="22"/>
        </w:rPr>
        <w:t>This is a required form. Provide all information requested below.</w:t>
      </w:r>
    </w:p>
    <w:tbl>
      <w:tblPr>
        <w:tblW w:w="8796" w:type="dxa"/>
        <w:jc w:val="center"/>
        <w:tblInd w:w="1882" w:type="dxa"/>
        <w:tblLayout w:type="fixed"/>
        <w:tblCellMar>
          <w:left w:w="100" w:type="dxa"/>
          <w:right w:w="100" w:type="dxa"/>
        </w:tblCellMar>
        <w:tblLook w:val="0000" w:firstRow="0" w:lastRow="0" w:firstColumn="0" w:lastColumn="0" w:noHBand="0" w:noVBand="0"/>
      </w:tblPr>
      <w:tblGrid>
        <w:gridCol w:w="3888"/>
        <w:gridCol w:w="4908"/>
      </w:tblGrid>
      <w:tr w:rsidR="00E01693" w:rsidRPr="006B357D" w14:paraId="307906AF" w14:textId="77777777" w:rsidTr="00D9323F">
        <w:trPr>
          <w:cantSplit/>
          <w:jc w:val="center"/>
        </w:trPr>
        <w:tc>
          <w:tcPr>
            <w:tcW w:w="8796" w:type="dxa"/>
            <w:gridSpan w:val="2"/>
            <w:tcBorders>
              <w:top w:val="single" w:sz="6" w:space="0" w:color="000000"/>
              <w:left w:val="single" w:sz="6" w:space="0" w:color="000000"/>
              <w:bottom w:val="nil"/>
              <w:right w:val="single" w:sz="6" w:space="0" w:color="000000"/>
            </w:tcBorders>
          </w:tcPr>
          <w:p w14:paraId="2B2473BE" w14:textId="77777777" w:rsidR="00E01693" w:rsidRPr="006B357D" w:rsidRDefault="00E01693" w:rsidP="00E01693">
            <w:pPr>
              <w:widowControl w:val="0"/>
              <w:rPr>
                <w:b/>
                <w:szCs w:val="22"/>
              </w:rPr>
            </w:pPr>
            <w:r w:rsidRPr="006B357D">
              <w:rPr>
                <w:b/>
                <w:szCs w:val="22"/>
              </w:rPr>
              <w:t>Catcher Vessel Information</w:t>
            </w:r>
          </w:p>
        </w:tc>
      </w:tr>
      <w:tr w:rsidR="00E01693" w14:paraId="2DE2F8AA" w14:textId="77777777" w:rsidTr="00D9323F">
        <w:trPr>
          <w:cantSplit/>
          <w:trHeight w:val="280"/>
          <w:jc w:val="center"/>
        </w:trPr>
        <w:tc>
          <w:tcPr>
            <w:tcW w:w="3888" w:type="dxa"/>
            <w:vMerge w:val="restart"/>
            <w:tcBorders>
              <w:top w:val="single" w:sz="6" w:space="0" w:color="000000"/>
              <w:left w:val="single" w:sz="6" w:space="0" w:color="000000"/>
              <w:right w:val="nil"/>
            </w:tcBorders>
          </w:tcPr>
          <w:p w14:paraId="2E022611" w14:textId="77777777" w:rsidR="00E01693" w:rsidRPr="00613005" w:rsidRDefault="00E01693" w:rsidP="00E01693">
            <w:pPr>
              <w:rPr>
                <w:szCs w:val="22"/>
              </w:rPr>
            </w:pPr>
            <w:r w:rsidRPr="00613005">
              <w:rPr>
                <w:szCs w:val="22"/>
              </w:rPr>
              <w:t>Vessel Name</w:t>
            </w:r>
          </w:p>
        </w:tc>
        <w:tc>
          <w:tcPr>
            <w:tcW w:w="4908" w:type="dxa"/>
            <w:tcBorders>
              <w:top w:val="single" w:sz="6" w:space="0" w:color="000000"/>
              <w:left w:val="single" w:sz="6" w:space="0" w:color="000000"/>
              <w:bottom w:val="nil"/>
              <w:right w:val="single" w:sz="6" w:space="0" w:color="000000"/>
            </w:tcBorders>
          </w:tcPr>
          <w:p w14:paraId="237B2063" w14:textId="77777777" w:rsidR="00E01693" w:rsidRPr="00613005" w:rsidRDefault="00E01693" w:rsidP="00E01693">
            <w:pPr>
              <w:rPr>
                <w:szCs w:val="22"/>
              </w:rPr>
            </w:pPr>
            <w:r w:rsidRPr="00613005">
              <w:rPr>
                <w:szCs w:val="22"/>
              </w:rPr>
              <w:t>ADF&amp;G Vessel Registration Number</w:t>
            </w:r>
          </w:p>
          <w:p w14:paraId="45963102" w14:textId="77777777" w:rsidR="00E01693" w:rsidRPr="00613005" w:rsidRDefault="00E01693" w:rsidP="00E01693">
            <w:pPr>
              <w:rPr>
                <w:szCs w:val="22"/>
              </w:rPr>
            </w:pPr>
          </w:p>
        </w:tc>
      </w:tr>
      <w:tr w:rsidR="00E01693" w14:paraId="7BF89409" w14:textId="77777777" w:rsidTr="00D9323F">
        <w:trPr>
          <w:cantSplit/>
          <w:trHeight w:val="280"/>
          <w:jc w:val="center"/>
        </w:trPr>
        <w:tc>
          <w:tcPr>
            <w:tcW w:w="3888" w:type="dxa"/>
            <w:vMerge/>
            <w:tcBorders>
              <w:left w:val="single" w:sz="6" w:space="0" w:color="000000"/>
              <w:right w:val="nil"/>
            </w:tcBorders>
          </w:tcPr>
          <w:p w14:paraId="776A4A8D" w14:textId="77777777" w:rsidR="00E01693" w:rsidRPr="00613005" w:rsidRDefault="00E01693" w:rsidP="00E01693">
            <w:pPr>
              <w:rPr>
                <w:szCs w:val="22"/>
              </w:rPr>
            </w:pPr>
          </w:p>
        </w:tc>
        <w:tc>
          <w:tcPr>
            <w:tcW w:w="4908" w:type="dxa"/>
            <w:tcBorders>
              <w:top w:val="single" w:sz="6" w:space="0" w:color="000000"/>
              <w:left w:val="single" w:sz="6" w:space="0" w:color="000000"/>
              <w:bottom w:val="nil"/>
              <w:right w:val="single" w:sz="6" w:space="0" w:color="000000"/>
            </w:tcBorders>
          </w:tcPr>
          <w:p w14:paraId="43BAF749" w14:textId="77777777" w:rsidR="00E01693" w:rsidRPr="00613005" w:rsidRDefault="00E01693" w:rsidP="00E01693">
            <w:pPr>
              <w:widowControl w:val="0"/>
              <w:rPr>
                <w:szCs w:val="22"/>
              </w:rPr>
            </w:pPr>
            <w:r w:rsidRPr="00613005">
              <w:rPr>
                <w:szCs w:val="22"/>
              </w:rPr>
              <w:t>Crab License Limitation Permit Number(s)</w:t>
            </w:r>
          </w:p>
          <w:p w14:paraId="76AD934B" w14:textId="77777777" w:rsidR="00E01693" w:rsidRPr="00613005" w:rsidRDefault="00E01693" w:rsidP="00E01693">
            <w:pPr>
              <w:widowControl w:val="0"/>
              <w:rPr>
                <w:szCs w:val="22"/>
              </w:rPr>
            </w:pPr>
          </w:p>
        </w:tc>
      </w:tr>
      <w:tr w:rsidR="00E01693" w14:paraId="330B01AB" w14:textId="77777777" w:rsidTr="00D9323F">
        <w:trPr>
          <w:cantSplit/>
          <w:trHeight w:val="280"/>
          <w:jc w:val="center"/>
        </w:trPr>
        <w:tc>
          <w:tcPr>
            <w:tcW w:w="3888" w:type="dxa"/>
            <w:vMerge/>
            <w:tcBorders>
              <w:left w:val="single" w:sz="6" w:space="0" w:color="000000"/>
              <w:bottom w:val="single" w:sz="6" w:space="0" w:color="000000"/>
              <w:right w:val="nil"/>
            </w:tcBorders>
          </w:tcPr>
          <w:p w14:paraId="0A541DC6" w14:textId="77777777" w:rsidR="00E01693" w:rsidRPr="00613005" w:rsidRDefault="00E01693" w:rsidP="00E01693">
            <w:pPr>
              <w:rPr>
                <w:szCs w:val="22"/>
              </w:rPr>
            </w:pPr>
          </w:p>
        </w:tc>
        <w:tc>
          <w:tcPr>
            <w:tcW w:w="4908" w:type="dxa"/>
            <w:tcBorders>
              <w:top w:val="single" w:sz="6" w:space="0" w:color="000000"/>
              <w:left w:val="single" w:sz="6" w:space="0" w:color="000000"/>
              <w:bottom w:val="single" w:sz="6" w:space="0" w:color="000000"/>
              <w:right w:val="single" w:sz="6" w:space="0" w:color="000000"/>
            </w:tcBorders>
          </w:tcPr>
          <w:p w14:paraId="5806FC2F" w14:textId="77777777" w:rsidR="00E01693" w:rsidRPr="00613005" w:rsidRDefault="00E01693" w:rsidP="00E01693">
            <w:pPr>
              <w:widowControl w:val="0"/>
              <w:rPr>
                <w:szCs w:val="22"/>
              </w:rPr>
            </w:pPr>
            <w:r w:rsidRPr="00613005">
              <w:rPr>
                <w:szCs w:val="22"/>
              </w:rPr>
              <w:t xml:space="preserve">USCG Documentation Number </w:t>
            </w:r>
          </w:p>
          <w:p w14:paraId="1F058D50" w14:textId="77777777" w:rsidR="00E01693" w:rsidRPr="00613005" w:rsidRDefault="00E01693" w:rsidP="00E01693">
            <w:pPr>
              <w:widowControl w:val="0"/>
              <w:rPr>
                <w:szCs w:val="22"/>
              </w:rPr>
            </w:pPr>
          </w:p>
        </w:tc>
      </w:tr>
      <w:tr w:rsidR="00E01693" w14:paraId="6CC2632D" w14:textId="77777777" w:rsidTr="00D9323F">
        <w:trPr>
          <w:cantSplit/>
          <w:jc w:val="center"/>
        </w:trPr>
        <w:tc>
          <w:tcPr>
            <w:tcW w:w="3888" w:type="dxa"/>
            <w:tcBorders>
              <w:top w:val="single" w:sz="6" w:space="0" w:color="000000"/>
              <w:left w:val="single" w:sz="6" w:space="0" w:color="000000"/>
              <w:bottom w:val="single" w:sz="6" w:space="0" w:color="000000"/>
              <w:right w:val="nil"/>
            </w:tcBorders>
          </w:tcPr>
          <w:p w14:paraId="484BBB29" w14:textId="77777777" w:rsidR="00E01693" w:rsidRDefault="00E01693" w:rsidP="00E01693">
            <w:pPr>
              <w:rPr>
                <w:szCs w:val="22"/>
              </w:rPr>
            </w:pPr>
            <w:r w:rsidRPr="00613005">
              <w:rPr>
                <w:szCs w:val="22"/>
              </w:rPr>
              <w:t>Current Estimated Market Value of Vessel and Equipment ($)</w:t>
            </w:r>
          </w:p>
          <w:p w14:paraId="1C57FD05" w14:textId="77777777" w:rsidR="00E01693" w:rsidRPr="00613005" w:rsidRDefault="00E01693" w:rsidP="00E01693">
            <w:pPr>
              <w:rPr>
                <w:szCs w:val="22"/>
              </w:rPr>
            </w:pPr>
          </w:p>
        </w:tc>
        <w:tc>
          <w:tcPr>
            <w:tcW w:w="4908" w:type="dxa"/>
            <w:tcBorders>
              <w:top w:val="single" w:sz="6" w:space="0" w:color="000000"/>
              <w:left w:val="single" w:sz="6" w:space="0" w:color="000000"/>
              <w:bottom w:val="single" w:sz="6" w:space="0" w:color="000000"/>
              <w:right w:val="single" w:sz="6" w:space="0" w:color="000000"/>
            </w:tcBorders>
          </w:tcPr>
          <w:p w14:paraId="76927C95" w14:textId="77777777" w:rsidR="00E01693" w:rsidRPr="00613005" w:rsidRDefault="00E01693" w:rsidP="00E01693">
            <w:pPr>
              <w:rPr>
                <w:szCs w:val="22"/>
              </w:rPr>
            </w:pPr>
            <w:r w:rsidRPr="00613005">
              <w:rPr>
                <w:szCs w:val="22"/>
              </w:rPr>
              <w:t>Replacement Value of Vessel and Equipment ($)</w:t>
            </w:r>
          </w:p>
        </w:tc>
      </w:tr>
      <w:tr w:rsidR="00E01693" w14:paraId="1EE7B6CE" w14:textId="77777777" w:rsidTr="00D9323F">
        <w:trPr>
          <w:cantSplit/>
          <w:jc w:val="center"/>
        </w:trPr>
        <w:tc>
          <w:tcPr>
            <w:tcW w:w="8796" w:type="dxa"/>
            <w:gridSpan w:val="2"/>
            <w:tcBorders>
              <w:top w:val="single" w:sz="6" w:space="0" w:color="000000"/>
              <w:left w:val="single" w:sz="6" w:space="0" w:color="000000"/>
              <w:bottom w:val="single" w:sz="4" w:space="0" w:color="auto"/>
              <w:right w:val="single" w:sz="6" w:space="0" w:color="000000"/>
            </w:tcBorders>
          </w:tcPr>
          <w:p w14:paraId="7863A9B5" w14:textId="7DDF23D6" w:rsidR="00E01693" w:rsidRPr="00613005" w:rsidRDefault="00E01693" w:rsidP="00E01693">
            <w:pPr>
              <w:rPr>
                <w:szCs w:val="22"/>
              </w:rPr>
            </w:pPr>
            <w:r w:rsidRPr="00613005">
              <w:rPr>
                <w:szCs w:val="22"/>
              </w:rPr>
              <w:t>Name of Crab Harvesting Cooperative (if applicable</w:t>
            </w:r>
            <w:r w:rsidR="00BA31BD">
              <w:rPr>
                <w:szCs w:val="22"/>
              </w:rPr>
              <w:t>)</w:t>
            </w:r>
          </w:p>
          <w:p w14:paraId="22728868" w14:textId="77777777" w:rsidR="00E01693" w:rsidRPr="00613005" w:rsidRDefault="00E01693" w:rsidP="00E01693">
            <w:pPr>
              <w:rPr>
                <w:szCs w:val="22"/>
              </w:rPr>
            </w:pPr>
          </w:p>
        </w:tc>
      </w:tr>
    </w:tbl>
    <w:p w14:paraId="3A5CB914" w14:textId="77777777" w:rsidR="00E01693" w:rsidRDefault="00E01693" w:rsidP="00E01693"/>
    <w:tbl>
      <w:tblPr>
        <w:tblW w:w="8910" w:type="dxa"/>
        <w:jc w:val="center"/>
        <w:tblInd w:w="1990" w:type="dxa"/>
        <w:tblLayout w:type="fixed"/>
        <w:tblCellMar>
          <w:left w:w="100" w:type="dxa"/>
          <w:right w:w="100" w:type="dxa"/>
        </w:tblCellMar>
        <w:tblLook w:val="0000" w:firstRow="0" w:lastRow="0" w:firstColumn="0" w:lastColumn="0" w:noHBand="0" w:noVBand="0"/>
      </w:tblPr>
      <w:tblGrid>
        <w:gridCol w:w="3510"/>
        <w:gridCol w:w="5400"/>
      </w:tblGrid>
      <w:tr w:rsidR="00E01693" w14:paraId="18A470E6"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12350F9B" w14:textId="77777777" w:rsidR="00E01693" w:rsidRPr="00613005" w:rsidRDefault="00E01693" w:rsidP="00E01693">
            <w:pPr>
              <w:rPr>
                <w:b/>
                <w:szCs w:val="22"/>
              </w:rPr>
            </w:pPr>
            <w:r w:rsidRPr="00613005">
              <w:rPr>
                <w:b/>
                <w:szCs w:val="22"/>
              </w:rPr>
              <w:t>Vessel Owner Information</w:t>
            </w:r>
          </w:p>
        </w:tc>
      </w:tr>
      <w:tr w:rsidR="00E01693" w14:paraId="33C2831F"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778BD4E2" w14:textId="77777777" w:rsidR="00E01693" w:rsidRPr="00D212AF" w:rsidRDefault="00E01693" w:rsidP="00E01693">
            <w:pPr>
              <w:rPr>
                <w:szCs w:val="22"/>
              </w:rPr>
            </w:pPr>
            <w:r w:rsidRPr="00D212AF">
              <w:rPr>
                <w:szCs w:val="22"/>
              </w:rPr>
              <w:t>Name of company, partnership, or sole proprietorship</w:t>
            </w:r>
          </w:p>
          <w:p w14:paraId="4A72DE2F" w14:textId="77777777" w:rsidR="00E01693" w:rsidRPr="00613005" w:rsidRDefault="00E01693" w:rsidP="00E01693">
            <w:pPr>
              <w:rPr>
                <w:b/>
                <w:szCs w:val="22"/>
              </w:rPr>
            </w:pPr>
          </w:p>
        </w:tc>
      </w:tr>
      <w:tr w:rsidR="00E01693" w14:paraId="38F45F5D" w14:textId="77777777" w:rsidTr="00D9323F">
        <w:trPr>
          <w:cantSplit/>
          <w:jc w:val="center"/>
        </w:trPr>
        <w:tc>
          <w:tcPr>
            <w:tcW w:w="3510" w:type="dxa"/>
            <w:tcBorders>
              <w:top w:val="single" w:sz="6" w:space="0" w:color="000000"/>
              <w:left w:val="single" w:sz="6" w:space="0" w:color="000000"/>
              <w:bottom w:val="single" w:sz="6" w:space="0" w:color="000000"/>
              <w:right w:val="nil"/>
            </w:tcBorders>
          </w:tcPr>
          <w:p w14:paraId="482D1221"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6" w:space="0" w:color="000000"/>
              <w:right w:val="single" w:sz="6" w:space="0" w:color="000000"/>
            </w:tcBorders>
          </w:tcPr>
          <w:p w14:paraId="041D5BFA" w14:textId="77777777" w:rsidR="00E01693" w:rsidRDefault="00E01693" w:rsidP="00E01693">
            <w:pPr>
              <w:rPr>
                <w:szCs w:val="22"/>
              </w:rPr>
            </w:pPr>
            <w:r>
              <w:rPr>
                <w:szCs w:val="22"/>
              </w:rPr>
              <w:t>Business Fax Number</w:t>
            </w:r>
          </w:p>
          <w:p w14:paraId="755E2D14" w14:textId="77777777" w:rsidR="00E01693" w:rsidRPr="00613005" w:rsidRDefault="00E01693" w:rsidP="00E01693">
            <w:pPr>
              <w:rPr>
                <w:szCs w:val="22"/>
              </w:rPr>
            </w:pPr>
          </w:p>
        </w:tc>
      </w:tr>
      <w:tr w:rsidR="00E01693" w14:paraId="00ABF27E"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11FB3972" w14:textId="77777777" w:rsidR="00E01693" w:rsidRDefault="00E01693" w:rsidP="00E01693">
            <w:pPr>
              <w:rPr>
                <w:szCs w:val="22"/>
              </w:rPr>
            </w:pPr>
            <w:r w:rsidRPr="0026175D">
              <w:rPr>
                <w:szCs w:val="22"/>
              </w:rPr>
              <w:t>Business E-mail address, if available</w:t>
            </w:r>
          </w:p>
          <w:p w14:paraId="6DD788E7" w14:textId="77777777" w:rsidR="00E01693" w:rsidRPr="00613005" w:rsidRDefault="00E01693" w:rsidP="00E01693">
            <w:pPr>
              <w:rPr>
                <w:szCs w:val="22"/>
              </w:rPr>
            </w:pPr>
          </w:p>
        </w:tc>
      </w:tr>
    </w:tbl>
    <w:p w14:paraId="5F8286E4" w14:textId="77777777" w:rsidR="00E01693" w:rsidRDefault="00E01693" w:rsidP="00E01693"/>
    <w:tbl>
      <w:tblPr>
        <w:tblW w:w="8910" w:type="dxa"/>
        <w:jc w:val="center"/>
        <w:tblInd w:w="1990" w:type="dxa"/>
        <w:tblLayout w:type="fixed"/>
        <w:tblCellMar>
          <w:left w:w="100" w:type="dxa"/>
          <w:right w:w="100" w:type="dxa"/>
        </w:tblCellMar>
        <w:tblLook w:val="0000" w:firstRow="0" w:lastRow="0" w:firstColumn="0" w:lastColumn="0" w:noHBand="0" w:noVBand="0"/>
      </w:tblPr>
      <w:tblGrid>
        <w:gridCol w:w="3510"/>
        <w:gridCol w:w="5400"/>
      </w:tblGrid>
      <w:tr w:rsidR="00E01693" w14:paraId="4C0AF26F"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2D7DBEBC" w14:textId="77777777" w:rsidR="00E01693" w:rsidRPr="00483533" w:rsidRDefault="00E01693" w:rsidP="00E01693">
            <w:pPr>
              <w:rPr>
                <w:b/>
                <w:szCs w:val="22"/>
              </w:rPr>
            </w:pPr>
            <w:r w:rsidRPr="00483533">
              <w:rPr>
                <w:b/>
                <w:szCs w:val="22"/>
              </w:rPr>
              <w:t>Vessel Leaseholder Information (if applicable)</w:t>
            </w:r>
          </w:p>
        </w:tc>
      </w:tr>
      <w:tr w:rsidR="00E01693" w14:paraId="2D795ABC"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5B0378BE" w14:textId="77777777" w:rsidR="00E01693" w:rsidRDefault="00E01693" w:rsidP="00E01693">
            <w:pPr>
              <w:rPr>
                <w:szCs w:val="22"/>
              </w:rPr>
            </w:pPr>
            <w:r w:rsidRPr="00483533">
              <w:rPr>
                <w:szCs w:val="22"/>
              </w:rPr>
              <w:t>Name of company, partnership, or sole proprietorship</w:t>
            </w:r>
          </w:p>
          <w:p w14:paraId="2F3C0ADC" w14:textId="77777777" w:rsidR="00E01693" w:rsidRPr="00613005" w:rsidRDefault="00E01693" w:rsidP="00E01693">
            <w:pPr>
              <w:rPr>
                <w:szCs w:val="22"/>
              </w:rPr>
            </w:pPr>
          </w:p>
        </w:tc>
      </w:tr>
      <w:tr w:rsidR="00E01693" w14:paraId="1A1648A8" w14:textId="77777777" w:rsidTr="00D9323F">
        <w:trPr>
          <w:cantSplit/>
          <w:jc w:val="center"/>
        </w:trPr>
        <w:tc>
          <w:tcPr>
            <w:tcW w:w="3510" w:type="dxa"/>
            <w:tcBorders>
              <w:top w:val="single" w:sz="6" w:space="0" w:color="000000"/>
              <w:left w:val="single" w:sz="6" w:space="0" w:color="000000"/>
              <w:bottom w:val="single" w:sz="6" w:space="0" w:color="000000"/>
              <w:right w:val="nil"/>
            </w:tcBorders>
          </w:tcPr>
          <w:p w14:paraId="239ABCB5"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6" w:space="0" w:color="000000"/>
              <w:right w:val="single" w:sz="6" w:space="0" w:color="000000"/>
            </w:tcBorders>
          </w:tcPr>
          <w:p w14:paraId="02464080" w14:textId="77777777" w:rsidR="00E01693" w:rsidRDefault="00E01693" w:rsidP="00E01693">
            <w:pPr>
              <w:rPr>
                <w:szCs w:val="22"/>
              </w:rPr>
            </w:pPr>
            <w:r>
              <w:rPr>
                <w:szCs w:val="22"/>
              </w:rPr>
              <w:t>Business Fax Number</w:t>
            </w:r>
          </w:p>
          <w:p w14:paraId="5C2532AF" w14:textId="77777777" w:rsidR="00E01693" w:rsidRPr="00613005" w:rsidRDefault="00E01693" w:rsidP="00E01693">
            <w:pPr>
              <w:rPr>
                <w:szCs w:val="22"/>
              </w:rPr>
            </w:pPr>
          </w:p>
        </w:tc>
      </w:tr>
      <w:tr w:rsidR="00E01693" w14:paraId="7C1D3984"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63EE20C8" w14:textId="77777777" w:rsidR="00E01693" w:rsidRDefault="00E01693" w:rsidP="00E01693">
            <w:pPr>
              <w:rPr>
                <w:szCs w:val="22"/>
              </w:rPr>
            </w:pPr>
            <w:r w:rsidRPr="0026175D">
              <w:rPr>
                <w:szCs w:val="22"/>
              </w:rPr>
              <w:t>Business E-mail address, if available</w:t>
            </w:r>
          </w:p>
          <w:p w14:paraId="416C8AFF" w14:textId="77777777" w:rsidR="00E01693" w:rsidRPr="00613005" w:rsidRDefault="00E01693" w:rsidP="00E01693">
            <w:pPr>
              <w:rPr>
                <w:szCs w:val="22"/>
              </w:rPr>
            </w:pPr>
          </w:p>
        </w:tc>
      </w:tr>
    </w:tbl>
    <w:p w14:paraId="083477D7" w14:textId="77777777" w:rsidR="00E01693" w:rsidRDefault="00E01693" w:rsidP="00E01693">
      <w:pPr>
        <w:rPr>
          <w:sz w:val="24"/>
        </w:rPr>
      </w:pPr>
    </w:p>
    <w:p w14:paraId="5FE62262" w14:textId="77777777" w:rsidR="00E01693" w:rsidRPr="00DB7BB7" w:rsidRDefault="00E01693" w:rsidP="00E01693">
      <w:pPr>
        <w:rPr>
          <w:sz w:val="21"/>
          <w:szCs w:val="21"/>
        </w:rPr>
      </w:pPr>
      <w:r w:rsidRPr="00DB7BB7">
        <w:rPr>
          <w:b/>
          <w:sz w:val="21"/>
          <w:szCs w:val="21"/>
        </w:rPr>
        <w:t>NOTE:</w:t>
      </w:r>
      <w:r w:rsidRPr="00DB7BB7">
        <w:rPr>
          <w:sz w:val="21"/>
          <w:szCs w:val="21"/>
        </w:rPr>
        <w:t xml:space="preserve"> Any owner or leaseholder may appoint a designated representative to respond to questions in the EDR. The designated representative is the primary contact person for the DCA on issues relating to data required in the EDR.</w:t>
      </w:r>
    </w:p>
    <w:p w14:paraId="1AC1FB0C" w14:textId="77777777" w:rsidR="00E01693" w:rsidRDefault="00E01693" w:rsidP="00E01693">
      <w:pPr>
        <w:rPr>
          <w:sz w:val="24"/>
        </w:rPr>
      </w:pPr>
    </w:p>
    <w:tbl>
      <w:tblPr>
        <w:tblW w:w="8910" w:type="dxa"/>
        <w:jc w:val="center"/>
        <w:tblInd w:w="1990" w:type="dxa"/>
        <w:tblLayout w:type="fixed"/>
        <w:tblCellMar>
          <w:left w:w="100" w:type="dxa"/>
          <w:right w:w="100" w:type="dxa"/>
        </w:tblCellMar>
        <w:tblLook w:val="0000" w:firstRow="0" w:lastRow="0" w:firstColumn="0" w:lastColumn="0" w:noHBand="0" w:noVBand="0"/>
      </w:tblPr>
      <w:tblGrid>
        <w:gridCol w:w="3510"/>
        <w:gridCol w:w="5400"/>
      </w:tblGrid>
      <w:tr w:rsidR="00E01693" w14:paraId="79CB7EEE"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1EC8AEFD" w14:textId="77777777" w:rsidR="00E01693" w:rsidRDefault="00E01693" w:rsidP="00E01693">
            <w:pPr>
              <w:rPr>
                <w:b/>
                <w:szCs w:val="22"/>
              </w:rPr>
            </w:pPr>
            <w:r w:rsidRPr="003B7E36">
              <w:rPr>
                <w:b/>
                <w:szCs w:val="22"/>
              </w:rPr>
              <w:t>Person Completing this Report (check one)</w:t>
            </w:r>
          </w:p>
          <w:p w14:paraId="26B0A4AE" w14:textId="77777777" w:rsidR="00E01693" w:rsidRDefault="00E01693" w:rsidP="00E01693">
            <w:pPr>
              <w:tabs>
                <w:tab w:val="left" w:pos="350"/>
              </w:tabs>
              <w:ind w:left="350" w:hanging="350"/>
              <w:rPr>
                <w:szCs w:val="22"/>
              </w:rPr>
            </w:pPr>
            <w:r w:rsidRPr="003B7E36">
              <w:rPr>
                <w:szCs w:val="22"/>
              </w:rPr>
              <w:t></w:t>
            </w:r>
            <w:r>
              <w:rPr>
                <w:szCs w:val="22"/>
              </w:rPr>
              <w:tab/>
            </w:r>
            <w:r w:rsidRPr="003B7E36">
              <w:rPr>
                <w:szCs w:val="22"/>
              </w:rPr>
              <w:t>Owner (If your name and address are the same name and address provided in the Owner Information block above, the information does not need to be repeated here)</w:t>
            </w:r>
          </w:p>
          <w:p w14:paraId="61AA762F" w14:textId="77777777" w:rsidR="00E01693" w:rsidRDefault="00E01693" w:rsidP="00E01693">
            <w:pPr>
              <w:tabs>
                <w:tab w:val="left" w:pos="356"/>
              </w:tabs>
              <w:ind w:left="350" w:hanging="350"/>
              <w:rPr>
                <w:szCs w:val="22"/>
              </w:rPr>
            </w:pPr>
            <w:r w:rsidRPr="003B7E36">
              <w:rPr>
                <w:szCs w:val="22"/>
              </w:rPr>
              <w:t></w:t>
            </w:r>
            <w:r>
              <w:rPr>
                <w:szCs w:val="22"/>
              </w:rPr>
              <w:tab/>
            </w:r>
            <w:r w:rsidRPr="003B7E36">
              <w:rPr>
                <w:szCs w:val="22"/>
              </w:rPr>
              <w:t>Leaseholder (If your name and address are the same name and address provided in the Leaseholder Information block above, the information does not need to be repeated here)</w:t>
            </w:r>
          </w:p>
          <w:p w14:paraId="6384D425" w14:textId="77777777" w:rsidR="00E01693" w:rsidRPr="003B7E36" w:rsidRDefault="00E01693" w:rsidP="00E01693">
            <w:pPr>
              <w:tabs>
                <w:tab w:val="left" w:pos="344"/>
              </w:tabs>
              <w:rPr>
                <w:szCs w:val="22"/>
              </w:rPr>
            </w:pPr>
            <w:r w:rsidRPr="003B7E36">
              <w:rPr>
                <w:szCs w:val="22"/>
              </w:rPr>
              <w:t></w:t>
            </w:r>
            <w:r>
              <w:rPr>
                <w:szCs w:val="22"/>
              </w:rPr>
              <w:tab/>
            </w:r>
            <w:r w:rsidRPr="003B7E36">
              <w:rPr>
                <w:szCs w:val="22"/>
              </w:rPr>
              <w:t>Designated Representative (complete information below)</w:t>
            </w:r>
          </w:p>
        </w:tc>
      </w:tr>
      <w:tr w:rsidR="00E01693" w14:paraId="5D9AC602" w14:textId="77777777" w:rsidTr="00D9323F">
        <w:trPr>
          <w:cantSplit/>
          <w:jc w:val="center"/>
        </w:trPr>
        <w:tc>
          <w:tcPr>
            <w:tcW w:w="3510" w:type="dxa"/>
            <w:tcBorders>
              <w:top w:val="single" w:sz="6" w:space="0" w:color="000000"/>
              <w:left w:val="single" w:sz="6" w:space="0" w:color="000000"/>
              <w:bottom w:val="single" w:sz="4" w:space="0" w:color="auto"/>
              <w:right w:val="single" w:sz="6" w:space="0" w:color="000000"/>
            </w:tcBorders>
          </w:tcPr>
          <w:p w14:paraId="0ED17B75" w14:textId="77777777" w:rsidR="00E01693" w:rsidRDefault="00E01693" w:rsidP="00E01693">
            <w:pPr>
              <w:rPr>
                <w:szCs w:val="22"/>
              </w:rPr>
            </w:pPr>
            <w:r w:rsidRPr="00873F92">
              <w:rPr>
                <w:szCs w:val="22"/>
              </w:rPr>
              <w:t>Name</w:t>
            </w:r>
          </w:p>
          <w:p w14:paraId="1579E8E2" w14:textId="77777777" w:rsidR="00E01693" w:rsidRPr="00873F92" w:rsidRDefault="00E01693" w:rsidP="00E01693">
            <w:pPr>
              <w:rPr>
                <w:szCs w:val="22"/>
              </w:rPr>
            </w:pPr>
          </w:p>
        </w:tc>
        <w:tc>
          <w:tcPr>
            <w:tcW w:w="5400" w:type="dxa"/>
            <w:tcBorders>
              <w:top w:val="single" w:sz="6" w:space="0" w:color="000000"/>
              <w:left w:val="single" w:sz="6" w:space="0" w:color="000000"/>
              <w:bottom w:val="single" w:sz="4" w:space="0" w:color="auto"/>
              <w:right w:val="single" w:sz="6" w:space="0" w:color="000000"/>
            </w:tcBorders>
          </w:tcPr>
          <w:p w14:paraId="00E7F47B" w14:textId="77777777" w:rsidR="00E01693" w:rsidRPr="00873F92" w:rsidRDefault="00E01693" w:rsidP="00E01693">
            <w:pPr>
              <w:rPr>
                <w:szCs w:val="22"/>
              </w:rPr>
            </w:pPr>
            <w:r>
              <w:rPr>
                <w:szCs w:val="22"/>
              </w:rPr>
              <w:t>Title</w:t>
            </w:r>
          </w:p>
        </w:tc>
      </w:tr>
      <w:tr w:rsidR="00E01693" w14:paraId="5DDE2FB4" w14:textId="77777777" w:rsidTr="00D9323F">
        <w:trPr>
          <w:cantSplit/>
          <w:jc w:val="center"/>
        </w:trPr>
        <w:tc>
          <w:tcPr>
            <w:tcW w:w="3510" w:type="dxa"/>
            <w:tcBorders>
              <w:top w:val="single" w:sz="6" w:space="0" w:color="000000"/>
              <w:left w:val="single" w:sz="6" w:space="0" w:color="000000"/>
              <w:bottom w:val="single" w:sz="4" w:space="0" w:color="auto"/>
              <w:right w:val="single" w:sz="6" w:space="0" w:color="000000"/>
            </w:tcBorders>
          </w:tcPr>
          <w:p w14:paraId="15AB24D4"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4" w:space="0" w:color="auto"/>
              <w:right w:val="single" w:sz="6" w:space="0" w:color="000000"/>
            </w:tcBorders>
          </w:tcPr>
          <w:p w14:paraId="61B09FBF" w14:textId="77777777" w:rsidR="00E01693" w:rsidRDefault="00E01693" w:rsidP="00E01693">
            <w:pPr>
              <w:rPr>
                <w:szCs w:val="22"/>
              </w:rPr>
            </w:pPr>
            <w:r>
              <w:rPr>
                <w:szCs w:val="22"/>
              </w:rPr>
              <w:t>Business Fax Number</w:t>
            </w:r>
          </w:p>
          <w:p w14:paraId="4FED4E35" w14:textId="77777777" w:rsidR="00E01693" w:rsidRPr="00613005" w:rsidRDefault="00E01693" w:rsidP="00E01693">
            <w:pPr>
              <w:rPr>
                <w:szCs w:val="22"/>
              </w:rPr>
            </w:pPr>
          </w:p>
        </w:tc>
      </w:tr>
      <w:tr w:rsidR="00E01693" w14:paraId="1F47B89C"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2FD8EE2C" w14:textId="77777777" w:rsidR="00E01693" w:rsidRDefault="00E01693" w:rsidP="00E01693">
            <w:pPr>
              <w:rPr>
                <w:szCs w:val="22"/>
              </w:rPr>
            </w:pPr>
            <w:r w:rsidRPr="0026175D">
              <w:rPr>
                <w:szCs w:val="22"/>
              </w:rPr>
              <w:t>Business E-mail address, if available</w:t>
            </w:r>
          </w:p>
          <w:p w14:paraId="3035E966" w14:textId="77777777" w:rsidR="00E01693" w:rsidRPr="00613005" w:rsidRDefault="00E01693" w:rsidP="00E01693">
            <w:pPr>
              <w:rPr>
                <w:szCs w:val="22"/>
              </w:rPr>
            </w:pPr>
          </w:p>
        </w:tc>
      </w:tr>
    </w:tbl>
    <w:p w14:paraId="5E54A125" w14:textId="77777777" w:rsidR="00DB7BB7" w:rsidRDefault="00DB7BB7" w:rsidP="00E01693">
      <w:pPr>
        <w:jc w:val="center"/>
        <w:rPr>
          <w:b/>
          <w:szCs w:val="22"/>
        </w:rPr>
      </w:pPr>
    </w:p>
    <w:p w14:paraId="1D820840" w14:textId="6FB6FD41" w:rsidR="00E01693" w:rsidRPr="00DF02DB" w:rsidRDefault="00E01693" w:rsidP="00E01693">
      <w:pPr>
        <w:jc w:val="center"/>
        <w:rPr>
          <w:b/>
          <w:szCs w:val="22"/>
        </w:rPr>
      </w:pPr>
      <w:r w:rsidRPr="00DF02DB">
        <w:rPr>
          <w:b/>
          <w:szCs w:val="22"/>
        </w:rPr>
        <w:t>CERTIFICATION PAGE – 2 of 2</w:t>
      </w:r>
    </w:p>
    <w:p w14:paraId="20832EFB" w14:textId="77777777" w:rsidR="00E01693" w:rsidRPr="00DF02DB" w:rsidRDefault="00E01693" w:rsidP="00E01693">
      <w:pPr>
        <w:jc w:val="center"/>
        <w:rPr>
          <w:b/>
          <w:szCs w:val="22"/>
        </w:rPr>
      </w:pPr>
    </w:p>
    <w:p w14:paraId="63AE21B5" w14:textId="77777777" w:rsidR="00E01693" w:rsidRPr="00DF02DB" w:rsidRDefault="00E01693" w:rsidP="00E01693">
      <w:pPr>
        <w:jc w:val="center"/>
        <w:rPr>
          <w:b/>
          <w:szCs w:val="22"/>
        </w:rPr>
      </w:pPr>
    </w:p>
    <w:p w14:paraId="2A500462" w14:textId="77777777" w:rsidR="00E01693" w:rsidRPr="00DF02DB" w:rsidRDefault="00E01693" w:rsidP="00E01693">
      <w:pPr>
        <w:rPr>
          <w:szCs w:val="22"/>
        </w:rPr>
      </w:pPr>
      <w:r w:rsidRPr="00DF02DB">
        <w:rPr>
          <w:szCs w:val="22"/>
        </w:rPr>
        <w:t>Select one of the following statements and provide any requested information. Check one box below. Note: The descriptions below refer to leasing of the vessel. Do not provide information regarding any quota leasing here – questions will be asked about quota leases in the EDR form.</w:t>
      </w:r>
    </w:p>
    <w:p w14:paraId="5AC4DF18" w14:textId="77777777" w:rsidR="00E01693" w:rsidRPr="00DF02DB" w:rsidRDefault="00E01693" w:rsidP="00E01693">
      <w:pPr>
        <w:rPr>
          <w:szCs w:val="22"/>
        </w:rPr>
      </w:pPr>
    </w:p>
    <w:tbl>
      <w:tblPr>
        <w:tblW w:w="9207" w:type="dxa"/>
        <w:jc w:val="center"/>
        <w:tblInd w:w="1693" w:type="dxa"/>
        <w:tblLayout w:type="fixed"/>
        <w:tblCellMar>
          <w:left w:w="100" w:type="dxa"/>
          <w:right w:w="100" w:type="dxa"/>
        </w:tblCellMar>
        <w:tblLook w:val="0000" w:firstRow="0" w:lastRow="0" w:firstColumn="0" w:lastColumn="0" w:noHBand="0" w:noVBand="0"/>
      </w:tblPr>
      <w:tblGrid>
        <w:gridCol w:w="3807"/>
        <w:gridCol w:w="5400"/>
      </w:tblGrid>
      <w:tr w:rsidR="00E01693" w:rsidRPr="00DF02DB" w14:paraId="7A6E94AF"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4DAF7E19" w14:textId="3ED4F132" w:rsidR="00E01693" w:rsidRPr="00DF02DB" w:rsidRDefault="00E01693" w:rsidP="00E01693">
            <w:pPr>
              <w:tabs>
                <w:tab w:val="left" w:pos="356"/>
              </w:tabs>
              <w:ind w:left="350" w:hanging="350"/>
              <w:rPr>
                <w:szCs w:val="22"/>
              </w:rPr>
            </w:pPr>
            <w:r w:rsidRPr="00DF02DB">
              <w:rPr>
                <w:szCs w:val="22"/>
              </w:rPr>
              <w:t></w:t>
            </w:r>
            <w:r w:rsidRPr="00DF02DB">
              <w:rPr>
                <w:szCs w:val="22"/>
              </w:rPr>
              <w:tab/>
              <w:t xml:space="preserve">You are the catcher vessel </w:t>
            </w:r>
            <w:proofErr w:type="gramStart"/>
            <w:r w:rsidRPr="00DF02DB">
              <w:rPr>
                <w:szCs w:val="22"/>
              </w:rPr>
              <w:t>owner,</w:t>
            </w:r>
            <w:proofErr w:type="gramEnd"/>
            <w:r w:rsidRPr="00DF02DB">
              <w:rPr>
                <w:szCs w:val="22"/>
              </w:rPr>
              <w:t xml:space="preserve"> and you harvested BSAI crab in the above described vessel during the </w:t>
            </w:r>
            <w:r w:rsidR="00716BC8">
              <w:rPr>
                <w:szCs w:val="22"/>
              </w:rPr>
              <w:t>2012</w:t>
            </w:r>
            <w:r w:rsidRPr="00DF02DB">
              <w:rPr>
                <w:szCs w:val="22"/>
              </w:rPr>
              <w:t xml:space="preserve"> calendar year.</w:t>
            </w:r>
          </w:p>
          <w:p w14:paraId="608571E0" w14:textId="7F9A5DDF" w:rsidR="00E01693" w:rsidRPr="00DF02DB" w:rsidRDefault="00E01693" w:rsidP="00E01693">
            <w:pPr>
              <w:rPr>
                <w:szCs w:val="22"/>
              </w:rPr>
            </w:pPr>
            <w:r w:rsidRPr="00DF02DB">
              <w:rPr>
                <w:szCs w:val="22"/>
              </w:rPr>
              <w:t xml:space="preserve">Complete and submit </w:t>
            </w:r>
            <w:r w:rsidRPr="00DF02DB">
              <w:rPr>
                <w:b/>
                <w:szCs w:val="22"/>
              </w:rPr>
              <w:t>entire EDR</w:t>
            </w:r>
            <w:r w:rsidR="00716BC8">
              <w:rPr>
                <w:szCs w:val="22"/>
              </w:rPr>
              <w:t xml:space="preserve"> for the 2012</w:t>
            </w:r>
            <w:r w:rsidRPr="00DF02DB">
              <w:rPr>
                <w:szCs w:val="22"/>
              </w:rPr>
              <w:t xml:space="preserve"> calendar year.</w:t>
            </w:r>
          </w:p>
        </w:tc>
      </w:tr>
      <w:tr w:rsidR="00E01693" w:rsidRPr="00DF02DB" w14:paraId="280524C4"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7F4AF681" w14:textId="4E23E59E" w:rsidR="00E01693" w:rsidRPr="00DF02DB" w:rsidRDefault="00E01693" w:rsidP="00E01693">
            <w:pPr>
              <w:tabs>
                <w:tab w:val="left" w:pos="320"/>
              </w:tabs>
              <w:ind w:left="350" w:hanging="350"/>
              <w:rPr>
                <w:szCs w:val="22"/>
              </w:rPr>
            </w:pPr>
            <w:r w:rsidRPr="00DF02DB">
              <w:rPr>
                <w:szCs w:val="22"/>
              </w:rPr>
              <w:t></w:t>
            </w:r>
            <w:r w:rsidRPr="00DF02DB">
              <w:rPr>
                <w:szCs w:val="22"/>
              </w:rPr>
              <w:tab/>
              <w:t xml:space="preserve">You are the catcher vessel leaseholder, you harvested BSAI crab in the above described vessel during the </w:t>
            </w:r>
            <w:r w:rsidR="00716BC8">
              <w:rPr>
                <w:szCs w:val="22"/>
              </w:rPr>
              <w:t>2012</w:t>
            </w:r>
            <w:r w:rsidRPr="00DF02DB">
              <w:rPr>
                <w:szCs w:val="22"/>
              </w:rPr>
              <w:t xml:space="preserve"> calendar year.</w:t>
            </w:r>
          </w:p>
          <w:p w14:paraId="16DC99CE" w14:textId="6B05D8D3" w:rsidR="00E01693" w:rsidRPr="00DF02DB" w:rsidRDefault="00E01693" w:rsidP="00716BC8">
            <w:pPr>
              <w:rPr>
                <w:szCs w:val="22"/>
              </w:rPr>
            </w:pPr>
            <w:r w:rsidRPr="00DF02DB">
              <w:rPr>
                <w:szCs w:val="22"/>
              </w:rPr>
              <w:t xml:space="preserve">Complete and submit </w:t>
            </w:r>
            <w:r w:rsidRPr="00DF02DB">
              <w:rPr>
                <w:b/>
                <w:szCs w:val="22"/>
              </w:rPr>
              <w:t>entire EDR</w:t>
            </w:r>
            <w:r w:rsidRPr="00DF02DB">
              <w:rPr>
                <w:szCs w:val="22"/>
              </w:rPr>
              <w:t xml:space="preserve"> for the 201</w:t>
            </w:r>
            <w:r w:rsidR="00716BC8">
              <w:rPr>
                <w:szCs w:val="22"/>
              </w:rPr>
              <w:t>2</w:t>
            </w:r>
            <w:r w:rsidRPr="00DF02DB">
              <w:rPr>
                <w:szCs w:val="22"/>
              </w:rPr>
              <w:t xml:space="preserve"> calendar year.</w:t>
            </w:r>
          </w:p>
        </w:tc>
      </w:tr>
      <w:tr w:rsidR="00E01693" w:rsidRPr="00DF02DB" w14:paraId="181359CF"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8603E21" w14:textId="75AA34A6" w:rsidR="00E01693" w:rsidRPr="00DF02DB" w:rsidRDefault="00E01693" w:rsidP="00E01693">
            <w:pPr>
              <w:tabs>
                <w:tab w:val="left" w:pos="350"/>
              </w:tabs>
              <w:ind w:left="350" w:hanging="350"/>
              <w:rPr>
                <w:szCs w:val="22"/>
              </w:rPr>
            </w:pPr>
            <w:r w:rsidRPr="00DF02DB">
              <w:rPr>
                <w:szCs w:val="22"/>
              </w:rPr>
              <w:t></w:t>
            </w:r>
            <w:r w:rsidRPr="00DF02DB">
              <w:rPr>
                <w:szCs w:val="22"/>
              </w:rPr>
              <w:tab/>
              <w:t>You are the catcher vessel owner, and you leased or sold the above described vessel for a portion of the year to another party, and harvested some BSAI crab in the above described catcher vessel during the 201</w:t>
            </w:r>
            <w:r w:rsidR="00716BC8">
              <w:rPr>
                <w:szCs w:val="22"/>
              </w:rPr>
              <w:t>2</w:t>
            </w:r>
            <w:r w:rsidRPr="00DF02DB">
              <w:rPr>
                <w:szCs w:val="22"/>
              </w:rPr>
              <w:t xml:space="preserve"> calendar year (provide the name, address, and telephone number of the person to whom you leased or</w:t>
            </w:r>
            <w:r w:rsidR="00716BC8">
              <w:rPr>
                <w:szCs w:val="22"/>
              </w:rPr>
              <w:t xml:space="preserve"> sold the vessel during the 2012</w:t>
            </w:r>
            <w:r w:rsidRPr="00DF02DB">
              <w:rPr>
                <w:szCs w:val="22"/>
              </w:rPr>
              <w:t xml:space="preserve"> calendar year below).</w:t>
            </w:r>
          </w:p>
          <w:p w14:paraId="4F3C6A67" w14:textId="77777777" w:rsidR="00E01693" w:rsidRPr="00DF02DB" w:rsidRDefault="00E01693" w:rsidP="00E01693">
            <w:pPr>
              <w:rPr>
                <w:szCs w:val="22"/>
              </w:rPr>
            </w:pPr>
            <w:r w:rsidRPr="00DF02DB">
              <w:rPr>
                <w:szCs w:val="22"/>
              </w:rPr>
              <w:t>OR</w:t>
            </w:r>
          </w:p>
          <w:p w14:paraId="5BCAD944" w14:textId="17153FD0" w:rsidR="00E01693" w:rsidRPr="00DF02DB" w:rsidRDefault="00E01693" w:rsidP="00E01693">
            <w:pPr>
              <w:tabs>
                <w:tab w:val="left" w:pos="332"/>
              </w:tabs>
              <w:ind w:left="350" w:hanging="350"/>
              <w:rPr>
                <w:szCs w:val="22"/>
              </w:rPr>
            </w:pPr>
            <w:r w:rsidRPr="00DF02DB">
              <w:rPr>
                <w:szCs w:val="22"/>
              </w:rPr>
              <w:tab/>
              <w:t xml:space="preserve">You are the catcher vessel owner and vessel was lost or rendered permanently inoperable due to accident, and harvested no BSAI crab in the above described vessel during the </w:t>
            </w:r>
            <w:r w:rsidR="00716BC8">
              <w:rPr>
                <w:szCs w:val="22"/>
              </w:rPr>
              <w:t>2012</w:t>
            </w:r>
            <w:r w:rsidRPr="00DF02DB">
              <w:rPr>
                <w:szCs w:val="22"/>
              </w:rPr>
              <w:t xml:space="preserve"> calendar year.</w:t>
            </w:r>
          </w:p>
          <w:p w14:paraId="1DCB3740" w14:textId="6AF37159" w:rsidR="00E01693" w:rsidRPr="00DF02DB" w:rsidRDefault="00E01693" w:rsidP="00716BC8">
            <w:pPr>
              <w:rPr>
                <w:szCs w:val="22"/>
              </w:rPr>
            </w:pPr>
            <w:r w:rsidRPr="00DF02DB">
              <w:rPr>
                <w:szCs w:val="22"/>
              </w:rPr>
              <w:t xml:space="preserve">Complete and submit </w:t>
            </w:r>
            <w:r w:rsidRPr="00DF02DB">
              <w:rPr>
                <w:b/>
                <w:szCs w:val="22"/>
              </w:rPr>
              <w:t>entire EDR</w:t>
            </w:r>
            <w:r w:rsidRPr="00DF02DB">
              <w:rPr>
                <w:szCs w:val="22"/>
              </w:rPr>
              <w:t xml:space="preserve"> for the 201</w:t>
            </w:r>
            <w:r w:rsidR="00716BC8">
              <w:rPr>
                <w:szCs w:val="22"/>
              </w:rPr>
              <w:t>2</w:t>
            </w:r>
            <w:r w:rsidRPr="00DF02DB">
              <w:rPr>
                <w:szCs w:val="22"/>
              </w:rPr>
              <w:t xml:space="preserve"> calendar year.</w:t>
            </w:r>
          </w:p>
        </w:tc>
      </w:tr>
      <w:tr w:rsidR="00E01693" w:rsidRPr="00DF02DB" w14:paraId="79B72C57"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39691F95" w14:textId="4A695192" w:rsidR="00E01693" w:rsidRPr="00DF02DB" w:rsidRDefault="00E01693" w:rsidP="00E01693">
            <w:pPr>
              <w:tabs>
                <w:tab w:val="left" w:pos="344"/>
              </w:tabs>
              <w:ind w:left="350" w:hanging="350"/>
              <w:rPr>
                <w:szCs w:val="22"/>
              </w:rPr>
            </w:pPr>
            <w:r w:rsidRPr="00DF02DB">
              <w:rPr>
                <w:szCs w:val="22"/>
              </w:rPr>
              <w:t></w:t>
            </w:r>
            <w:r w:rsidRPr="00DF02DB">
              <w:rPr>
                <w:szCs w:val="22"/>
              </w:rPr>
              <w:tab/>
              <w:t xml:space="preserve">You are the catcher vessel owner, you leased or sold the above described vessel to another party, and harvested no BSAI crab in the above described vessel during the </w:t>
            </w:r>
            <w:r w:rsidR="00716BC8">
              <w:rPr>
                <w:szCs w:val="22"/>
              </w:rPr>
              <w:t>2012</w:t>
            </w:r>
            <w:r w:rsidRPr="00DF02DB">
              <w:rPr>
                <w:szCs w:val="22"/>
              </w:rPr>
              <w:t xml:space="preserve"> calendar year (provide the name, address, and telephone number of the person to whom you leased or sold the vessel during the </w:t>
            </w:r>
            <w:r w:rsidR="00716BC8">
              <w:rPr>
                <w:szCs w:val="22"/>
              </w:rPr>
              <w:t>2012</w:t>
            </w:r>
            <w:r w:rsidRPr="00DF02DB">
              <w:rPr>
                <w:szCs w:val="22"/>
              </w:rPr>
              <w:t xml:space="preserve"> calendar year below).</w:t>
            </w:r>
          </w:p>
          <w:p w14:paraId="10ED789D" w14:textId="77777777" w:rsidR="00E01693" w:rsidRPr="00DF02DB" w:rsidRDefault="00E01693" w:rsidP="00E01693">
            <w:pPr>
              <w:tabs>
                <w:tab w:val="left" w:pos="344"/>
              </w:tabs>
              <w:ind w:left="350" w:hanging="350"/>
              <w:rPr>
                <w:szCs w:val="22"/>
              </w:rPr>
            </w:pPr>
            <w:r w:rsidRPr="00DF02DB">
              <w:rPr>
                <w:szCs w:val="22"/>
              </w:rPr>
              <w:t>OR</w:t>
            </w:r>
          </w:p>
          <w:p w14:paraId="0138DE94" w14:textId="3B2211B2" w:rsidR="00E01693" w:rsidRPr="00DF02DB" w:rsidRDefault="00E01693" w:rsidP="00E01693">
            <w:pPr>
              <w:tabs>
                <w:tab w:val="left" w:pos="344"/>
              </w:tabs>
              <w:ind w:left="350" w:hanging="350"/>
              <w:rPr>
                <w:szCs w:val="22"/>
              </w:rPr>
            </w:pPr>
            <w:r w:rsidRPr="00DF02DB">
              <w:rPr>
                <w:szCs w:val="22"/>
              </w:rPr>
              <w:tab/>
              <w:t xml:space="preserve">You are the catcher vessel owner and vessel was lost or rendered permanently inoperable due to accident, and harvested no BSAI crab in the above described vessel during the </w:t>
            </w:r>
            <w:r w:rsidR="00716BC8">
              <w:rPr>
                <w:szCs w:val="22"/>
              </w:rPr>
              <w:t>2012</w:t>
            </w:r>
            <w:r w:rsidRPr="00DF02DB">
              <w:rPr>
                <w:szCs w:val="22"/>
              </w:rPr>
              <w:t xml:space="preserve"> calendar year.</w:t>
            </w:r>
          </w:p>
          <w:p w14:paraId="37E22521" w14:textId="77777777" w:rsidR="00E01693" w:rsidRPr="00DF02DB" w:rsidRDefault="00E01693" w:rsidP="00E01693">
            <w:pPr>
              <w:tabs>
                <w:tab w:val="left" w:pos="344"/>
              </w:tabs>
              <w:ind w:left="350" w:hanging="350"/>
              <w:rPr>
                <w:szCs w:val="22"/>
              </w:rPr>
            </w:pPr>
            <w:r w:rsidRPr="00DF02DB">
              <w:rPr>
                <w:szCs w:val="22"/>
              </w:rPr>
              <w:t xml:space="preserve">Complete and submit the </w:t>
            </w:r>
            <w:r w:rsidRPr="00DF02DB">
              <w:rPr>
                <w:b/>
                <w:szCs w:val="22"/>
              </w:rPr>
              <w:t>EDR Certification Pages only</w:t>
            </w:r>
            <w:r w:rsidRPr="00DF02DB">
              <w:rPr>
                <w:szCs w:val="22"/>
              </w:rPr>
              <w:t>.</w:t>
            </w:r>
          </w:p>
        </w:tc>
      </w:tr>
      <w:tr w:rsidR="00E01693" w:rsidRPr="00DF02DB" w14:paraId="6AAD4586"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032CFF25" w14:textId="18225F41" w:rsidR="00E01693" w:rsidRPr="00DF02DB" w:rsidRDefault="00E01693" w:rsidP="00E01693">
            <w:pPr>
              <w:tabs>
                <w:tab w:val="left" w:pos="344"/>
              </w:tabs>
              <w:ind w:left="350" w:hanging="350"/>
              <w:rPr>
                <w:szCs w:val="22"/>
              </w:rPr>
            </w:pPr>
            <w:r w:rsidRPr="00DF02DB">
              <w:rPr>
                <w:szCs w:val="22"/>
              </w:rPr>
              <w:t></w:t>
            </w:r>
            <w:r w:rsidRPr="00DF02DB">
              <w:rPr>
                <w:szCs w:val="22"/>
              </w:rPr>
              <w:tab/>
              <w:t xml:space="preserve">You are the catcher vessel owner, and no one harvested BSAI crab in the above described catcher vessel during the </w:t>
            </w:r>
            <w:r w:rsidR="00716BC8">
              <w:rPr>
                <w:szCs w:val="22"/>
              </w:rPr>
              <w:t>2012</w:t>
            </w:r>
            <w:r w:rsidRPr="00DF02DB">
              <w:rPr>
                <w:szCs w:val="22"/>
              </w:rPr>
              <w:t xml:space="preserve"> calendar year.</w:t>
            </w:r>
          </w:p>
          <w:p w14:paraId="1B6E1F23" w14:textId="77777777" w:rsidR="00E01693" w:rsidRPr="00DF02DB" w:rsidRDefault="00E01693" w:rsidP="00E01693">
            <w:pPr>
              <w:tabs>
                <w:tab w:val="left" w:pos="344"/>
              </w:tabs>
              <w:ind w:left="350" w:hanging="350"/>
              <w:rPr>
                <w:szCs w:val="22"/>
              </w:rPr>
            </w:pPr>
            <w:r w:rsidRPr="00DF02DB">
              <w:rPr>
                <w:szCs w:val="22"/>
              </w:rPr>
              <w:t xml:space="preserve">Complete and submit the </w:t>
            </w:r>
            <w:r w:rsidRPr="00DF02DB">
              <w:rPr>
                <w:b/>
                <w:szCs w:val="22"/>
              </w:rPr>
              <w:t>EDR Certification Pages only</w:t>
            </w:r>
            <w:r w:rsidRPr="00DF02DB">
              <w:rPr>
                <w:szCs w:val="22"/>
              </w:rPr>
              <w:t>.</w:t>
            </w:r>
          </w:p>
        </w:tc>
      </w:tr>
      <w:tr w:rsidR="00E01693" w:rsidRPr="00DF02DB" w14:paraId="2F7CD9C3"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14510E48" w14:textId="77777777" w:rsidR="00E01693" w:rsidRPr="00DF02DB" w:rsidRDefault="00E01693" w:rsidP="00E01693">
            <w:pPr>
              <w:tabs>
                <w:tab w:val="left" w:pos="344"/>
              </w:tabs>
              <w:ind w:left="350" w:hanging="350"/>
              <w:rPr>
                <w:b/>
                <w:szCs w:val="22"/>
              </w:rPr>
            </w:pPr>
            <w:r w:rsidRPr="00DF02DB">
              <w:rPr>
                <w:b/>
                <w:szCs w:val="22"/>
              </w:rPr>
              <w:t>Buyer/Leaseholder Information (if applicable)</w:t>
            </w:r>
          </w:p>
          <w:p w14:paraId="049DA984" w14:textId="77777777" w:rsidR="00E01693" w:rsidRPr="00DF02DB" w:rsidRDefault="00E01693" w:rsidP="00E01693">
            <w:pPr>
              <w:tabs>
                <w:tab w:val="left" w:pos="344"/>
              </w:tabs>
              <w:ind w:left="350" w:hanging="350"/>
              <w:rPr>
                <w:szCs w:val="22"/>
              </w:rPr>
            </w:pPr>
          </w:p>
        </w:tc>
      </w:tr>
      <w:tr w:rsidR="00E01693" w:rsidRPr="00DF02DB" w14:paraId="5015ABB4"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3BAD924" w14:textId="77777777" w:rsidR="00E01693" w:rsidRPr="00DF02DB" w:rsidRDefault="00E01693" w:rsidP="00E01693">
            <w:pPr>
              <w:tabs>
                <w:tab w:val="left" w:pos="344"/>
              </w:tabs>
              <w:ind w:left="350" w:hanging="350"/>
              <w:rPr>
                <w:szCs w:val="22"/>
              </w:rPr>
            </w:pPr>
            <w:r w:rsidRPr="00DF02DB">
              <w:rPr>
                <w:szCs w:val="22"/>
              </w:rPr>
              <w:t>Buyer/Leaseholder Name</w:t>
            </w:r>
          </w:p>
          <w:p w14:paraId="122928FA" w14:textId="77777777" w:rsidR="00E01693" w:rsidRPr="00DF02DB" w:rsidRDefault="00E01693" w:rsidP="00E01693">
            <w:pPr>
              <w:tabs>
                <w:tab w:val="left" w:pos="344"/>
              </w:tabs>
              <w:ind w:left="350" w:hanging="350"/>
              <w:rPr>
                <w:szCs w:val="22"/>
              </w:rPr>
            </w:pPr>
          </w:p>
        </w:tc>
      </w:tr>
      <w:tr w:rsidR="00E01693" w:rsidRPr="00DF02DB" w14:paraId="04FD6A47"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A68EAA9" w14:textId="77777777" w:rsidR="00E01693" w:rsidRPr="00DF02DB" w:rsidRDefault="00E01693" w:rsidP="00E01693">
            <w:pPr>
              <w:tabs>
                <w:tab w:val="left" w:pos="344"/>
              </w:tabs>
              <w:ind w:left="350" w:hanging="350"/>
              <w:rPr>
                <w:szCs w:val="22"/>
              </w:rPr>
            </w:pPr>
            <w:r w:rsidRPr="00DF02DB">
              <w:rPr>
                <w:szCs w:val="22"/>
              </w:rPr>
              <w:t>Business address</w:t>
            </w:r>
          </w:p>
          <w:p w14:paraId="55FF402B" w14:textId="77777777" w:rsidR="00E01693" w:rsidRPr="00DF02DB" w:rsidRDefault="00E01693" w:rsidP="00E01693">
            <w:pPr>
              <w:tabs>
                <w:tab w:val="left" w:pos="344"/>
              </w:tabs>
              <w:ind w:left="350" w:hanging="350"/>
              <w:rPr>
                <w:szCs w:val="22"/>
              </w:rPr>
            </w:pPr>
          </w:p>
          <w:p w14:paraId="3C4D853E" w14:textId="77777777" w:rsidR="00E01693" w:rsidRPr="00DF02DB" w:rsidRDefault="00E01693" w:rsidP="00E01693">
            <w:pPr>
              <w:tabs>
                <w:tab w:val="left" w:pos="344"/>
              </w:tabs>
              <w:ind w:left="350" w:hanging="350"/>
              <w:rPr>
                <w:szCs w:val="22"/>
              </w:rPr>
            </w:pPr>
          </w:p>
        </w:tc>
      </w:tr>
      <w:tr w:rsidR="00E01693" w:rsidRPr="00DF02DB" w14:paraId="6A9D0803" w14:textId="77777777" w:rsidTr="00DB7BB7">
        <w:trPr>
          <w:cantSplit/>
          <w:trHeight w:val="60"/>
          <w:jc w:val="center"/>
        </w:trPr>
        <w:tc>
          <w:tcPr>
            <w:tcW w:w="3807" w:type="dxa"/>
            <w:tcBorders>
              <w:top w:val="single" w:sz="4" w:space="0" w:color="auto"/>
              <w:left w:val="single" w:sz="6" w:space="0" w:color="000000"/>
              <w:bottom w:val="single" w:sz="6" w:space="0" w:color="000000"/>
              <w:right w:val="single" w:sz="6" w:space="0" w:color="000000"/>
            </w:tcBorders>
          </w:tcPr>
          <w:p w14:paraId="08E2D59A" w14:textId="77777777" w:rsidR="00E01693" w:rsidRPr="00DF02DB" w:rsidRDefault="00E01693" w:rsidP="00E01693">
            <w:pPr>
              <w:tabs>
                <w:tab w:val="left" w:pos="344"/>
              </w:tabs>
              <w:ind w:left="350" w:hanging="350"/>
              <w:rPr>
                <w:szCs w:val="22"/>
              </w:rPr>
            </w:pPr>
            <w:r w:rsidRPr="00DF02DB">
              <w:rPr>
                <w:szCs w:val="22"/>
              </w:rPr>
              <w:t>Telephone No (include area code)</w:t>
            </w:r>
          </w:p>
        </w:tc>
        <w:tc>
          <w:tcPr>
            <w:tcW w:w="5400" w:type="dxa"/>
            <w:tcBorders>
              <w:top w:val="single" w:sz="4" w:space="0" w:color="auto"/>
              <w:left w:val="single" w:sz="6" w:space="0" w:color="000000"/>
              <w:bottom w:val="single" w:sz="6" w:space="0" w:color="000000"/>
              <w:right w:val="single" w:sz="6" w:space="0" w:color="000000"/>
            </w:tcBorders>
          </w:tcPr>
          <w:p w14:paraId="01292414" w14:textId="7F2A9956" w:rsidR="00E01693" w:rsidRPr="00DF02DB" w:rsidRDefault="00E01693" w:rsidP="00E01693">
            <w:pPr>
              <w:tabs>
                <w:tab w:val="left" w:pos="344"/>
              </w:tabs>
              <w:ind w:left="350" w:hanging="350"/>
              <w:rPr>
                <w:szCs w:val="22"/>
              </w:rPr>
            </w:pPr>
            <w:r w:rsidRPr="00DF02DB">
              <w:rPr>
                <w:szCs w:val="22"/>
              </w:rPr>
              <w:t>Date of Sale or Lease (day/month/</w:t>
            </w:r>
            <w:r w:rsidR="00716BC8">
              <w:rPr>
                <w:szCs w:val="22"/>
              </w:rPr>
              <w:t>2012</w:t>
            </w:r>
            <w:r w:rsidRPr="00DF02DB">
              <w:rPr>
                <w:szCs w:val="22"/>
              </w:rPr>
              <w:t>)</w:t>
            </w:r>
          </w:p>
          <w:p w14:paraId="2259D069" w14:textId="77777777" w:rsidR="00E01693" w:rsidRPr="00DF02DB" w:rsidRDefault="00E01693" w:rsidP="00E01693">
            <w:pPr>
              <w:tabs>
                <w:tab w:val="left" w:pos="344"/>
              </w:tabs>
              <w:ind w:left="350" w:hanging="350"/>
              <w:rPr>
                <w:szCs w:val="22"/>
              </w:rPr>
            </w:pPr>
          </w:p>
        </w:tc>
      </w:tr>
    </w:tbl>
    <w:p w14:paraId="25494574" w14:textId="77777777" w:rsidR="00DF02DB" w:rsidRDefault="00DF02DB" w:rsidP="00DF02DB">
      <w:pPr>
        <w:rPr>
          <w:sz w:val="30"/>
          <w:szCs w:val="30"/>
        </w:rPr>
      </w:pPr>
    </w:p>
    <w:p w14:paraId="06FA33A8" w14:textId="77777777" w:rsidR="00E01693" w:rsidRDefault="00E01693" w:rsidP="00DF02DB">
      <w:pPr>
        <w:ind w:left="-180"/>
        <w:rPr>
          <w:szCs w:val="22"/>
        </w:rPr>
      </w:pPr>
      <w:r w:rsidRPr="00B25968">
        <w:rPr>
          <w:szCs w:val="22"/>
        </w:rPr>
        <w:t>Read the following statement, and sign and date the box below:</w:t>
      </w:r>
    </w:p>
    <w:tbl>
      <w:tblPr>
        <w:tblStyle w:val="TableGrid"/>
        <w:tblW w:w="9435" w:type="dxa"/>
        <w:jc w:val="center"/>
        <w:tblInd w:w="1011" w:type="dxa"/>
        <w:tblLook w:val="04A0" w:firstRow="1" w:lastRow="0" w:firstColumn="1" w:lastColumn="0" w:noHBand="0" w:noVBand="1"/>
      </w:tblPr>
      <w:tblGrid>
        <w:gridCol w:w="4209"/>
        <w:gridCol w:w="5226"/>
      </w:tblGrid>
      <w:tr w:rsidR="00E01693" w:rsidRPr="00B25968" w14:paraId="6153EFF7" w14:textId="77777777" w:rsidTr="002F68DC">
        <w:trPr>
          <w:jc w:val="center"/>
        </w:trPr>
        <w:tc>
          <w:tcPr>
            <w:tcW w:w="9435" w:type="dxa"/>
            <w:gridSpan w:val="2"/>
          </w:tcPr>
          <w:p w14:paraId="587D7DE7" w14:textId="77777777" w:rsidR="00E01693" w:rsidRPr="00B25968" w:rsidRDefault="00E01693" w:rsidP="002F68DC">
            <w:pPr>
              <w:spacing w:line="240" w:lineRule="auto"/>
              <w:rPr>
                <w:szCs w:val="22"/>
              </w:rPr>
            </w:pPr>
            <w:r w:rsidRPr="00B25968">
              <w:rPr>
                <w:szCs w:val="22"/>
              </w:rPr>
              <w:t>I certify under penalty of perjury that I have reviewed all the information in this report and that it is true and comple</w:t>
            </w:r>
            <w:r>
              <w:rPr>
                <w:szCs w:val="22"/>
              </w:rPr>
              <w:t>te to the best of my knowledge.</w:t>
            </w:r>
          </w:p>
        </w:tc>
      </w:tr>
      <w:tr w:rsidR="00E01693" w:rsidRPr="00B25968" w14:paraId="4007A2FD" w14:textId="77777777" w:rsidTr="002F68DC">
        <w:trPr>
          <w:jc w:val="center"/>
        </w:trPr>
        <w:tc>
          <w:tcPr>
            <w:tcW w:w="4209" w:type="dxa"/>
          </w:tcPr>
          <w:p w14:paraId="6C29C9E5" w14:textId="77777777" w:rsidR="00E01693" w:rsidRPr="00B25968" w:rsidRDefault="00E01693" w:rsidP="00DF02DB">
            <w:pPr>
              <w:spacing w:line="240" w:lineRule="auto"/>
              <w:rPr>
                <w:szCs w:val="22"/>
              </w:rPr>
            </w:pPr>
            <w:r w:rsidRPr="00B25968">
              <w:rPr>
                <w:szCs w:val="22"/>
              </w:rPr>
              <w:t>Signature</w:t>
            </w:r>
          </w:p>
          <w:p w14:paraId="1A333700" w14:textId="77777777" w:rsidR="00E01693" w:rsidRPr="00B25968" w:rsidRDefault="00E01693" w:rsidP="00DF02DB">
            <w:pPr>
              <w:spacing w:line="240" w:lineRule="auto"/>
              <w:rPr>
                <w:szCs w:val="22"/>
              </w:rPr>
            </w:pPr>
          </w:p>
        </w:tc>
        <w:tc>
          <w:tcPr>
            <w:tcW w:w="5226" w:type="dxa"/>
          </w:tcPr>
          <w:p w14:paraId="7C9667FA" w14:textId="77777777" w:rsidR="00E01693" w:rsidRDefault="00E01693" w:rsidP="00DF02DB">
            <w:pPr>
              <w:spacing w:line="240" w:lineRule="auto"/>
              <w:rPr>
                <w:szCs w:val="22"/>
              </w:rPr>
            </w:pPr>
            <w:r w:rsidRPr="00B25968">
              <w:rPr>
                <w:szCs w:val="22"/>
              </w:rPr>
              <w:t>Date signed</w:t>
            </w:r>
          </w:p>
          <w:p w14:paraId="311FD8E2" w14:textId="77777777" w:rsidR="002F68DC" w:rsidRDefault="002F68DC" w:rsidP="00DF02DB">
            <w:pPr>
              <w:spacing w:line="240" w:lineRule="auto"/>
              <w:rPr>
                <w:szCs w:val="22"/>
              </w:rPr>
            </w:pPr>
          </w:p>
          <w:p w14:paraId="39D1C88D" w14:textId="77777777" w:rsidR="002F68DC" w:rsidRPr="00B25968" w:rsidRDefault="002F68DC" w:rsidP="00DF02DB">
            <w:pPr>
              <w:spacing w:line="240" w:lineRule="auto"/>
              <w:rPr>
                <w:szCs w:val="22"/>
              </w:rPr>
            </w:pPr>
          </w:p>
        </w:tc>
      </w:tr>
    </w:tbl>
    <w:p w14:paraId="5E63E2A8" w14:textId="77777777" w:rsidR="00736A54" w:rsidRDefault="00736A54" w:rsidP="00C872D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6F581FD1" w14:textId="233B86DF" w:rsidR="000E0E2C" w:rsidRDefault="00736A54" w:rsidP="002F68DC">
      <w:pPr>
        <w:rPr>
          <w:b/>
          <w:sz w:val="24"/>
        </w:rPr>
      </w:pPr>
      <w:r>
        <w:rPr>
          <w:b/>
          <w:sz w:val="24"/>
        </w:rPr>
        <w:br w:type="page"/>
      </w:r>
      <w:r w:rsidR="002F68DC">
        <w:rPr>
          <w:b/>
          <w:sz w:val="24"/>
        </w:rPr>
        <w:lastRenderedPageBreak/>
        <w:t xml:space="preserve"> </w:t>
      </w:r>
    </w:p>
    <w:p w14:paraId="22C98013" w14:textId="77777777" w:rsidR="006F2D05" w:rsidRDefault="006F2D05" w:rsidP="006F2D05">
      <w:pPr>
        <w:pStyle w:val="Default"/>
        <w:tabs>
          <w:tab w:val="left" w:pos="630"/>
        </w:tabs>
        <w:ind w:left="1080" w:hanging="1080"/>
        <w:rPr>
          <w:b/>
        </w:rPr>
      </w:pPr>
      <w:r w:rsidRPr="00762D27">
        <w:rPr>
          <w:b/>
        </w:rPr>
        <w:t>Instructio</w:t>
      </w:r>
      <w:r>
        <w:rPr>
          <w:b/>
        </w:rPr>
        <w:t>ns for completing this EDR Form</w:t>
      </w:r>
      <w:r w:rsidRPr="00762D27">
        <w:rPr>
          <w:b/>
        </w:rPr>
        <w:t xml:space="preserve"> </w:t>
      </w:r>
    </w:p>
    <w:p w14:paraId="27432927" w14:textId="77777777" w:rsidR="006F2D05" w:rsidRPr="002F68DC" w:rsidRDefault="006F2D05" w:rsidP="006F2D05">
      <w:pPr>
        <w:pStyle w:val="Default"/>
        <w:tabs>
          <w:tab w:val="left" w:pos="630"/>
        </w:tabs>
        <w:ind w:left="1080" w:hanging="1080"/>
        <w:rPr>
          <w:b/>
          <w:sz w:val="22"/>
          <w:szCs w:val="22"/>
        </w:rPr>
      </w:pPr>
    </w:p>
    <w:p w14:paraId="568E853F" w14:textId="77777777" w:rsidR="006F2D05" w:rsidRPr="002F68DC" w:rsidRDefault="006F2D05" w:rsidP="006F2D05">
      <w:pPr>
        <w:pStyle w:val="Default"/>
        <w:numPr>
          <w:ilvl w:val="0"/>
          <w:numId w:val="14"/>
        </w:numPr>
        <w:tabs>
          <w:tab w:val="left" w:pos="630"/>
        </w:tabs>
        <w:rPr>
          <w:sz w:val="22"/>
          <w:szCs w:val="22"/>
        </w:rPr>
      </w:pPr>
      <w:r w:rsidRPr="002F68DC">
        <w:rPr>
          <w:sz w:val="22"/>
          <w:szCs w:val="22"/>
        </w:rPr>
        <w:t>Provide all information requested in each section.</w:t>
      </w:r>
    </w:p>
    <w:p w14:paraId="349AB80D" w14:textId="77777777" w:rsidR="006F2D05" w:rsidRPr="002F68DC" w:rsidRDefault="006F2D05" w:rsidP="006F2D05">
      <w:pPr>
        <w:pStyle w:val="Default"/>
        <w:numPr>
          <w:ilvl w:val="0"/>
          <w:numId w:val="14"/>
        </w:numPr>
        <w:tabs>
          <w:tab w:val="left" w:pos="630"/>
        </w:tabs>
        <w:rPr>
          <w:sz w:val="22"/>
          <w:szCs w:val="22"/>
        </w:rPr>
      </w:pPr>
      <w:r w:rsidRPr="002F68DC">
        <w:rPr>
          <w:sz w:val="22"/>
          <w:szCs w:val="22"/>
        </w:rPr>
        <w:t>Record only whole numbers, and round all decimal values up.</w:t>
      </w:r>
    </w:p>
    <w:p w14:paraId="2E938F5C" w14:textId="77777777" w:rsidR="006F2D05" w:rsidRPr="002F68DC" w:rsidRDefault="006F2D05" w:rsidP="006F2D05">
      <w:pPr>
        <w:pStyle w:val="Default"/>
        <w:numPr>
          <w:ilvl w:val="0"/>
          <w:numId w:val="14"/>
        </w:numPr>
        <w:tabs>
          <w:tab w:val="left" w:pos="630"/>
        </w:tabs>
        <w:rPr>
          <w:sz w:val="22"/>
          <w:szCs w:val="22"/>
        </w:rPr>
      </w:pPr>
      <w:r w:rsidRPr="002F68DC">
        <w:rPr>
          <w:sz w:val="22"/>
          <w:szCs w:val="22"/>
        </w:rPr>
        <w:t>Record a zero (0) or not applicable (N/A) where appropriate, and do not skip any questions or leave any data entry cells blank.</w:t>
      </w:r>
    </w:p>
    <w:p w14:paraId="6DEF7E95" w14:textId="3CFFBB07" w:rsidR="00247C54" w:rsidRPr="002F68DC" w:rsidRDefault="00247C54" w:rsidP="00247C54">
      <w:pPr>
        <w:pStyle w:val="Default"/>
        <w:numPr>
          <w:ilvl w:val="0"/>
          <w:numId w:val="14"/>
        </w:numPr>
        <w:tabs>
          <w:tab w:val="left" w:pos="630"/>
        </w:tabs>
        <w:rPr>
          <w:sz w:val="22"/>
          <w:szCs w:val="22"/>
        </w:rPr>
      </w:pPr>
      <w:r w:rsidRPr="002F68DC">
        <w:rPr>
          <w:sz w:val="22"/>
          <w:szCs w:val="22"/>
        </w:rPr>
        <w:t xml:space="preserve">Submit the completed certification and EDR form as required on or before the reporting deadline of </w:t>
      </w:r>
      <w:r w:rsidRPr="002F68DC">
        <w:rPr>
          <w:b/>
          <w:sz w:val="22"/>
          <w:szCs w:val="22"/>
        </w:rPr>
        <w:t>July 31</w:t>
      </w:r>
      <w:r w:rsidRPr="002F68DC">
        <w:rPr>
          <w:b/>
          <w:sz w:val="22"/>
          <w:szCs w:val="22"/>
          <w:vertAlign w:val="superscript"/>
        </w:rPr>
        <w:t>st</w:t>
      </w:r>
      <w:r w:rsidRPr="002F68DC">
        <w:rPr>
          <w:sz w:val="22"/>
          <w:szCs w:val="22"/>
        </w:rPr>
        <w:t>.</w:t>
      </w:r>
      <w:r w:rsidR="00B9480D" w:rsidRPr="002F68DC">
        <w:rPr>
          <w:sz w:val="22"/>
          <w:szCs w:val="22"/>
        </w:rPr>
        <w:t xml:space="preserve"> </w:t>
      </w:r>
      <w:r w:rsidR="00D437C5" w:rsidRPr="002F68DC">
        <w:rPr>
          <w:sz w:val="22"/>
          <w:szCs w:val="22"/>
        </w:rPr>
        <w:t>All information reported must be current and complete as of the date of submission, including post-season adjustments and settlements.</w:t>
      </w:r>
    </w:p>
    <w:p w14:paraId="17D802E2" w14:textId="77777777" w:rsidR="00E622B5" w:rsidRPr="002F68DC" w:rsidRDefault="00E622B5" w:rsidP="002F68DC">
      <w:pPr>
        <w:pStyle w:val="Default"/>
        <w:tabs>
          <w:tab w:val="left" w:pos="630"/>
        </w:tabs>
        <w:ind w:left="720"/>
        <w:rPr>
          <w:sz w:val="22"/>
          <w:szCs w:val="22"/>
        </w:rPr>
      </w:pPr>
    </w:p>
    <w:p w14:paraId="2645EB94" w14:textId="77777777" w:rsidR="00C872DA" w:rsidRPr="000E0E2C" w:rsidRDefault="00C872DA" w:rsidP="00C872DA">
      <w:pPr>
        <w:pStyle w:val="Default"/>
        <w:tabs>
          <w:tab w:val="left" w:pos="630"/>
        </w:tabs>
        <w:ind w:left="1080" w:hanging="1080"/>
        <w:rPr>
          <w:b/>
          <w:bCs/>
          <w:sz w:val="22"/>
          <w:szCs w:val="22"/>
        </w:rPr>
      </w:pPr>
      <w:r w:rsidRPr="000E0E2C">
        <w:rPr>
          <w:b/>
          <w:bCs/>
          <w:sz w:val="22"/>
          <w:szCs w:val="22"/>
        </w:rPr>
        <w:t>Table A: Bering Sea and Aleutian Islands Crab Rationalization (CR) Program Fisheries</w:t>
      </w:r>
    </w:p>
    <w:tbl>
      <w:tblPr>
        <w:tblW w:w="0" w:type="auto"/>
        <w:tblBorders>
          <w:top w:val="nil"/>
          <w:left w:val="nil"/>
          <w:bottom w:val="nil"/>
          <w:right w:val="nil"/>
        </w:tblBorders>
        <w:tblLook w:val="0000" w:firstRow="0" w:lastRow="0" w:firstColumn="0" w:lastColumn="0" w:noHBand="0" w:noVBand="0"/>
      </w:tblPr>
      <w:tblGrid>
        <w:gridCol w:w="9576"/>
      </w:tblGrid>
      <w:tr w:rsidR="00C872DA" w14:paraId="4F6755DC" w14:textId="77777777" w:rsidTr="00F41E0B">
        <w:trPr>
          <w:trHeight w:val="153"/>
        </w:trPr>
        <w:tc>
          <w:tcPr>
            <w:tcW w:w="9756" w:type="dxa"/>
          </w:tcPr>
          <w:tbl>
            <w:tblPr>
              <w:tblpPr w:leftFromText="180" w:rightFromText="180" w:vertAnchor="text" w:tblpY="-160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17"/>
              <w:gridCol w:w="7005"/>
            </w:tblGrid>
            <w:tr w:rsidR="00C872DA" w:rsidRPr="00686163" w14:paraId="7649A4C1" w14:textId="77777777" w:rsidTr="00C872DA">
              <w:tc>
                <w:tcPr>
                  <w:tcW w:w="448" w:type="pct"/>
                  <w:shd w:val="clear" w:color="auto" w:fill="auto"/>
                  <w:vAlign w:val="center"/>
                </w:tcPr>
                <w:p w14:paraId="636B4F00" w14:textId="77777777" w:rsidR="00C872DA" w:rsidRPr="00F51DD0" w:rsidRDefault="00C872DA" w:rsidP="00C872DA">
                  <w:pPr>
                    <w:pStyle w:val="Default"/>
                    <w:jc w:val="center"/>
                    <w:rPr>
                      <w:b/>
                      <w:sz w:val="20"/>
                      <w:szCs w:val="20"/>
                    </w:rPr>
                  </w:pPr>
                  <w:r w:rsidRPr="00F51DD0">
                    <w:rPr>
                      <w:b/>
                      <w:sz w:val="20"/>
                      <w:szCs w:val="20"/>
                    </w:rPr>
                    <w:t>CR Fishery Code</w:t>
                  </w:r>
                </w:p>
              </w:tc>
              <w:tc>
                <w:tcPr>
                  <w:tcW w:w="766" w:type="pct"/>
                  <w:shd w:val="clear" w:color="auto" w:fill="auto"/>
                  <w:vAlign w:val="center"/>
                </w:tcPr>
                <w:p w14:paraId="26C2A2B8" w14:textId="77777777" w:rsidR="00C872DA" w:rsidRPr="00F51DD0" w:rsidRDefault="00C872DA" w:rsidP="00C872DA">
                  <w:pPr>
                    <w:pStyle w:val="Default"/>
                    <w:jc w:val="center"/>
                    <w:rPr>
                      <w:b/>
                      <w:sz w:val="20"/>
                      <w:szCs w:val="20"/>
                    </w:rPr>
                  </w:pPr>
                  <w:r w:rsidRPr="00F51DD0">
                    <w:rPr>
                      <w:b/>
                      <w:sz w:val="20"/>
                      <w:szCs w:val="20"/>
                    </w:rPr>
                    <w:t>CR Fishery</w:t>
                  </w:r>
                </w:p>
              </w:tc>
              <w:tc>
                <w:tcPr>
                  <w:tcW w:w="3786" w:type="pct"/>
                  <w:shd w:val="clear" w:color="auto" w:fill="auto"/>
                  <w:vAlign w:val="center"/>
                </w:tcPr>
                <w:p w14:paraId="13E94004" w14:textId="77777777" w:rsidR="00C872DA" w:rsidRPr="00F51DD0" w:rsidRDefault="00C872DA" w:rsidP="00C872DA">
                  <w:pPr>
                    <w:pStyle w:val="Default"/>
                    <w:jc w:val="center"/>
                    <w:rPr>
                      <w:b/>
                      <w:sz w:val="20"/>
                      <w:szCs w:val="20"/>
                    </w:rPr>
                  </w:pPr>
                  <w:r w:rsidRPr="00F51DD0">
                    <w:rPr>
                      <w:b/>
                      <w:sz w:val="20"/>
                      <w:szCs w:val="20"/>
                    </w:rPr>
                    <w:t>Geographic Area</w:t>
                  </w:r>
                </w:p>
              </w:tc>
            </w:tr>
            <w:tr w:rsidR="00C872DA" w:rsidRPr="00686163" w14:paraId="381C9037" w14:textId="77777777" w:rsidTr="00C872DA">
              <w:tc>
                <w:tcPr>
                  <w:tcW w:w="448" w:type="pct"/>
                  <w:shd w:val="clear" w:color="auto" w:fill="auto"/>
                  <w:vAlign w:val="center"/>
                </w:tcPr>
                <w:p w14:paraId="02426F03" w14:textId="77777777" w:rsidR="00C872DA" w:rsidRPr="00C1296A" w:rsidRDefault="00C872DA" w:rsidP="00C872DA">
                  <w:pPr>
                    <w:pStyle w:val="Default"/>
                    <w:rPr>
                      <w:b/>
                      <w:sz w:val="22"/>
                      <w:szCs w:val="22"/>
                    </w:rPr>
                  </w:pPr>
                  <w:r w:rsidRPr="00C1296A">
                    <w:rPr>
                      <w:b/>
                      <w:sz w:val="22"/>
                      <w:szCs w:val="22"/>
                    </w:rPr>
                    <w:t>BBR</w:t>
                  </w:r>
                </w:p>
              </w:tc>
              <w:tc>
                <w:tcPr>
                  <w:tcW w:w="766" w:type="pct"/>
                  <w:shd w:val="clear" w:color="auto" w:fill="auto"/>
                  <w:vAlign w:val="center"/>
                </w:tcPr>
                <w:p w14:paraId="49A972F9" w14:textId="77777777" w:rsidR="00C872DA" w:rsidRPr="00C1296A" w:rsidRDefault="00C872DA" w:rsidP="00C872DA">
                  <w:pPr>
                    <w:pStyle w:val="Default"/>
                    <w:rPr>
                      <w:sz w:val="18"/>
                      <w:szCs w:val="18"/>
                    </w:rPr>
                  </w:pPr>
                  <w:r w:rsidRPr="00C1296A">
                    <w:rPr>
                      <w:sz w:val="18"/>
                      <w:szCs w:val="18"/>
                    </w:rPr>
                    <w:t xml:space="preserve">Bristol Bay </w:t>
                  </w:r>
                </w:p>
                <w:p w14:paraId="04AC8CBC" w14:textId="77777777" w:rsidR="00C872DA" w:rsidRPr="00C1296A" w:rsidRDefault="00C872DA" w:rsidP="00C872DA">
                  <w:pPr>
                    <w:pStyle w:val="Default"/>
                    <w:rPr>
                      <w:sz w:val="18"/>
                      <w:szCs w:val="18"/>
                    </w:rPr>
                  </w:pPr>
                  <w:r w:rsidRPr="00C1296A">
                    <w:rPr>
                      <w:sz w:val="18"/>
                      <w:szCs w:val="18"/>
                    </w:rPr>
                    <w:t xml:space="preserve">red king crab </w:t>
                  </w:r>
                </w:p>
                <w:p w14:paraId="6A9FBD58" w14:textId="77777777" w:rsidR="00C872DA" w:rsidRPr="00C1296A" w:rsidRDefault="00C872DA" w:rsidP="00C872DA">
                  <w:pPr>
                    <w:pStyle w:val="Default"/>
                    <w:rPr>
                      <w:sz w:val="18"/>
                      <w:szCs w:val="18"/>
                    </w:rPr>
                  </w:pPr>
                  <w:r w:rsidRPr="00C1296A">
                    <w:rPr>
                      <w:sz w:val="18"/>
                      <w:szCs w:val="18"/>
                    </w:rPr>
                    <w:t>(</w:t>
                  </w:r>
                  <w:proofErr w:type="spellStart"/>
                  <w:r w:rsidRPr="00C1296A">
                    <w:rPr>
                      <w:i/>
                      <w:iCs/>
                      <w:sz w:val="18"/>
                      <w:szCs w:val="18"/>
                    </w:rPr>
                    <w:t>Paralithodes</w:t>
                  </w:r>
                  <w:proofErr w:type="spellEnd"/>
                  <w:r w:rsidRPr="00C1296A">
                    <w:rPr>
                      <w:i/>
                      <w:iCs/>
                      <w:sz w:val="18"/>
                      <w:szCs w:val="18"/>
                    </w:rPr>
                    <w:t xml:space="preserve"> </w:t>
                  </w:r>
                  <w:proofErr w:type="spellStart"/>
                  <w:r w:rsidRPr="00C1296A">
                    <w:rPr>
                      <w:i/>
                      <w:iCs/>
                      <w:sz w:val="18"/>
                      <w:szCs w:val="18"/>
                    </w:rPr>
                    <w:t>camtschaticus</w:t>
                  </w:r>
                  <w:proofErr w:type="spellEnd"/>
                  <w:r w:rsidRPr="00C1296A">
                    <w:rPr>
                      <w:sz w:val="18"/>
                      <w:szCs w:val="18"/>
                    </w:rPr>
                    <w:t>)</w:t>
                  </w:r>
                </w:p>
              </w:tc>
              <w:tc>
                <w:tcPr>
                  <w:tcW w:w="3786" w:type="pct"/>
                  <w:shd w:val="clear" w:color="auto" w:fill="auto"/>
                </w:tcPr>
                <w:p w14:paraId="0D2FC9E4" w14:textId="77777777" w:rsidR="00C872DA" w:rsidRPr="00C1296A" w:rsidRDefault="00C872DA" w:rsidP="00C872DA">
                  <w:pPr>
                    <w:pStyle w:val="Default"/>
                    <w:rPr>
                      <w:sz w:val="18"/>
                      <w:szCs w:val="18"/>
                    </w:rPr>
                  </w:pPr>
                  <w:r w:rsidRPr="00C1296A">
                    <w:rPr>
                      <w:sz w:val="18"/>
                      <w:szCs w:val="18"/>
                    </w:rPr>
                    <w:t xml:space="preserve">in waters of the EEZ with </w:t>
                  </w:r>
                </w:p>
                <w:p w14:paraId="7D60D909" w14:textId="77777777" w:rsidR="00C872DA" w:rsidRPr="00C1296A" w:rsidRDefault="00C872DA" w:rsidP="00C872DA">
                  <w:pPr>
                    <w:pStyle w:val="Default"/>
                    <w:rPr>
                      <w:sz w:val="18"/>
                      <w:szCs w:val="18"/>
                    </w:rPr>
                  </w:pPr>
                  <w:r w:rsidRPr="00C1296A">
                    <w:rPr>
                      <w:b/>
                      <w:bCs/>
                      <w:sz w:val="18"/>
                      <w:szCs w:val="18"/>
                    </w:rPr>
                    <w:t xml:space="preserve">a northern boundary </w:t>
                  </w:r>
                  <w:r w:rsidRPr="00C1296A">
                    <w:rPr>
                      <w:sz w:val="18"/>
                      <w:szCs w:val="18"/>
                    </w:rPr>
                    <w:t xml:space="preserve">of 58° 30' N. lat., </w:t>
                  </w:r>
                </w:p>
                <w:p w14:paraId="07732ABB" w14:textId="77777777" w:rsidR="00C872DA" w:rsidRPr="00C1296A" w:rsidRDefault="00C872DA" w:rsidP="00C872DA">
                  <w:pPr>
                    <w:pStyle w:val="Default"/>
                    <w:rPr>
                      <w:sz w:val="18"/>
                      <w:szCs w:val="18"/>
                    </w:rPr>
                  </w:pPr>
                  <w:r w:rsidRPr="00C1296A">
                    <w:rPr>
                      <w:b/>
                      <w:bCs/>
                      <w:sz w:val="18"/>
                      <w:szCs w:val="18"/>
                    </w:rPr>
                    <w:t xml:space="preserve">a southern boundary </w:t>
                  </w:r>
                  <w:r w:rsidRPr="00C1296A">
                    <w:rPr>
                      <w:sz w:val="18"/>
                      <w:szCs w:val="18"/>
                    </w:rPr>
                    <w:t xml:space="preserve">of 54° 36' N. lat., and </w:t>
                  </w:r>
                </w:p>
                <w:p w14:paraId="683AF02B" w14:textId="77777777" w:rsidR="00C872DA" w:rsidRPr="00C1296A" w:rsidRDefault="00C872DA" w:rsidP="00C872DA">
                  <w:pPr>
                    <w:pStyle w:val="Default"/>
                    <w:rPr>
                      <w:sz w:val="18"/>
                      <w:szCs w:val="18"/>
                    </w:rPr>
                  </w:pPr>
                  <w:proofErr w:type="gramStart"/>
                  <w:r w:rsidRPr="00C1296A">
                    <w:rPr>
                      <w:b/>
                      <w:bCs/>
                      <w:sz w:val="18"/>
                      <w:szCs w:val="18"/>
                    </w:rPr>
                    <w:t>a</w:t>
                  </w:r>
                  <w:proofErr w:type="gramEnd"/>
                  <w:r w:rsidRPr="00C1296A">
                    <w:rPr>
                      <w:b/>
                      <w:bCs/>
                      <w:sz w:val="18"/>
                      <w:szCs w:val="18"/>
                    </w:rPr>
                    <w:t xml:space="preserve"> western boundary </w:t>
                  </w:r>
                  <w:r w:rsidRPr="00C1296A">
                    <w:rPr>
                      <w:sz w:val="18"/>
                      <w:szCs w:val="18"/>
                    </w:rPr>
                    <w:t xml:space="preserve">of 168° W. long. </w:t>
                  </w:r>
                  <w:proofErr w:type="gramStart"/>
                  <w:r w:rsidRPr="00C1296A">
                    <w:rPr>
                      <w:sz w:val="18"/>
                      <w:szCs w:val="18"/>
                    </w:rPr>
                    <w:t>and</w:t>
                  </w:r>
                  <w:proofErr w:type="gramEnd"/>
                  <w:r w:rsidRPr="00C1296A">
                    <w:rPr>
                      <w:sz w:val="18"/>
                      <w:szCs w:val="18"/>
                    </w:rPr>
                    <w:t xml:space="preserve"> including all waters of Bristol Bay.</w:t>
                  </w:r>
                </w:p>
              </w:tc>
            </w:tr>
            <w:tr w:rsidR="00C872DA" w:rsidRPr="00686163" w14:paraId="52B05F60" w14:textId="77777777" w:rsidTr="00C872DA">
              <w:tc>
                <w:tcPr>
                  <w:tcW w:w="448" w:type="pct"/>
                  <w:shd w:val="clear" w:color="auto" w:fill="auto"/>
                  <w:vAlign w:val="center"/>
                </w:tcPr>
                <w:p w14:paraId="3AD56BB7" w14:textId="77777777" w:rsidR="00C872DA" w:rsidRPr="00C1296A" w:rsidRDefault="00C872DA" w:rsidP="00C872DA">
                  <w:pPr>
                    <w:pStyle w:val="Default"/>
                    <w:rPr>
                      <w:b/>
                      <w:sz w:val="22"/>
                      <w:szCs w:val="22"/>
                    </w:rPr>
                  </w:pPr>
                  <w:r w:rsidRPr="00C1296A">
                    <w:rPr>
                      <w:b/>
                      <w:sz w:val="22"/>
                      <w:szCs w:val="22"/>
                    </w:rPr>
                    <w:t>BSS</w:t>
                  </w:r>
                </w:p>
              </w:tc>
              <w:tc>
                <w:tcPr>
                  <w:tcW w:w="766" w:type="pct"/>
                  <w:shd w:val="clear" w:color="auto" w:fill="auto"/>
                  <w:vAlign w:val="center"/>
                </w:tcPr>
                <w:p w14:paraId="28922E3D" w14:textId="77777777" w:rsidR="00C872DA" w:rsidRPr="00C1296A" w:rsidRDefault="00C872DA" w:rsidP="00C872DA">
                  <w:pPr>
                    <w:pStyle w:val="Default"/>
                    <w:rPr>
                      <w:sz w:val="18"/>
                      <w:szCs w:val="18"/>
                    </w:rPr>
                  </w:pPr>
                  <w:r w:rsidRPr="00C1296A">
                    <w:rPr>
                      <w:sz w:val="18"/>
                      <w:szCs w:val="18"/>
                    </w:rPr>
                    <w:t xml:space="preserve">Bering Sea </w:t>
                  </w:r>
                </w:p>
                <w:p w14:paraId="0B049D13" w14:textId="77777777" w:rsidR="00C872DA" w:rsidRPr="00C1296A" w:rsidRDefault="00C872DA" w:rsidP="00C872DA">
                  <w:pPr>
                    <w:pStyle w:val="Default"/>
                    <w:rPr>
                      <w:sz w:val="18"/>
                      <w:szCs w:val="18"/>
                    </w:rPr>
                  </w:pPr>
                  <w:r w:rsidRPr="00C1296A">
                    <w:rPr>
                      <w:sz w:val="18"/>
                      <w:szCs w:val="18"/>
                    </w:rPr>
                    <w:t xml:space="preserve">Snow crab </w:t>
                  </w:r>
                </w:p>
                <w:p w14:paraId="4B0A9D3F" w14:textId="77777777" w:rsidR="00C872DA" w:rsidRPr="00C1296A" w:rsidRDefault="00C872DA" w:rsidP="00C872DA">
                  <w:pPr>
                    <w:pStyle w:val="Default"/>
                    <w:rPr>
                      <w:sz w:val="18"/>
                      <w:szCs w:val="18"/>
                    </w:rPr>
                  </w:pPr>
                  <w:r w:rsidRPr="00C1296A">
                    <w:rPr>
                      <w:sz w:val="18"/>
                      <w:szCs w:val="18"/>
                    </w:rPr>
                    <w:t>(</w:t>
                  </w:r>
                  <w:r w:rsidRPr="00C1296A">
                    <w:rPr>
                      <w:i/>
                      <w:iCs/>
                      <w:sz w:val="18"/>
                      <w:szCs w:val="18"/>
                    </w:rPr>
                    <w:t>Chionoecetes opilio)</w:t>
                  </w:r>
                </w:p>
              </w:tc>
              <w:tc>
                <w:tcPr>
                  <w:tcW w:w="3786" w:type="pct"/>
                  <w:shd w:val="clear" w:color="auto" w:fill="auto"/>
                </w:tcPr>
                <w:p w14:paraId="713F4E54" w14:textId="77777777" w:rsidR="00C872DA" w:rsidRPr="00C1296A" w:rsidRDefault="00C872DA" w:rsidP="00C872DA">
                  <w:pPr>
                    <w:pStyle w:val="Default"/>
                    <w:rPr>
                      <w:sz w:val="18"/>
                      <w:szCs w:val="18"/>
                    </w:rPr>
                  </w:pPr>
                  <w:r w:rsidRPr="00C1296A">
                    <w:rPr>
                      <w:sz w:val="18"/>
                      <w:szCs w:val="18"/>
                    </w:rPr>
                    <w:t xml:space="preserve">in waters of the </w:t>
                  </w:r>
                  <w:r w:rsidRPr="00C1296A">
                    <w:rPr>
                      <w:color w:val="auto"/>
                      <w:sz w:val="18"/>
                      <w:szCs w:val="18"/>
                    </w:rPr>
                    <w:t>EEZ with</w:t>
                  </w:r>
                </w:p>
                <w:p w14:paraId="24ACE18E" w14:textId="77777777" w:rsidR="00C872DA" w:rsidRPr="00C1296A" w:rsidRDefault="00C872DA" w:rsidP="00C872DA">
                  <w:pPr>
                    <w:pStyle w:val="Default"/>
                    <w:rPr>
                      <w:sz w:val="18"/>
                      <w:szCs w:val="18"/>
                    </w:rPr>
                  </w:pPr>
                  <w:r w:rsidRPr="00C1296A">
                    <w:rPr>
                      <w:b/>
                      <w:sz w:val="18"/>
                      <w:szCs w:val="18"/>
                    </w:rPr>
                    <w:t>a northern and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with </w:t>
                  </w:r>
                  <w:r w:rsidRPr="00C1296A">
                    <w:rPr>
                      <w:b/>
                      <w:bCs/>
                      <w:sz w:val="18"/>
                      <w:szCs w:val="18"/>
                    </w:rPr>
                    <w:t xml:space="preserve">a southern boundary </w:t>
                  </w:r>
                  <w:r w:rsidRPr="00C1296A">
                    <w:rPr>
                      <w:sz w:val="18"/>
                      <w:szCs w:val="18"/>
                    </w:rPr>
                    <w:t xml:space="preserve">of 54° 30' N. lat. to 171° W. long., and then south to </w:t>
                  </w:r>
                </w:p>
                <w:p w14:paraId="1755D3F0" w14:textId="77777777" w:rsidR="00C872DA" w:rsidRPr="00C1296A" w:rsidRDefault="00C872DA" w:rsidP="00C872DA">
                  <w:pPr>
                    <w:pStyle w:val="Default"/>
                    <w:rPr>
                      <w:sz w:val="18"/>
                      <w:szCs w:val="18"/>
                    </w:rPr>
                  </w:pPr>
                  <w:r w:rsidRPr="00C1296A">
                    <w:rPr>
                      <w:sz w:val="18"/>
                      <w:szCs w:val="18"/>
                    </w:rPr>
                    <w:t>54° 36' N. lat.</w:t>
                  </w:r>
                </w:p>
              </w:tc>
            </w:tr>
            <w:tr w:rsidR="00C872DA" w:rsidRPr="00686163" w14:paraId="6F8295F7" w14:textId="77777777" w:rsidTr="00C872DA">
              <w:tc>
                <w:tcPr>
                  <w:tcW w:w="448" w:type="pct"/>
                  <w:shd w:val="clear" w:color="auto" w:fill="auto"/>
                  <w:vAlign w:val="center"/>
                </w:tcPr>
                <w:p w14:paraId="5347C0C3" w14:textId="77777777" w:rsidR="00C872DA" w:rsidRPr="00C1296A" w:rsidRDefault="00C872DA" w:rsidP="00C872DA">
                  <w:pPr>
                    <w:pStyle w:val="Default"/>
                    <w:rPr>
                      <w:b/>
                      <w:sz w:val="22"/>
                      <w:szCs w:val="22"/>
                    </w:rPr>
                  </w:pPr>
                  <w:r w:rsidRPr="00C1296A">
                    <w:rPr>
                      <w:b/>
                      <w:sz w:val="22"/>
                      <w:szCs w:val="22"/>
                    </w:rPr>
                    <w:t>EAG</w:t>
                  </w:r>
                </w:p>
              </w:tc>
              <w:tc>
                <w:tcPr>
                  <w:tcW w:w="766" w:type="pct"/>
                  <w:shd w:val="clear" w:color="auto" w:fill="auto"/>
                  <w:vAlign w:val="center"/>
                </w:tcPr>
                <w:p w14:paraId="02BADF59" w14:textId="77777777" w:rsidR="00C872DA" w:rsidRPr="00C1296A" w:rsidRDefault="00C872DA" w:rsidP="00C872DA">
                  <w:pPr>
                    <w:pStyle w:val="Default"/>
                    <w:rPr>
                      <w:sz w:val="18"/>
                      <w:szCs w:val="18"/>
                    </w:rPr>
                  </w:pPr>
                  <w:r w:rsidRPr="00C1296A">
                    <w:rPr>
                      <w:sz w:val="18"/>
                      <w:szCs w:val="18"/>
                    </w:rPr>
                    <w:t xml:space="preserve">Eastern Aleutian Islands golden king crab </w:t>
                  </w:r>
                  <w:proofErr w:type="spellStart"/>
                  <w:r w:rsidRPr="00C1296A">
                    <w:rPr>
                      <w:i/>
                      <w:iCs/>
                      <w:sz w:val="18"/>
                      <w:szCs w:val="18"/>
                    </w:rPr>
                    <w:t>Lithodes</w:t>
                  </w:r>
                  <w:proofErr w:type="spellEnd"/>
                  <w:r w:rsidRPr="00C1296A">
                    <w:rPr>
                      <w:i/>
                      <w:iCs/>
                      <w:sz w:val="18"/>
                      <w:szCs w:val="18"/>
                    </w:rPr>
                    <w:t xml:space="preserve"> </w:t>
                  </w:r>
                  <w:proofErr w:type="spellStart"/>
                  <w:r w:rsidRPr="00C1296A">
                    <w:rPr>
                      <w:i/>
                      <w:iCs/>
                      <w:sz w:val="18"/>
                      <w:szCs w:val="18"/>
                    </w:rPr>
                    <w:t>aequispinus</w:t>
                  </w:r>
                  <w:proofErr w:type="spellEnd"/>
                  <w:r w:rsidRPr="00C1296A">
                    <w:rPr>
                      <w:i/>
                      <w:iCs/>
                      <w:sz w:val="18"/>
                      <w:szCs w:val="18"/>
                    </w:rPr>
                    <w:t>)</w:t>
                  </w:r>
                </w:p>
              </w:tc>
              <w:tc>
                <w:tcPr>
                  <w:tcW w:w="3786" w:type="pct"/>
                  <w:shd w:val="clear" w:color="auto" w:fill="auto"/>
                </w:tcPr>
                <w:p w14:paraId="5616F907" w14:textId="77777777" w:rsidR="00C872DA" w:rsidRPr="00C1296A" w:rsidRDefault="00C872DA" w:rsidP="00C872DA">
                  <w:pPr>
                    <w:pStyle w:val="Default"/>
                    <w:rPr>
                      <w:sz w:val="18"/>
                      <w:szCs w:val="18"/>
                    </w:rPr>
                  </w:pPr>
                  <w:r w:rsidRPr="00C1296A">
                    <w:rPr>
                      <w:sz w:val="18"/>
                      <w:szCs w:val="18"/>
                    </w:rPr>
                    <w:t xml:space="preserve">in waters of the EEZ with </w:t>
                  </w:r>
                </w:p>
                <w:p w14:paraId="4A5C5504" w14:textId="77777777" w:rsidR="00C872DA" w:rsidRPr="00C1296A" w:rsidRDefault="00C872DA" w:rsidP="00C872DA">
                  <w:pPr>
                    <w:pStyle w:val="Default"/>
                    <w:rPr>
                      <w:sz w:val="18"/>
                      <w:szCs w:val="18"/>
                    </w:rPr>
                  </w:pPr>
                  <w:r w:rsidRPr="00C1296A">
                    <w:rPr>
                      <w:b/>
                      <w:sz w:val="18"/>
                      <w:szCs w:val="18"/>
                    </w:rPr>
                    <w:t>an eastern boundary</w:t>
                  </w:r>
                  <w:r w:rsidRPr="00C1296A">
                    <w:rPr>
                      <w:sz w:val="18"/>
                      <w:szCs w:val="18"/>
                    </w:rPr>
                    <w:t xml:space="preserve"> the longitude of Scotch Cap Light (164° 44' W. long.) to </w:t>
                  </w:r>
                </w:p>
                <w:p w14:paraId="53365245" w14:textId="77777777" w:rsidR="00C872DA" w:rsidRPr="00C1296A" w:rsidRDefault="00C872DA" w:rsidP="00C872DA">
                  <w:pPr>
                    <w:pStyle w:val="Default"/>
                    <w:rPr>
                      <w:sz w:val="18"/>
                      <w:szCs w:val="18"/>
                    </w:rPr>
                  </w:pPr>
                  <w:r w:rsidRPr="00C1296A">
                    <w:rPr>
                      <w:sz w:val="18"/>
                      <w:szCs w:val="18"/>
                    </w:rPr>
                    <w:t xml:space="preserve">53° 30' N. lat., then West to 165° W. long. </w:t>
                  </w:r>
                </w:p>
                <w:p w14:paraId="65FEF668" w14:textId="77777777" w:rsidR="00C872DA" w:rsidRPr="00C1296A" w:rsidRDefault="00C872DA" w:rsidP="00C872DA">
                  <w:pPr>
                    <w:pStyle w:val="Default"/>
                    <w:rPr>
                      <w:sz w:val="18"/>
                      <w:szCs w:val="18"/>
                    </w:rPr>
                  </w:pPr>
                  <w:r w:rsidRPr="00C1296A">
                    <w:rPr>
                      <w:b/>
                      <w:sz w:val="18"/>
                      <w:szCs w:val="18"/>
                    </w:rPr>
                    <w:t>a western boundary</w:t>
                  </w:r>
                  <w:r w:rsidRPr="00C1296A">
                    <w:rPr>
                      <w:sz w:val="18"/>
                      <w:szCs w:val="18"/>
                    </w:rPr>
                    <w:t xml:space="preserve"> of 174° W. long., and </w:t>
                  </w:r>
                </w:p>
                <w:p w14:paraId="013FEFB8" w14:textId="77777777" w:rsidR="00C872DA" w:rsidRPr="00C1296A" w:rsidRDefault="00C872DA" w:rsidP="00C872DA">
                  <w:pPr>
                    <w:pStyle w:val="Default"/>
                    <w:rPr>
                      <w:sz w:val="18"/>
                      <w:szCs w:val="18"/>
                    </w:rPr>
                  </w:pPr>
                  <w:r w:rsidRPr="00C1296A">
                    <w:rPr>
                      <w:b/>
                      <w:sz w:val="18"/>
                      <w:szCs w:val="18"/>
                    </w:rPr>
                    <w:t>a northern boundary</w:t>
                  </w:r>
                  <w:r w:rsidRPr="00C1296A">
                    <w:rPr>
                      <w:sz w:val="18"/>
                      <w:szCs w:val="18"/>
                    </w:rPr>
                    <w:t xml:space="preserve"> of a line from the latitude of Cape Sarichef  </w:t>
                  </w:r>
                </w:p>
                <w:p w14:paraId="0CDC0398" w14:textId="77777777" w:rsidR="00C872DA" w:rsidRPr="00C1296A" w:rsidRDefault="00C872DA" w:rsidP="00C872DA">
                  <w:pPr>
                    <w:pStyle w:val="Default"/>
                    <w:rPr>
                      <w:sz w:val="18"/>
                      <w:szCs w:val="18"/>
                    </w:rPr>
                  </w:pPr>
                  <w:r w:rsidRPr="00C1296A">
                    <w:rPr>
                      <w:sz w:val="18"/>
                      <w:szCs w:val="18"/>
                    </w:rPr>
                    <w:t>(54° 36' N. lat.) westward to 171° W. long., then north to 55° 30' N. lat., then west to 174° W. long.</w:t>
                  </w:r>
                </w:p>
              </w:tc>
            </w:tr>
            <w:tr w:rsidR="00C872DA" w:rsidRPr="00686163" w14:paraId="1C450311" w14:textId="77777777" w:rsidTr="00C872DA">
              <w:tc>
                <w:tcPr>
                  <w:tcW w:w="448" w:type="pct"/>
                  <w:shd w:val="clear" w:color="auto" w:fill="auto"/>
                  <w:vAlign w:val="center"/>
                </w:tcPr>
                <w:p w14:paraId="7FC00F76" w14:textId="77777777" w:rsidR="00C872DA" w:rsidRPr="00C1296A" w:rsidRDefault="00C872DA" w:rsidP="00C872DA">
                  <w:pPr>
                    <w:pStyle w:val="Default"/>
                    <w:rPr>
                      <w:b/>
                      <w:sz w:val="22"/>
                      <w:szCs w:val="22"/>
                    </w:rPr>
                  </w:pPr>
                  <w:r w:rsidRPr="00C1296A">
                    <w:rPr>
                      <w:b/>
                      <w:sz w:val="22"/>
                      <w:szCs w:val="22"/>
                    </w:rPr>
                    <w:t>WAG</w:t>
                  </w:r>
                </w:p>
              </w:tc>
              <w:tc>
                <w:tcPr>
                  <w:tcW w:w="766" w:type="pct"/>
                  <w:shd w:val="clear" w:color="auto" w:fill="auto"/>
                  <w:vAlign w:val="center"/>
                </w:tcPr>
                <w:p w14:paraId="061E2BAA" w14:textId="77777777" w:rsidR="00C872DA" w:rsidRPr="00C1296A" w:rsidRDefault="00C872DA" w:rsidP="00C872DA">
                  <w:pPr>
                    <w:pStyle w:val="Default"/>
                    <w:rPr>
                      <w:sz w:val="18"/>
                      <w:szCs w:val="18"/>
                    </w:rPr>
                  </w:pPr>
                  <w:r w:rsidRPr="00C1296A">
                    <w:rPr>
                      <w:sz w:val="18"/>
                      <w:szCs w:val="18"/>
                    </w:rPr>
                    <w:t>Western Aleutian Islands golden king crab (</w:t>
                  </w:r>
                  <w:proofErr w:type="spellStart"/>
                  <w:r w:rsidRPr="00C1296A">
                    <w:rPr>
                      <w:i/>
                      <w:iCs/>
                      <w:sz w:val="18"/>
                      <w:szCs w:val="18"/>
                    </w:rPr>
                    <w:t>Lithodes</w:t>
                  </w:r>
                  <w:proofErr w:type="spellEnd"/>
                  <w:r w:rsidRPr="00C1296A">
                    <w:rPr>
                      <w:i/>
                      <w:iCs/>
                      <w:sz w:val="18"/>
                      <w:szCs w:val="18"/>
                    </w:rPr>
                    <w:t xml:space="preserve"> </w:t>
                  </w:r>
                  <w:proofErr w:type="spellStart"/>
                  <w:r w:rsidRPr="00C1296A">
                    <w:rPr>
                      <w:i/>
                      <w:iCs/>
                      <w:sz w:val="18"/>
                      <w:szCs w:val="18"/>
                    </w:rPr>
                    <w:t>aequispinus</w:t>
                  </w:r>
                  <w:proofErr w:type="spellEnd"/>
                  <w:r w:rsidRPr="00C1296A">
                    <w:rPr>
                      <w:sz w:val="18"/>
                      <w:szCs w:val="18"/>
                    </w:rPr>
                    <w:t>)</w:t>
                  </w:r>
                </w:p>
              </w:tc>
              <w:tc>
                <w:tcPr>
                  <w:tcW w:w="3786" w:type="pct"/>
                  <w:shd w:val="clear" w:color="auto" w:fill="auto"/>
                </w:tcPr>
                <w:p w14:paraId="4E7DCDBB" w14:textId="77777777" w:rsidR="00C872DA" w:rsidRPr="00C1296A" w:rsidRDefault="00C872DA" w:rsidP="00C872DA">
                  <w:pPr>
                    <w:pStyle w:val="Default"/>
                    <w:rPr>
                      <w:sz w:val="18"/>
                      <w:szCs w:val="18"/>
                    </w:rPr>
                  </w:pPr>
                  <w:r w:rsidRPr="00C1296A">
                    <w:rPr>
                      <w:sz w:val="18"/>
                      <w:szCs w:val="18"/>
                    </w:rPr>
                    <w:t xml:space="preserve">in waters of the EEZ with </w:t>
                  </w:r>
                </w:p>
                <w:p w14:paraId="4B4A68E2" w14:textId="77777777" w:rsidR="00C872DA" w:rsidRPr="00C1296A" w:rsidRDefault="00C872DA" w:rsidP="00C872DA">
                  <w:pPr>
                    <w:pStyle w:val="Default"/>
                    <w:rPr>
                      <w:sz w:val="18"/>
                      <w:szCs w:val="18"/>
                    </w:rPr>
                  </w:pPr>
                  <w:proofErr w:type="gramStart"/>
                  <w:r w:rsidRPr="00C1296A">
                    <w:rPr>
                      <w:b/>
                      <w:bCs/>
                      <w:sz w:val="18"/>
                      <w:szCs w:val="18"/>
                    </w:rPr>
                    <w:t>an</w:t>
                  </w:r>
                  <w:proofErr w:type="gramEnd"/>
                  <w:r w:rsidRPr="00C1296A">
                    <w:rPr>
                      <w:b/>
                      <w:bCs/>
                      <w:sz w:val="18"/>
                      <w:szCs w:val="18"/>
                    </w:rPr>
                    <w:t xml:space="preserve"> eastern boundary </w:t>
                  </w:r>
                  <w:r w:rsidRPr="00C1296A">
                    <w:rPr>
                      <w:sz w:val="18"/>
                      <w:szCs w:val="18"/>
                    </w:rPr>
                    <w:t xml:space="preserve">the longitude 174° W. long., </w:t>
                  </w:r>
                </w:p>
                <w:p w14:paraId="00A679CD" w14:textId="77777777" w:rsidR="00C872DA" w:rsidRPr="00C1296A" w:rsidRDefault="00C872DA" w:rsidP="00C872DA">
                  <w:pPr>
                    <w:pStyle w:val="Default"/>
                    <w:rPr>
                      <w:sz w:val="18"/>
                      <w:szCs w:val="18"/>
                    </w:rPr>
                  </w:pPr>
                  <w:r w:rsidRPr="00C1296A">
                    <w:rPr>
                      <w:b/>
                      <w:bCs/>
                      <w:sz w:val="18"/>
                      <w:szCs w:val="18"/>
                    </w:rPr>
                    <w:t xml:space="preserve">a western boundary </w:t>
                  </w:r>
                  <w:r w:rsidRPr="00C1296A">
                    <w:rPr>
                      <w:sz w:val="18"/>
                      <w:szCs w:val="18"/>
                    </w:rPr>
                    <w:t xml:space="preserve">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 </w:t>
                  </w:r>
                </w:p>
                <w:p w14:paraId="0D9B5CD5" w14:textId="77777777" w:rsidR="00C872DA" w:rsidRPr="00C1296A" w:rsidRDefault="00C872DA" w:rsidP="00C872DA">
                  <w:pPr>
                    <w:pStyle w:val="Default"/>
                    <w:rPr>
                      <w:sz w:val="18"/>
                      <w:szCs w:val="18"/>
                    </w:rPr>
                  </w:pPr>
                  <w:proofErr w:type="gramStart"/>
                  <w:r w:rsidRPr="00C1296A">
                    <w:rPr>
                      <w:b/>
                      <w:bCs/>
                      <w:sz w:val="18"/>
                      <w:szCs w:val="18"/>
                    </w:rPr>
                    <w:t>a</w:t>
                  </w:r>
                  <w:proofErr w:type="gramEnd"/>
                  <w:r w:rsidRPr="00C1296A">
                    <w:rPr>
                      <w:b/>
                      <w:bCs/>
                      <w:sz w:val="18"/>
                      <w:szCs w:val="18"/>
                    </w:rPr>
                    <w:t xml:space="preserve"> northern boundary </w:t>
                  </w:r>
                  <w:r w:rsidRPr="00C1296A">
                    <w:rPr>
                      <w:sz w:val="18"/>
                      <w:szCs w:val="18"/>
                    </w:rPr>
                    <w:t xml:space="preserve">of a line from the latitude of 55°30' N. lat., then west to the U.S.-Russian Convention line of 1867. </w:t>
                  </w:r>
                </w:p>
              </w:tc>
            </w:tr>
            <w:tr w:rsidR="00C872DA" w:rsidRPr="00686163" w14:paraId="5F915CFA" w14:textId="77777777" w:rsidTr="00C872DA">
              <w:tc>
                <w:tcPr>
                  <w:tcW w:w="448" w:type="pct"/>
                  <w:shd w:val="clear" w:color="auto" w:fill="auto"/>
                  <w:vAlign w:val="center"/>
                </w:tcPr>
                <w:p w14:paraId="1E935E2F" w14:textId="77777777" w:rsidR="00C872DA" w:rsidRPr="00C1296A" w:rsidRDefault="00C872DA" w:rsidP="00C872DA">
                  <w:pPr>
                    <w:pStyle w:val="Default"/>
                    <w:rPr>
                      <w:b/>
                      <w:sz w:val="22"/>
                      <w:szCs w:val="22"/>
                    </w:rPr>
                  </w:pPr>
                  <w:r w:rsidRPr="00C1296A">
                    <w:rPr>
                      <w:b/>
                      <w:sz w:val="22"/>
                      <w:szCs w:val="22"/>
                    </w:rPr>
                    <w:t>EBT</w:t>
                  </w:r>
                </w:p>
              </w:tc>
              <w:tc>
                <w:tcPr>
                  <w:tcW w:w="766" w:type="pct"/>
                  <w:shd w:val="clear" w:color="auto" w:fill="auto"/>
                  <w:vAlign w:val="center"/>
                </w:tcPr>
                <w:p w14:paraId="1690F958" w14:textId="77777777" w:rsidR="00C872DA" w:rsidRPr="00C1296A" w:rsidRDefault="00C872DA" w:rsidP="00C872DA">
                  <w:pPr>
                    <w:pStyle w:val="Default"/>
                    <w:rPr>
                      <w:sz w:val="18"/>
                      <w:szCs w:val="18"/>
                    </w:rPr>
                  </w:pPr>
                  <w:r w:rsidRPr="00C1296A">
                    <w:rPr>
                      <w:sz w:val="18"/>
                      <w:szCs w:val="18"/>
                    </w:rPr>
                    <w:t xml:space="preserve">Eastern Bering Sea Tanner crab </w:t>
                  </w:r>
                </w:p>
                <w:p w14:paraId="52BA7301" w14:textId="77777777" w:rsidR="00C872DA" w:rsidRPr="00C1296A" w:rsidRDefault="00C872DA" w:rsidP="00C872DA">
                  <w:pPr>
                    <w:pStyle w:val="Default"/>
                    <w:rPr>
                      <w:sz w:val="18"/>
                      <w:szCs w:val="18"/>
                    </w:rPr>
                  </w:pPr>
                  <w:r w:rsidRPr="00C1296A">
                    <w:rPr>
                      <w:sz w:val="18"/>
                      <w:szCs w:val="18"/>
                    </w:rPr>
                    <w:t>(</w:t>
                  </w:r>
                  <w:r w:rsidRPr="00C1296A">
                    <w:rPr>
                      <w:i/>
                      <w:iCs/>
                      <w:sz w:val="18"/>
                      <w:szCs w:val="18"/>
                    </w:rPr>
                    <w:t>Chionoecetes bairdi)</w:t>
                  </w:r>
                </w:p>
              </w:tc>
              <w:tc>
                <w:tcPr>
                  <w:tcW w:w="3786" w:type="pct"/>
                  <w:shd w:val="clear" w:color="auto" w:fill="auto"/>
                </w:tcPr>
                <w:p w14:paraId="55DAE13D" w14:textId="77777777" w:rsidR="00C872DA" w:rsidRPr="00C1296A" w:rsidRDefault="00C872DA" w:rsidP="00C872DA">
                  <w:pPr>
                    <w:pStyle w:val="Default"/>
                    <w:rPr>
                      <w:sz w:val="18"/>
                      <w:szCs w:val="18"/>
                    </w:rPr>
                  </w:pPr>
                  <w:r w:rsidRPr="00C1296A">
                    <w:rPr>
                      <w:sz w:val="18"/>
                      <w:szCs w:val="18"/>
                    </w:rPr>
                    <w:t>in waters of the EEZ</w:t>
                  </w:r>
                </w:p>
                <w:p w14:paraId="48FFCAA9" w14:textId="77777777" w:rsidR="00C872DA" w:rsidRPr="00C1296A" w:rsidRDefault="00C872DA" w:rsidP="00C872DA">
                  <w:pPr>
                    <w:pStyle w:val="Default"/>
                    <w:rPr>
                      <w:sz w:val="18"/>
                      <w:szCs w:val="18"/>
                    </w:rPr>
                  </w:pPr>
                  <w:r w:rsidRPr="00C1296A">
                    <w:rPr>
                      <w:b/>
                      <w:sz w:val="18"/>
                      <w:szCs w:val="18"/>
                    </w:rPr>
                    <w:t>a western boundary</w:t>
                  </w:r>
                  <w:r w:rsidRPr="00C1296A">
                    <w:rPr>
                      <w:sz w:val="18"/>
                      <w:szCs w:val="18"/>
                    </w:rPr>
                    <w:t xml:space="preserve"> the longitude of 166° W. long</w:t>
                  </w:r>
                </w:p>
                <w:p w14:paraId="180E85A5" w14:textId="77777777" w:rsidR="00C872DA" w:rsidRPr="00C1296A" w:rsidRDefault="00C872DA" w:rsidP="00C872DA">
                  <w:pPr>
                    <w:pStyle w:val="Default"/>
                    <w:rPr>
                      <w:sz w:val="18"/>
                      <w:szCs w:val="18"/>
                    </w:rPr>
                  </w:pPr>
                  <w:r w:rsidRPr="00C1296A">
                    <w:rPr>
                      <w:b/>
                      <w:sz w:val="18"/>
                      <w:szCs w:val="18"/>
                    </w:rPr>
                    <w:t>a northern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0029D307" w14:textId="77777777" w:rsidR="00C872DA" w:rsidRPr="00C1296A" w:rsidRDefault="00C872DA" w:rsidP="00C872DA">
                  <w:pPr>
                    <w:pStyle w:val="Default"/>
                    <w:rPr>
                      <w:sz w:val="18"/>
                      <w:szCs w:val="18"/>
                    </w:rPr>
                  </w:pPr>
                  <w:r w:rsidRPr="00C1296A">
                    <w:rPr>
                      <w:b/>
                      <w:sz w:val="18"/>
                      <w:szCs w:val="18"/>
                    </w:rPr>
                    <w:t>a southern boundary</w:t>
                  </w:r>
                  <w:r w:rsidRPr="00C1296A">
                    <w:rPr>
                      <w:sz w:val="18"/>
                      <w:szCs w:val="18"/>
                    </w:rPr>
                    <w:t xml:space="preserve"> of 54° 36' N. lat.</w:t>
                  </w:r>
                </w:p>
              </w:tc>
            </w:tr>
            <w:tr w:rsidR="00C872DA" w:rsidRPr="00686163" w14:paraId="3F5A29ED" w14:textId="77777777" w:rsidTr="00C872DA">
              <w:tc>
                <w:tcPr>
                  <w:tcW w:w="448" w:type="pct"/>
                  <w:shd w:val="clear" w:color="auto" w:fill="auto"/>
                  <w:vAlign w:val="center"/>
                </w:tcPr>
                <w:p w14:paraId="66A8CDD1" w14:textId="77777777" w:rsidR="00C872DA" w:rsidRPr="00C1296A" w:rsidRDefault="00C872DA" w:rsidP="00C872DA">
                  <w:pPr>
                    <w:pStyle w:val="Default"/>
                    <w:rPr>
                      <w:b/>
                      <w:sz w:val="22"/>
                      <w:szCs w:val="22"/>
                    </w:rPr>
                  </w:pPr>
                  <w:r w:rsidRPr="00C1296A">
                    <w:rPr>
                      <w:b/>
                      <w:sz w:val="22"/>
                      <w:szCs w:val="22"/>
                    </w:rPr>
                    <w:t>WBT</w:t>
                  </w:r>
                </w:p>
              </w:tc>
              <w:tc>
                <w:tcPr>
                  <w:tcW w:w="766" w:type="pct"/>
                  <w:shd w:val="clear" w:color="auto" w:fill="auto"/>
                  <w:vAlign w:val="center"/>
                </w:tcPr>
                <w:p w14:paraId="74ECC1D6" w14:textId="77777777" w:rsidR="00C872DA" w:rsidRPr="00C1296A" w:rsidRDefault="00C872DA" w:rsidP="00C872DA">
                  <w:pPr>
                    <w:pStyle w:val="Default"/>
                    <w:rPr>
                      <w:sz w:val="18"/>
                      <w:szCs w:val="18"/>
                    </w:rPr>
                  </w:pPr>
                  <w:r w:rsidRPr="00C1296A">
                    <w:rPr>
                      <w:sz w:val="18"/>
                      <w:szCs w:val="18"/>
                    </w:rPr>
                    <w:t>Western Bering Sea Tanner crab (</w:t>
                  </w:r>
                  <w:r w:rsidRPr="00C1296A">
                    <w:rPr>
                      <w:i/>
                      <w:sz w:val="18"/>
                      <w:szCs w:val="18"/>
                    </w:rPr>
                    <w:t>Chionoecetes bairdi</w:t>
                  </w:r>
                  <w:r w:rsidRPr="00C1296A">
                    <w:rPr>
                      <w:sz w:val="18"/>
                      <w:szCs w:val="18"/>
                    </w:rPr>
                    <w:t>)</w:t>
                  </w:r>
                </w:p>
              </w:tc>
              <w:tc>
                <w:tcPr>
                  <w:tcW w:w="3786" w:type="pct"/>
                  <w:shd w:val="clear" w:color="auto" w:fill="auto"/>
                </w:tcPr>
                <w:p w14:paraId="39D512B2" w14:textId="77777777" w:rsidR="00C872DA" w:rsidRPr="00C1296A" w:rsidRDefault="00C872DA" w:rsidP="00C872DA">
                  <w:pPr>
                    <w:rPr>
                      <w:rFonts w:cs="Arial"/>
                      <w:sz w:val="18"/>
                      <w:szCs w:val="18"/>
                    </w:rPr>
                  </w:pPr>
                  <w:r w:rsidRPr="00C1296A">
                    <w:rPr>
                      <w:rFonts w:cs="Arial"/>
                      <w:sz w:val="18"/>
                      <w:szCs w:val="18"/>
                    </w:rPr>
                    <w:t xml:space="preserve">In waters of the EEZ with: </w:t>
                  </w:r>
                </w:p>
                <w:p w14:paraId="3E3B1C7E" w14:textId="77777777" w:rsidR="00C872DA" w:rsidRPr="00C1296A" w:rsidRDefault="00C872DA" w:rsidP="00C872DA">
                  <w:pPr>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the longitude of 166˚ W. long.,</w:t>
                  </w:r>
                </w:p>
                <w:p w14:paraId="7CC0E1D7" w14:textId="77777777" w:rsidR="00C872DA" w:rsidRPr="00C1296A" w:rsidRDefault="00C872DA" w:rsidP="00C872DA">
                  <w:pPr>
                    <w:rPr>
                      <w:rFonts w:cs="Arial"/>
                      <w:sz w:val="18"/>
                      <w:szCs w:val="18"/>
                    </w:rPr>
                  </w:pPr>
                  <w:r w:rsidRPr="00C1296A">
                    <w:rPr>
                      <w:rFonts w:cs="Arial"/>
                      <w:b/>
                      <w:sz w:val="18"/>
                      <w:szCs w:val="18"/>
                    </w:rPr>
                    <w:t>a northern and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0EA4EDAB" w14:textId="77777777" w:rsidR="00C872DA" w:rsidRPr="00C1296A" w:rsidRDefault="00C872DA" w:rsidP="00C872DA">
                  <w:pPr>
                    <w:rPr>
                      <w:rFonts w:cs="Arial"/>
                      <w:sz w:val="18"/>
                      <w:szCs w:val="18"/>
                    </w:rPr>
                  </w:pPr>
                  <w:proofErr w:type="gramStart"/>
                  <w:r w:rsidRPr="00C1296A">
                    <w:rPr>
                      <w:rFonts w:cs="Arial"/>
                      <w:b/>
                      <w:sz w:val="18"/>
                      <w:szCs w:val="18"/>
                    </w:rPr>
                    <w:lastRenderedPageBreak/>
                    <w:t>a</w:t>
                  </w:r>
                  <w:proofErr w:type="gramEnd"/>
                  <w:r w:rsidRPr="00C1296A">
                    <w:rPr>
                      <w:rFonts w:cs="Arial"/>
                      <w:b/>
                      <w:sz w:val="18"/>
                      <w:szCs w:val="18"/>
                    </w:rPr>
                    <w:t xml:space="preserve"> southern boundary</w:t>
                  </w:r>
                  <w:r w:rsidRPr="00C1296A">
                    <w:rPr>
                      <w:rFonts w:cs="Arial"/>
                      <w:sz w:val="18"/>
                      <w:szCs w:val="18"/>
                    </w:rPr>
                    <w:t xml:space="preserve"> of 54°30'N. lat. To 171˚ W. long., and then south to </w:t>
                  </w:r>
                </w:p>
                <w:p w14:paraId="683E76A3" w14:textId="77777777" w:rsidR="00C872DA" w:rsidRPr="00C1296A" w:rsidRDefault="00C872DA" w:rsidP="00C872DA">
                  <w:pPr>
                    <w:pStyle w:val="Default"/>
                    <w:rPr>
                      <w:sz w:val="18"/>
                      <w:szCs w:val="18"/>
                    </w:rPr>
                  </w:pPr>
                  <w:r w:rsidRPr="00C1296A">
                    <w:rPr>
                      <w:sz w:val="18"/>
                      <w:szCs w:val="18"/>
                    </w:rPr>
                    <w:t>54˚36’ N. lat.</w:t>
                  </w:r>
                </w:p>
              </w:tc>
            </w:tr>
            <w:tr w:rsidR="00C872DA" w:rsidRPr="00686163" w14:paraId="3069C41D" w14:textId="77777777" w:rsidTr="00C872DA">
              <w:trPr>
                <w:cantSplit/>
              </w:trPr>
              <w:tc>
                <w:tcPr>
                  <w:tcW w:w="448" w:type="pct"/>
                  <w:shd w:val="clear" w:color="auto" w:fill="auto"/>
                  <w:vAlign w:val="center"/>
                </w:tcPr>
                <w:p w14:paraId="0107335B" w14:textId="77777777" w:rsidR="00C872DA" w:rsidRPr="00C1296A" w:rsidRDefault="00C872DA" w:rsidP="00C872DA">
                  <w:pPr>
                    <w:keepNext/>
                    <w:keepLines/>
                    <w:rPr>
                      <w:rFonts w:cs="Arial"/>
                      <w:b/>
                      <w:szCs w:val="22"/>
                    </w:rPr>
                  </w:pPr>
                  <w:r w:rsidRPr="00C1296A">
                    <w:rPr>
                      <w:rFonts w:cs="Arial"/>
                      <w:b/>
                      <w:szCs w:val="22"/>
                    </w:rPr>
                    <w:lastRenderedPageBreak/>
                    <w:t>PIK</w:t>
                  </w:r>
                </w:p>
              </w:tc>
              <w:tc>
                <w:tcPr>
                  <w:tcW w:w="766" w:type="pct"/>
                  <w:shd w:val="clear" w:color="auto" w:fill="auto"/>
                  <w:vAlign w:val="center"/>
                </w:tcPr>
                <w:p w14:paraId="0C49DDC3" w14:textId="77777777" w:rsidR="00C872DA" w:rsidRPr="00C1296A" w:rsidRDefault="00C872DA" w:rsidP="00C872DA">
                  <w:pPr>
                    <w:keepNext/>
                    <w:keepLines/>
                    <w:rPr>
                      <w:rFonts w:cs="Arial"/>
                      <w:sz w:val="18"/>
                      <w:szCs w:val="18"/>
                    </w:rPr>
                  </w:pPr>
                  <w:r w:rsidRPr="00C1296A">
                    <w:rPr>
                      <w:rFonts w:cs="Arial"/>
                      <w:sz w:val="18"/>
                      <w:szCs w:val="18"/>
                    </w:rPr>
                    <w:t>Pribilof red king and blue king crab (</w:t>
                  </w:r>
                  <w:proofErr w:type="spellStart"/>
                  <w:r w:rsidRPr="00C1296A">
                    <w:rPr>
                      <w:rFonts w:cs="Arial"/>
                      <w:i/>
                      <w:sz w:val="18"/>
                      <w:szCs w:val="18"/>
                    </w:rPr>
                    <w:t>Paralithodes</w:t>
                  </w:r>
                  <w:proofErr w:type="spellEnd"/>
                  <w:r w:rsidRPr="00C1296A">
                    <w:rPr>
                      <w:rFonts w:cs="Arial"/>
                      <w:i/>
                      <w:sz w:val="18"/>
                      <w:szCs w:val="18"/>
                    </w:rPr>
                    <w:t xml:space="preserve"> </w:t>
                  </w:r>
                  <w:proofErr w:type="spellStart"/>
                  <w:r w:rsidRPr="00C1296A">
                    <w:rPr>
                      <w:rFonts w:cs="Arial"/>
                      <w:i/>
                      <w:sz w:val="18"/>
                      <w:szCs w:val="18"/>
                    </w:rPr>
                    <w:t>camtshaticus</w:t>
                  </w:r>
                  <w:proofErr w:type="spellEnd"/>
                  <w:r w:rsidRPr="00C1296A">
                    <w:rPr>
                      <w:rFonts w:cs="Arial"/>
                      <w:sz w:val="18"/>
                      <w:szCs w:val="18"/>
                    </w:rPr>
                    <w:t xml:space="preserve"> and </w:t>
                  </w:r>
                </w:p>
                <w:p w14:paraId="08CD420F" w14:textId="77777777" w:rsidR="00C872DA" w:rsidRPr="00C1296A" w:rsidRDefault="00C872DA" w:rsidP="00C872DA">
                  <w:pPr>
                    <w:keepNext/>
                    <w:keepLines/>
                    <w:rPr>
                      <w:rFonts w:cs="Arial"/>
                      <w:sz w:val="18"/>
                      <w:szCs w:val="18"/>
                    </w:rPr>
                  </w:pPr>
                  <w:r w:rsidRPr="00C1296A">
                    <w:rPr>
                      <w:rFonts w:cs="Arial"/>
                      <w:i/>
                      <w:sz w:val="18"/>
                      <w:szCs w:val="18"/>
                    </w:rPr>
                    <w:t>P. platypus</w:t>
                  </w:r>
                  <w:r w:rsidRPr="00C1296A">
                    <w:rPr>
                      <w:rFonts w:cs="Arial"/>
                      <w:sz w:val="18"/>
                      <w:szCs w:val="18"/>
                    </w:rPr>
                    <w:t>)</w:t>
                  </w:r>
                </w:p>
              </w:tc>
              <w:tc>
                <w:tcPr>
                  <w:tcW w:w="3786" w:type="pct"/>
                  <w:shd w:val="clear" w:color="auto" w:fill="auto"/>
                </w:tcPr>
                <w:p w14:paraId="456BEB9D" w14:textId="77777777" w:rsidR="00C872DA" w:rsidRPr="00C1296A" w:rsidRDefault="00C872DA" w:rsidP="00C872DA">
                  <w:pPr>
                    <w:keepNext/>
                    <w:keepLines/>
                    <w:rPr>
                      <w:rFonts w:cs="Arial"/>
                      <w:sz w:val="18"/>
                      <w:szCs w:val="18"/>
                    </w:rPr>
                  </w:pPr>
                  <w:r w:rsidRPr="00C1296A">
                    <w:rPr>
                      <w:rFonts w:cs="Arial"/>
                      <w:sz w:val="18"/>
                      <w:szCs w:val="18"/>
                    </w:rPr>
                    <w:t>In waters of the EEZ with:</w:t>
                  </w:r>
                </w:p>
                <w:p w14:paraId="583AC408" w14:textId="77777777" w:rsidR="00C872DA" w:rsidRPr="00C1296A" w:rsidRDefault="00C872DA" w:rsidP="00C872DA">
                  <w:pPr>
                    <w:keepNext/>
                    <w:keepLines/>
                    <w:rPr>
                      <w:rFonts w:cs="Arial"/>
                      <w:sz w:val="18"/>
                      <w:szCs w:val="18"/>
                    </w:rPr>
                  </w:pPr>
                  <w:r w:rsidRPr="00C1296A">
                    <w:rPr>
                      <w:rFonts w:cs="Arial"/>
                      <w:b/>
                      <w:sz w:val="18"/>
                      <w:szCs w:val="18"/>
                    </w:rPr>
                    <w:t>a northern boundary</w:t>
                  </w:r>
                  <w:r w:rsidRPr="00C1296A">
                    <w:rPr>
                      <w:rFonts w:cs="Arial"/>
                      <w:sz w:val="18"/>
                      <w:szCs w:val="18"/>
                    </w:rPr>
                    <w:t xml:space="preserve"> of 58° 30' N. lat., </w:t>
                  </w:r>
                </w:p>
                <w:p w14:paraId="617F4EE8" w14:textId="77777777" w:rsidR="00C872DA" w:rsidRPr="00C1296A" w:rsidRDefault="00C872DA" w:rsidP="00C872DA">
                  <w:pPr>
                    <w:keepNext/>
                    <w:keepLines/>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of 168° W. long., </w:t>
                  </w:r>
                </w:p>
                <w:p w14:paraId="6C02F89D" w14:textId="77777777" w:rsidR="00C872DA" w:rsidRPr="00C1296A" w:rsidRDefault="00C872DA" w:rsidP="00C872DA">
                  <w:pPr>
                    <w:keepNext/>
                    <w:keepLines/>
                    <w:rPr>
                      <w:rFonts w:cs="Arial"/>
                      <w:sz w:val="18"/>
                      <w:szCs w:val="18"/>
                    </w:rPr>
                  </w:pPr>
                  <w:r w:rsidRPr="00C1296A">
                    <w:rPr>
                      <w:rFonts w:cs="Arial"/>
                      <w:b/>
                      <w:sz w:val="18"/>
                      <w:szCs w:val="18"/>
                    </w:rPr>
                    <w:t>a southern boundary</w:t>
                  </w:r>
                  <w:r w:rsidRPr="00C1296A">
                    <w:rPr>
                      <w:rFonts w:cs="Arial"/>
                      <w:sz w:val="18"/>
                      <w:szCs w:val="18"/>
                    </w:rPr>
                    <w:t xml:space="preserve"> line from 54° 36' N. lat., 168° W. long., to 54° 36' N. lat., </w:t>
                  </w:r>
                </w:p>
                <w:p w14:paraId="4908932C" w14:textId="77777777" w:rsidR="00C872DA" w:rsidRPr="00C1296A" w:rsidRDefault="00C872DA" w:rsidP="00C872DA">
                  <w:pPr>
                    <w:keepNext/>
                    <w:keepLines/>
                    <w:rPr>
                      <w:rFonts w:cs="Arial"/>
                      <w:sz w:val="18"/>
                      <w:szCs w:val="18"/>
                    </w:rPr>
                  </w:pPr>
                  <w:r w:rsidRPr="00C1296A">
                    <w:rPr>
                      <w:rFonts w:cs="Arial"/>
                      <w:sz w:val="18"/>
                      <w:szCs w:val="18"/>
                    </w:rPr>
                    <w:t xml:space="preserve">171°  W. long., to 55° 30' N. lat., 171° W. long., to 55° 30' N. lat., 173° 30' E. lat., and then westward to the Maritime Boundary Agreement Line as that line is described in the text of and depicted in the annex to the Maritime Boundary Agreement between the United States and the Union of Soviet Socialist Republics signed in Washington, </w:t>
                  </w:r>
                </w:p>
                <w:p w14:paraId="6902EDCD" w14:textId="77777777" w:rsidR="00C872DA" w:rsidRPr="00C1296A" w:rsidRDefault="00C872DA" w:rsidP="00C872DA">
                  <w:pPr>
                    <w:keepNext/>
                    <w:keepLines/>
                    <w:rPr>
                      <w:rFonts w:cs="Arial"/>
                      <w:sz w:val="18"/>
                      <w:szCs w:val="18"/>
                    </w:rPr>
                  </w:pPr>
                  <w:r w:rsidRPr="00C1296A">
                    <w:rPr>
                      <w:rFonts w:cs="Arial"/>
                      <w:sz w:val="18"/>
                      <w:szCs w:val="18"/>
                    </w:rPr>
                    <w:t>June 1, 1990, and as the Maritime Boundary Agreement Line as depicted on NOAA Chart No. 513 (6th edition, February 23, 1991) and NOAA Chart No. 514 (6th edition, February 16, 1991).</w:t>
                  </w:r>
                </w:p>
              </w:tc>
            </w:tr>
            <w:tr w:rsidR="00C872DA" w:rsidRPr="00686163" w14:paraId="150FDC41" w14:textId="77777777" w:rsidTr="00C872DA">
              <w:tc>
                <w:tcPr>
                  <w:tcW w:w="448" w:type="pct"/>
                  <w:shd w:val="clear" w:color="auto" w:fill="auto"/>
                  <w:vAlign w:val="center"/>
                </w:tcPr>
                <w:p w14:paraId="649562ED" w14:textId="77777777" w:rsidR="00C872DA" w:rsidRPr="00C1296A" w:rsidRDefault="00C872DA" w:rsidP="00C872DA">
                  <w:pPr>
                    <w:rPr>
                      <w:rFonts w:cs="Arial"/>
                      <w:b/>
                      <w:szCs w:val="22"/>
                    </w:rPr>
                  </w:pPr>
                  <w:r w:rsidRPr="00C1296A">
                    <w:rPr>
                      <w:rFonts w:cs="Arial"/>
                      <w:b/>
                      <w:szCs w:val="22"/>
                    </w:rPr>
                    <w:t>SMB</w:t>
                  </w:r>
                </w:p>
              </w:tc>
              <w:tc>
                <w:tcPr>
                  <w:tcW w:w="766" w:type="pct"/>
                  <w:shd w:val="clear" w:color="auto" w:fill="auto"/>
                  <w:vAlign w:val="center"/>
                </w:tcPr>
                <w:p w14:paraId="5201087F" w14:textId="77777777" w:rsidR="00C872DA" w:rsidRPr="00C1296A" w:rsidRDefault="00C872DA" w:rsidP="00C872DA">
                  <w:pPr>
                    <w:rPr>
                      <w:rFonts w:cs="Arial"/>
                      <w:sz w:val="18"/>
                      <w:szCs w:val="18"/>
                    </w:rPr>
                  </w:pPr>
                  <w:r w:rsidRPr="00C1296A">
                    <w:rPr>
                      <w:rFonts w:cs="Arial"/>
                      <w:sz w:val="18"/>
                      <w:szCs w:val="18"/>
                    </w:rPr>
                    <w:t>St. Matthew</w:t>
                  </w:r>
                </w:p>
                <w:p w14:paraId="0CAFC748" w14:textId="77777777" w:rsidR="00C872DA" w:rsidRPr="00C1296A" w:rsidRDefault="00C872DA" w:rsidP="00C872DA">
                  <w:pPr>
                    <w:rPr>
                      <w:rFonts w:cs="Arial"/>
                      <w:sz w:val="18"/>
                      <w:szCs w:val="18"/>
                    </w:rPr>
                  </w:pPr>
                  <w:r w:rsidRPr="00C1296A">
                    <w:rPr>
                      <w:rFonts w:cs="Arial"/>
                      <w:sz w:val="18"/>
                      <w:szCs w:val="18"/>
                    </w:rPr>
                    <w:t>blue king crab</w:t>
                  </w:r>
                </w:p>
                <w:p w14:paraId="4E7CD226" w14:textId="77777777" w:rsidR="00C872DA" w:rsidRPr="00C1296A" w:rsidRDefault="00C872DA" w:rsidP="00C872DA">
                  <w:pPr>
                    <w:rPr>
                      <w:rFonts w:cs="Arial"/>
                      <w:sz w:val="18"/>
                      <w:szCs w:val="18"/>
                    </w:rPr>
                  </w:pPr>
                  <w:r w:rsidRPr="00C1296A">
                    <w:rPr>
                      <w:rFonts w:cs="Arial"/>
                      <w:sz w:val="18"/>
                      <w:szCs w:val="18"/>
                    </w:rPr>
                    <w:t>(</w:t>
                  </w:r>
                  <w:proofErr w:type="spellStart"/>
                  <w:r w:rsidRPr="00C1296A">
                    <w:rPr>
                      <w:rFonts w:cs="Arial"/>
                      <w:i/>
                      <w:sz w:val="18"/>
                      <w:szCs w:val="18"/>
                    </w:rPr>
                    <w:t>Paralithodes</w:t>
                  </w:r>
                  <w:proofErr w:type="spellEnd"/>
                  <w:r w:rsidRPr="00C1296A">
                    <w:rPr>
                      <w:rFonts w:cs="Arial"/>
                      <w:i/>
                      <w:sz w:val="18"/>
                      <w:szCs w:val="18"/>
                    </w:rPr>
                    <w:t xml:space="preserve"> platypus</w:t>
                  </w:r>
                  <w:r w:rsidRPr="00C1296A">
                    <w:rPr>
                      <w:rFonts w:cs="Arial"/>
                      <w:sz w:val="18"/>
                      <w:szCs w:val="18"/>
                    </w:rPr>
                    <w:t>)</w:t>
                  </w:r>
                </w:p>
              </w:tc>
              <w:tc>
                <w:tcPr>
                  <w:tcW w:w="3786" w:type="pct"/>
                  <w:shd w:val="clear" w:color="auto" w:fill="auto"/>
                </w:tcPr>
                <w:p w14:paraId="2596D01A" w14:textId="77777777" w:rsidR="00C872DA" w:rsidRPr="00C1296A" w:rsidRDefault="00C872DA" w:rsidP="00C872DA">
                  <w:pPr>
                    <w:rPr>
                      <w:rFonts w:cs="Arial"/>
                      <w:sz w:val="18"/>
                      <w:szCs w:val="18"/>
                    </w:rPr>
                  </w:pPr>
                  <w:r w:rsidRPr="00C1296A">
                    <w:rPr>
                      <w:rFonts w:cs="Arial"/>
                      <w:sz w:val="18"/>
                      <w:szCs w:val="18"/>
                    </w:rPr>
                    <w:t>in waters of the EEZ with</w:t>
                  </w:r>
                </w:p>
                <w:p w14:paraId="25BA362F" w14:textId="77777777" w:rsidR="00C872DA" w:rsidRPr="00C1296A" w:rsidRDefault="00C872DA" w:rsidP="00C872DA">
                  <w:pPr>
                    <w:rPr>
                      <w:rFonts w:cs="Arial"/>
                      <w:sz w:val="18"/>
                      <w:szCs w:val="18"/>
                    </w:rPr>
                  </w:pPr>
                  <w:r w:rsidRPr="00C1296A">
                    <w:rPr>
                      <w:rFonts w:cs="Arial"/>
                      <w:b/>
                      <w:sz w:val="18"/>
                      <w:szCs w:val="18"/>
                    </w:rPr>
                    <w:t>a northern boundary</w:t>
                  </w:r>
                  <w:r w:rsidRPr="00C1296A">
                    <w:rPr>
                      <w:rFonts w:cs="Arial"/>
                      <w:sz w:val="18"/>
                      <w:szCs w:val="18"/>
                    </w:rPr>
                    <w:t xml:space="preserve"> of 62° N. lat.,</w:t>
                  </w:r>
                </w:p>
                <w:p w14:paraId="73BD8083" w14:textId="77777777" w:rsidR="00C872DA" w:rsidRPr="00C1296A" w:rsidRDefault="00C872DA" w:rsidP="00C872DA">
                  <w:pPr>
                    <w:rPr>
                      <w:rFonts w:cs="Arial"/>
                      <w:sz w:val="18"/>
                      <w:szCs w:val="18"/>
                    </w:rPr>
                  </w:pPr>
                  <w:r w:rsidRPr="00C1296A">
                    <w:rPr>
                      <w:rFonts w:cs="Arial"/>
                      <w:b/>
                      <w:sz w:val="18"/>
                      <w:szCs w:val="18"/>
                    </w:rPr>
                    <w:t>a southern boundary</w:t>
                  </w:r>
                  <w:r w:rsidRPr="00C1296A">
                    <w:rPr>
                      <w:rFonts w:cs="Arial"/>
                      <w:sz w:val="18"/>
                      <w:szCs w:val="18"/>
                    </w:rPr>
                    <w:t xml:space="preserve"> of 58°30' N. lat., and</w:t>
                  </w:r>
                </w:p>
                <w:p w14:paraId="47F820D1" w14:textId="77777777" w:rsidR="00C872DA" w:rsidRPr="00C1296A" w:rsidRDefault="00C872DA" w:rsidP="00C872DA">
                  <w:pPr>
                    <w:pStyle w:val="Default"/>
                    <w:rPr>
                      <w:sz w:val="18"/>
                      <w:szCs w:val="18"/>
                    </w:rPr>
                  </w:pPr>
                  <w:r w:rsidRPr="00C1296A">
                    <w:rPr>
                      <w:b/>
                      <w:sz w:val="18"/>
                      <w:szCs w:val="18"/>
                    </w:rPr>
                    <w:t>a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r w:rsidR="00C872DA" w:rsidRPr="00686163" w14:paraId="3B95FBA4" w14:textId="77777777" w:rsidTr="00C872DA">
              <w:tc>
                <w:tcPr>
                  <w:tcW w:w="448" w:type="pct"/>
                  <w:shd w:val="clear" w:color="auto" w:fill="auto"/>
                  <w:vAlign w:val="center"/>
                </w:tcPr>
                <w:p w14:paraId="1C81536D" w14:textId="77777777" w:rsidR="00C872DA" w:rsidRPr="00C1296A" w:rsidRDefault="00C872DA" w:rsidP="00C872DA">
                  <w:pPr>
                    <w:rPr>
                      <w:rFonts w:cs="Arial"/>
                      <w:b/>
                      <w:szCs w:val="22"/>
                    </w:rPr>
                  </w:pPr>
                  <w:r w:rsidRPr="00C1296A">
                    <w:rPr>
                      <w:rFonts w:cs="Arial"/>
                      <w:b/>
                      <w:szCs w:val="22"/>
                    </w:rPr>
                    <w:t>WAI</w:t>
                  </w:r>
                </w:p>
              </w:tc>
              <w:tc>
                <w:tcPr>
                  <w:tcW w:w="766" w:type="pct"/>
                  <w:shd w:val="clear" w:color="auto" w:fill="auto"/>
                  <w:vAlign w:val="center"/>
                </w:tcPr>
                <w:p w14:paraId="286A3DB6" w14:textId="77777777" w:rsidR="00C872DA" w:rsidRPr="00C1296A" w:rsidRDefault="00C872DA" w:rsidP="00C872DA">
                  <w:pPr>
                    <w:rPr>
                      <w:rFonts w:cs="Arial"/>
                      <w:sz w:val="18"/>
                      <w:szCs w:val="18"/>
                    </w:rPr>
                  </w:pPr>
                  <w:r w:rsidRPr="00C1296A">
                    <w:rPr>
                      <w:rFonts w:cs="Arial"/>
                      <w:sz w:val="18"/>
                      <w:szCs w:val="18"/>
                    </w:rPr>
                    <w:t>Western Aleutian Islands red king crab  (</w:t>
                  </w:r>
                  <w:proofErr w:type="spellStart"/>
                  <w:r w:rsidRPr="00C1296A">
                    <w:rPr>
                      <w:rFonts w:cs="Arial"/>
                      <w:i/>
                      <w:sz w:val="18"/>
                      <w:szCs w:val="18"/>
                    </w:rPr>
                    <w:t>Paralithodes</w:t>
                  </w:r>
                  <w:proofErr w:type="spellEnd"/>
                  <w:r w:rsidRPr="00C1296A">
                    <w:rPr>
                      <w:rFonts w:cs="Arial"/>
                      <w:i/>
                      <w:sz w:val="18"/>
                      <w:szCs w:val="18"/>
                    </w:rPr>
                    <w:t xml:space="preserve"> </w:t>
                  </w:r>
                  <w:proofErr w:type="spellStart"/>
                  <w:r w:rsidRPr="00C1296A">
                    <w:rPr>
                      <w:rFonts w:cs="Arial"/>
                      <w:i/>
                      <w:sz w:val="18"/>
                      <w:szCs w:val="18"/>
                    </w:rPr>
                    <w:t>camtshaticus</w:t>
                  </w:r>
                  <w:proofErr w:type="spellEnd"/>
                  <w:r w:rsidRPr="00C1296A">
                    <w:rPr>
                      <w:rFonts w:cs="Arial"/>
                      <w:sz w:val="18"/>
                      <w:szCs w:val="18"/>
                    </w:rPr>
                    <w:t>)</w:t>
                  </w:r>
                </w:p>
              </w:tc>
              <w:tc>
                <w:tcPr>
                  <w:tcW w:w="3786" w:type="pct"/>
                  <w:shd w:val="clear" w:color="auto" w:fill="auto"/>
                </w:tcPr>
                <w:p w14:paraId="0ECE430A" w14:textId="77777777" w:rsidR="00C872DA" w:rsidRPr="00C1296A" w:rsidRDefault="00C872DA" w:rsidP="00C872DA">
                  <w:pPr>
                    <w:rPr>
                      <w:rFonts w:cs="Arial"/>
                      <w:sz w:val="18"/>
                      <w:szCs w:val="18"/>
                    </w:rPr>
                  </w:pPr>
                  <w:r w:rsidRPr="00C1296A">
                    <w:rPr>
                      <w:rFonts w:cs="Arial"/>
                      <w:sz w:val="18"/>
                      <w:szCs w:val="18"/>
                    </w:rPr>
                    <w:t>In waters of the EEZ with:</w:t>
                  </w:r>
                </w:p>
                <w:p w14:paraId="19EE9AE5" w14:textId="77777777" w:rsidR="00C872DA" w:rsidRPr="00C1296A" w:rsidRDefault="00C872DA" w:rsidP="00C872DA">
                  <w:pPr>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the longitude 179° W. long., </w:t>
                  </w:r>
                </w:p>
                <w:p w14:paraId="71B908DF" w14:textId="77777777" w:rsidR="00C872DA" w:rsidRPr="00C1296A" w:rsidRDefault="00C872DA" w:rsidP="00C872DA">
                  <w:pPr>
                    <w:rPr>
                      <w:rFonts w:cs="Arial"/>
                      <w:sz w:val="18"/>
                      <w:szCs w:val="18"/>
                    </w:rPr>
                  </w:pPr>
                  <w:r w:rsidRPr="00C1296A">
                    <w:rPr>
                      <w:rFonts w:cs="Arial"/>
                      <w:b/>
                      <w:sz w:val="18"/>
                      <w:szCs w:val="18"/>
                    </w:rPr>
                    <w:t>a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w:t>
                  </w:r>
                </w:p>
                <w:p w14:paraId="6296505D" w14:textId="77777777" w:rsidR="00C872DA" w:rsidRPr="00C1296A" w:rsidRDefault="00C872DA" w:rsidP="00C872DA">
                  <w:pPr>
                    <w:rPr>
                      <w:rFonts w:cs="Arial"/>
                      <w:sz w:val="18"/>
                      <w:szCs w:val="18"/>
                    </w:rPr>
                  </w:pPr>
                  <w:r w:rsidRPr="00C1296A">
                    <w:rPr>
                      <w:rFonts w:cs="Arial"/>
                      <w:b/>
                      <w:sz w:val="18"/>
                      <w:szCs w:val="18"/>
                    </w:rPr>
                    <w:t>a northern boundary</w:t>
                  </w:r>
                  <w:r w:rsidRPr="00C1296A">
                    <w:rPr>
                      <w:rFonts w:cs="Arial"/>
                      <w:sz w:val="18"/>
                      <w:szCs w:val="18"/>
                    </w:rPr>
                    <w:t xml:space="preserve"> of a line from the latitude of 55°30' N. lat., then west to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bl>
          <w:p w14:paraId="03E3A616" w14:textId="77777777" w:rsidR="00C872DA" w:rsidRDefault="00C872DA" w:rsidP="00C872DA">
            <w:pPr>
              <w:pStyle w:val="Default"/>
              <w:rPr>
                <w:sz w:val="22"/>
                <w:szCs w:val="22"/>
              </w:rPr>
            </w:pPr>
            <w:r>
              <w:rPr>
                <w:rFonts w:ascii="Times New Roman" w:hAnsi="Times New Roman" w:cs="Times New Roman"/>
                <w:color w:val="auto"/>
                <w:sz w:val="20"/>
                <w:szCs w:val="20"/>
              </w:rPr>
              <w:br w:type="page"/>
            </w:r>
            <w:r>
              <w:rPr>
                <w:rFonts w:ascii="Times New Roman" w:hAnsi="Times New Roman" w:cs="Times New Roman"/>
                <w:color w:val="auto"/>
                <w:sz w:val="20"/>
                <w:szCs w:val="20"/>
              </w:rPr>
              <w:br w:type="page"/>
            </w:r>
            <w:r>
              <w:rPr>
                <w:b/>
                <w:bCs/>
                <w:sz w:val="22"/>
                <w:szCs w:val="22"/>
              </w:rPr>
              <w:t xml:space="preserve"> </w:t>
            </w:r>
          </w:p>
        </w:tc>
      </w:tr>
    </w:tbl>
    <w:p w14:paraId="4A55B7C8" w14:textId="77777777" w:rsidR="00F41E0B" w:rsidRPr="00C1296A" w:rsidRDefault="00F41E0B" w:rsidP="00F41E0B">
      <w:pPr>
        <w:spacing w:before="120"/>
        <w:rPr>
          <w:b/>
        </w:rPr>
      </w:pPr>
      <w:r>
        <w:rPr>
          <w:b/>
        </w:rPr>
        <w:lastRenderedPageBreak/>
        <w:t>Table B: Quota</w:t>
      </w:r>
      <w:r w:rsidRPr="00985C9B">
        <w:rPr>
          <w:b/>
        </w:rPr>
        <w:t xml:space="preserve"> Type</w:t>
      </w:r>
    </w:p>
    <w:tbl>
      <w:tblPr>
        <w:tblStyle w:val="TableGrid"/>
        <w:tblW w:w="981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250"/>
        <w:gridCol w:w="7560"/>
      </w:tblGrid>
      <w:tr w:rsidR="00F41E0B" w:rsidRPr="00985C9B" w14:paraId="15340EFF" w14:textId="77777777" w:rsidTr="00FB3A56">
        <w:tc>
          <w:tcPr>
            <w:tcW w:w="2250" w:type="dxa"/>
            <w:vAlign w:val="center"/>
          </w:tcPr>
          <w:p w14:paraId="55784BD9" w14:textId="77777777" w:rsidR="00F41E0B" w:rsidRPr="00D32D81" w:rsidRDefault="00F41E0B" w:rsidP="00F41E0B">
            <w:pPr>
              <w:spacing w:line="240" w:lineRule="auto"/>
              <w:ind w:left="288"/>
              <w:rPr>
                <w:rFonts w:cs="Arial"/>
                <w:b/>
                <w:szCs w:val="22"/>
              </w:rPr>
            </w:pPr>
            <w:r>
              <w:rPr>
                <w:rFonts w:cs="Arial"/>
                <w:b/>
                <w:szCs w:val="22"/>
              </w:rPr>
              <w:t xml:space="preserve">Quota Type </w:t>
            </w:r>
            <w:r w:rsidRPr="00D32D81">
              <w:rPr>
                <w:rFonts w:cs="Arial"/>
                <w:b/>
                <w:szCs w:val="22"/>
              </w:rPr>
              <w:t>Code</w:t>
            </w:r>
          </w:p>
        </w:tc>
        <w:tc>
          <w:tcPr>
            <w:tcW w:w="7560" w:type="dxa"/>
            <w:shd w:val="clear" w:color="auto" w:fill="auto"/>
          </w:tcPr>
          <w:p w14:paraId="030295A8" w14:textId="77777777" w:rsidR="00F41E0B" w:rsidRPr="00985C9B" w:rsidRDefault="00F41E0B" w:rsidP="00F41E0B">
            <w:pPr>
              <w:spacing w:before="60" w:after="60" w:line="240" w:lineRule="auto"/>
            </w:pPr>
            <w:r>
              <w:rPr>
                <w:rFonts w:cs="Arial"/>
                <w:b/>
                <w:szCs w:val="22"/>
              </w:rPr>
              <w:t>CR</w:t>
            </w:r>
            <w:r w:rsidRPr="00D32D81">
              <w:rPr>
                <w:rFonts w:cs="Arial"/>
                <w:b/>
                <w:szCs w:val="22"/>
              </w:rPr>
              <w:t xml:space="preserve"> </w:t>
            </w:r>
            <w:r w:rsidR="00370569">
              <w:rPr>
                <w:rFonts w:cs="Arial"/>
                <w:b/>
                <w:szCs w:val="22"/>
              </w:rPr>
              <w:t xml:space="preserve">Annual </w:t>
            </w:r>
            <w:r w:rsidRPr="00D32D81">
              <w:rPr>
                <w:rFonts w:cs="Arial"/>
                <w:b/>
                <w:szCs w:val="22"/>
              </w:rPr>
              <w:t>Quota Type</w:t>
            </w:r>
            <w:r>
              <w:rPr>
                <w:rFonts w:cs="Arial"/>
                <w:b/>
                <w:szCs w:val="22"/>
              </w:rPr>
              <w:t>s</w:t>
            </w:r>
          </w:p>
        </w:tc>
      </w:tr>
      <w:tr w:rsidR="00F41E0B" w:rsidRPr="00985C9B" w14:paraId="0C9FAFF0" w14:textId="77777777" w:rsidTr="00FB3A56">
        <w:tc>
          <w:tcPr>
            <w:tcW w:w="2250" w:type="dxa"/>
            <w:vAlign w:val="center"/>
          </w:tcPr>
          <w:p w14:paraId="093012A0" w14:textId="77777777" w:rsidR="00F41E0B" w:rsidRPr="00D32D81" w:rsidRDefault="00FB3A56" w:rsidP="00ED0A1A">
            <w:pPr>
              <w:spacing w:line="240" w:lineRule="auto"/>
              <w:ind w:left="288"/>
              <w:rPr>
                <w:rFonts w:cs="Arial"/>
                <w:b/>
                <w:szCs w:val="22"/>
              </w:rPr>
            </w:pPr>
            <w:r>
              <w:t>CVO-A</w:t>
            </w:r>
          </w:p>
        </w:tc>
        <w:tc>
          <w:tcPr>
            <w:tcW w:w="7560" w:type="dxa"/>
            <w:shd w:val="clear" w:color="auto" w:fill="auto"/>
            <w:vAlign w:val="center"/>
          </w:tcPr>
          <w:p w14:paraId="14474145" w14:textId="77777777" w:rsidR="00F41E0B" w:rsidRPr="00343349" w:rsidRDefault="00F41E0B" w:rsidP="00ED0A1A">
            <w:pPr>
              <w:spacing w:before="60" w:after="60" w:line="240" w:lineRule="auto"/>
            </w:pPr>
            <w:r>
              <w:t xml:space="preserve">Catcher Vessel Owner Class A IFQ, </w:t>
            </w:r>
            <w:r w:rsidRPr="00B85C30">
              <w:t>all Regions</w:t>
            </w:r>
          </w:p>
        </w:tc>
      </w:tr>
      <w:tr w:rsidR="00F41E0B" w:rsidRPr="00985C9B" w14:paraId="5D243006" w14:textId="77777777" w:rsidTr="00FB3A56">
        <w:tc>
          <w:tcPr>
            <w:tcW w:w="2250" w:type="dxa"/>
            <w:vAlign w:val="center"/>
          </w:tcPr>
          <w:p w14:paraId="652D42AE" w14:textId="77777777" w:rsidR="00F41E0B" w:rsidRPr="00D32D81" w:rsidRDefault="00FB3A56" w:rsidP="00ED0A1A">
            <w:pPr>
              <w:spacing w:line="240" w:lineRule="auto"/>
              <w:ind w:left="288"/>
              <w:rPr>
                <w:rFonts w:cs="Arial"/>
                <w:b/>
                <w:szCs w:val="22"/>
              </w:rPr>
            </w:pPr>
            <w:r>
              <w:t>CVO-B</w:t>
            </w:r>
          </w:p>
        </w:tc>
        <w:tc>
          <w:tcPr>
            <w:tcW w:w="7560" w:type="dxa"/>
            <w:shd w:val="clear" w:color="auto" w:fill="auto"/>
            <w:vAlign w:val="center"/>
          </w:tcPr>
          <w:p w14:paraId="14640BC5" w14:textId="77777777" w:rsidR="00F41E0B" w:rsidRPr="006108C0" w:rsidRDefault="00F41E0B" w:rsidP="00ED0A1A">
            <w:pPr>
              <w:spacing w:before="60" w:after="60" w:line="240" w:lineRule="auto"/>
            </w:pPr>
            <w:r>
              <w:t>Ca</w:t>
            </w:r>
            <w:r w:rsidR="00FB3A56">
              <w:t>tcher Vessel Owner Class B IFQ</w:t>
            </w:r>
          </w:p>
        </w:tc>
      </w:tr>
      <w:tr w:rsidR="00FB3A56" w:rsidRPr="00985C9B" w14:paraId="47D6661E" w14:textId="77777777" w:rsidTr="00FB3A56">
        <w:tc>
          <w:tcPr>
            <w:tcW w:w="2250" w:type="dxa"/>
            <w:vAlign w:val="center"/>
          </w:tcPr>
          <w:p w14:paraId="50533D81" w14:textId="77777777" w:rsidR="00FB3A56" w:rsidRPr="00343349" w:rsidRDefault="00FB3A56" w:rsidP="00ED0A1A">
            <w:pPr>
              <w:spacing w:line="240" w:lineRule="auto"/>
              <w:ind w:left="288"/>
            </w:pPr>
            <w:r>
              <w:t>CPO</w:t>
            </w:r>
          </w:p>
        </w:tc>
        <w:tc>
          <w:tcPr>
            <w:tcW w:w="7560" w:type="dxa"/>
            <w:shd w:val="clear" w:color="auto" w:fill="auto"/>
            <w:vAlign w:val="center"/>
          </w:tcPr>
          <w:p w14:paraId="246B6A36" w14:textId="77777777" w:rsidR="00FB3A56" w:rsidRDefault="00FB3A56" w:rsidP="00ED0A1A">
            <w:pPr>
              <w:spacing w:before="60" w:after="60" w:line="240" w:lineRule="auto"/>
            </w:pPr>
            <w:r>
              <w:t>Catcher Processor Owner IFQ</w:t>
            </w:r>
          </w:p>
        </w:tc>
      </w:tr>
      <w:tr w:rsidR="00ED0A1A" w:rsidRPr="00985C9B" w14:paraId="21F020CC" w14:textId="77777777" w:rsidTr="00403638">
        <w:trPr>
          <w:trHeight w:val="409"/>
        </w:trPr>
        <w:tc>
          <w:tcPr>
            <w:tcW w:w="2250" w:type="dxa"/>
            <w:vAlign w:val="center"/>
          </w:tcPr>
          <w:p w14:paraId="07187833" w14:textId="77777777" w:rsidR="00ED0A1A" w:rsidRDefault="00ED0A1A" w:rsidP="00ED0A1A">
            <w:pPr>
              <w:spacing w:line="240" w:lineRule="auto"/>
              <w:ind w:left="288"/>
            </w:pPr>
            <w:r>
              <w:t>CVC</w:t>
            </w:r>
          </w:p>
        </w:tc>
        <w:tc>
          <w:tcPr>
            <w:tcW w:w="7560" w:type="dxa"/>
            <w:shd w:val="clear" w:color="auto" w:fill="auto"/>
            <w:vAlign w:val="center"/>
          </w:tcPr>
          <w:p w14:paraId="50C7F433" w14:textId="77777777" w:rsidR="00ED0A1A" w:rsidRDefault="00ED0A1A" w:rsidP="00ED0A1A">
            <w:pPr>
              <w:spacing w:line="240" w:lineRule="auto"/>
            </w:pPr>
            <w:r w:rsidRPr="00343349">
              <w:t>C</w:t>
            </w:r>
            <w:r>
              <w:t>atcher Vessel</w:t>
            </w:r>
            <w:r w:rsidRPr="00343349">
              <w:t xml:space="preserve"> </w:t>
            </w:r>
            <w:r>
              <w:t>Crew IFQ</w:t>
            </w:r>
          </w:p>
        </w:tc>
      </w:tr>
      <w:tr w:rsidR="00ED0A1A" w:rsidRPr="00985C9B" w14:paraId="10EEC32E" w14:textId="77777777" w:rsidTr="00403638">
        <w:trPr>
          <w:trHeight w:val="364"/>
        </w:trPr>
        <w:tc>
          <w:tcPr>
            <w:tcW w:w="2250" w:type="dxa"/>
            <w:vAlign w:val="center"/>
          </w:tcPr>
          <w:p w14:paraId="1426E48A" w14:textId="77777777" w:rsidR="00ED0A1A" w:rsidRDefault="00ED0A1A" w:rsidP="00ED0A1A">
            <w:pPr>
              <w:spacing w:line="240" w:lineRule="auto"/>
              <w:ind w:left="288"/>
            </w:pPr>
            <w:r>
              <w:t>CPC</w:t>
            </w:r>
          </w:p>
        </w:tc>
        <w:tc>
          <w:tcPr>
            <w:tcW w:w="7560" w:type="dxa"/>
            <w:shd w:val="clear" w:color="auto" w:fill="auto"/>
            <w:vAlign w:val="center"/>
          </w:tcPr>
          <w:p w14:paraId="331A3EFA" w14:textId="77777777" w:rsidR="00ED0A1A" w:rsidRDefault="00ED0A1A" w:rsidP="00ED0A1A">
            <w:pPr>
              <w:spacing w:line="240" w:lineRule="auto"/>
            </w:pPr>
            <w:r w:rsidRPr="00343349">
              <w:t>C</w:t>
            </w:r>
            <w:r>
              <w:t>atcher Processor</w:t>
            </w:r>
            <w:r w:rsidRPr="00343349">
              <w:t xml:space="preserve"> </w:t>
            </w:r>
            <w:r>
              <w:t>Crew IFQ</w:t>
            </w:r>
          </w:p>
        </w:tc>
      </w:tr>
      <w:tr w:rsidR="00ED0A1A" w:rsidRPr="00985C9B" w14:paraId="4255002F" w14:textId="77777777" w:rsidTr="00FB3A56">
        <w:tc>
          <w:tcPr>
            <w:tcW w:w="2250" w:type="dxa"/>
            <w:vAlign w:val="center"/>
          </w:tcPr>
          <w:p w14:paraId="32C284B1" w14:textId="77777777" w:rsidR="00ED0A1A" w:rsidRPr="00ED0A1A" w:rsidRDefault="00ED0A1A" w:rsidP="00ED0A1A">
            <w:pPr>
              <w:spacing w:line="240" w:lineRule="auto"/>
              <w:ind w:left="288"/>
            </w:pPr>
            <w:r>
              <w:t>CDQ</w:t>
            </w:r>
          </w:p>
        </w:tc>
        <w:tc>
          <w:tcPr>
            <w:tcW w:w="7560" w:type="dxa"/>
            <w:shd w:val="clear" w:color="auto" w:fill="auto"/>
            <w:vAlign w:val="center"/>
          </w:tcPr>
          <w:p w14:paraId="6B6950FE" w14:textId="77777777" w:rsidR="00ED0A1A" w:rsidRPr="00343349" w:rsidRDefault="00ED0A1A" w:rsidP="00ED0A1A">
            <w:pPr>
              <w:spacing w:before="60" w:after="60" w:line="240" w:lineRule="auto"/>
            </w:pPr>
            <w:r>
              <w:t>Community Development Quota</w:t>
            </w:r>
          </w:p>
        </w:tc>
      </w:tr>
      <w:tr w:rsidR="00ED0A1A" w:rsidRPr="00985C9B" w14:paraId="12492698" w14:textId="77777777" w:rsidTr="00FB3A56">
        <w:tc>
          <w:tcPr>
            <w:tcW w:w="2250" w:type="dxa"/>
            <w:vAlign w:val="center"/>
          </w:tcPr>
          <w:p w14:paraId="51F4D1BB" w14:textId="77777777" w:rsidR="00ED0A1A" w:rsidRPr="00ED0A1A" w:rsidRDefault="00ED0A1A" w:rsidP="00ED0A1A">
            <w:pPr>
              <w:spacing w:line="240" w:lineRule="auto"/>
              <w:ind w:left="288"/>
            </w:pPr>
            <w:r>
              <w:t>ACA-WAG</w:t>
            </w:r>
          </w:p>
        </w:tc>
        <w:tc>
          <w:tcPr>
            <w:tcW w:w="7560" w:type="dxa"/>
            <w:shd w:val="clear" w:color="auto" w:fill="auto"/>
            <w:vAlign w:val="center"/>
          </w:tcPr>
          <w:p w14:paraId="381ED7CA" w14:textId="77777777" w:rsidR="00ED0A1A" w:rsidRPr="00343349" w:rsidRDefault="00ED0A1A" w:rsidP="00ED0A1A">
            <w:pPr>
              <w:spacing w:before="60" w:after="60" w:line="240" w:lineRule="auto"/>
            </w:pPr>
            <w:r>
              <w:t>Adak Community Allocation Western Aleutian Island Golden king crab IFQ</w:t>
            </w:r>
          </w:p>
        </w:tc>
      </w:tr>
    </w:tbl>
    <w:p w14:paraId="1B5A5044" w14:textId="4A4693C8" w:rsidR="002F68DC" w:rsidRDefault="002F68DC" w:rsidP="00C872DA">
      <w:pPr>
        <w:rPr>
          <w:rFonts w:cs="Arial"/>
          <w:b/>
          <w:sz w:val="24"/>
        </w:rPr>
      </w:pPr>
    </w:p>
    <w:p w14:paraId="10A02BF0" w14:textId="77777777" w:rsidR="002F68DC" w:rsidRDefault="002F68DC">
      <w:pPr>
        <w:rPr>
          <w:rFonts w:cs="Arial"/>
          <w:b/>
          <w:sz w:val="24"/>
        </w:rPr>
      </w:pPr>
      <w:r>
        <w:rPr>
          <w:rFonts w:cs="Arial"/>
          <w:b/>
          <w:sz w:val="24"/>
        </w:rPr>
        <w:br w:type="page"/>
      </w:r>
    </w:p>
    <w:tbl>
      <w:tblPr>
        <w:tblW w:w="98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firstRow="0" w:lastRow="0" w:firstColumn="0" w:lastColumn="0" w:noHBand="0" w:noVBand="0"/>
      </w:tblPr>
      <w:tblGrid>
        <w:gridCol w:w="9810"/>
      </w:tblGrid>
      <w:tr w:rsidR="00845FB0" w:rsidRPr="0099263A" w14:paraId="0503FE08" w14:textId="77777777" w:rsidTr="00F51DD0">
        <w:trPr>
          <w:tblHeader/>
        </w:trPr>
        <w:tc>
          <w:tcPr>
            <w:tcW w:w="9810" w:type="dxa"/>
          </w:tcPr>
          <w:p w14:paraId="778D5BB4" w14:textId="77777777" w:rsidR="00845FB0" w:rsidRPr="0099263A" w:rsidRDefault="00982F69" w:rsidP="004439D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99263A">
              <w:rPr>
                <w:b/>
                <w:sz w:val="24"/>
              </w:rPr>
              <w:lastRenderedPageBreak/>
              <w:t>1</w:t>
            </w:r>
            <w:r w:rsidR="004439DC">
              <w:rPr>
                <w:b/>
                <w:sz w:val="24"/>
              </w:rPr>
              <w:t>.</w:t>
            </w:r>
            <w:r w:rsidR="00845FB0" w:rsidRPr="0099263A">
              <w:rPr>
                <w:b/>
                <w:sz w:val="24"/>
              </w:rPr>
              <w:t xml:space="preserve"> </w:t>
            </w:r>
            <w:r w:rsidR="00AC4ED0" w:rsidRPr="0099263A">
              <w:rPr>
                <w:b/>
                <w:sz w:val="24"/>
              </w:rPr>
              <w:t xml:space="preserve">CR Crab </w:t>
            </w:r>
            <w:r w:rsidR="003A1FB6">
              <w:rPr>
                <w:b/>
                <w:sz w:val="24"/>
              </w:rPr>
              <w:t xml:space="preserve">Ex-vessel </w:t>
            </w:r>
            <w:r w:rsidR="00620AA7" w:rsidRPr="0099263A">
              <w:rPr>
                <w:b/>
                <w:sz w:val="24"/>
              </w:rPr>
              <w:t>Sales</w:t>
            </w:r>
            <w:r w:rsidR="00347645">
              <w:rPr>
                <w:b/>
                <w:sz w:val="24"/>
              </w:rPr>
              <w:t>, by CR Fishery and Quota Type</w:t>
            </w:r>
          </w:p>
        </w:tc>
      </w:tr>
    </w:tbl>
    <w:p w14:paraId="05353348" w14:textId="77777777" w:rsidR="00845FB0" w:rsidRPr="0099263A" w:rsidRDefault="00845FB0" w:rsidP="00845FB0">
      <w:pPr>
        <w:rPr>
          <w:b/>
          <w:sz w:val="24"/>
        </w:rPr>
      </w:pPr>
    </w:p>
    <w:p w14:paraId="64FCF160" w14:textId="77777777" w:rsidR="00845FB0" w:rsidRPr="00D1051C" w:rsidRDefault="00620AA7" w:rsidP="00F51DD0">
      <w:pPr>
        <w:rPr>
          <w:szCs w:val="22"/>
        </w:rPr>
      </w:pPr>
      <w:r w:rsidRPr="00D1051C">
        <w:rPr>
          <w:szCs w:val="22"/>
        </w:rPr>
        <w:t>In Table 1 below, r</w:t>
      </w:r>
      <w:r w:rsidR="00845FB0" w:rsidRPr="00D1051C">
        <w:rPr>
          <w:szCs w:val="22"/>
        </w:rPr>
        <w:t>ecord</w:t>
      </w:r>
      <w:r w:rsidR="00682057">
        <w:rPr>
          <w:szCs w:val="22"/>
        </w:rPr>
        <w:t xml:space="preserve"> the</w:t>
      </w:r>
      <w:r w:rsidR="00845FB0" w:rsidRPr="00D1051C">
        <w:rPr>
          <w:szCs w:val="22"/>
        </w:rPr>
        <w:t xml:space="preserve"> </w:t>
      </w:r>
      <w:r w:rsidRPr="00D1051C">
        <w:rPr>
          <w:szCs w:val="22"/>
        </w:rPr>
        <w:t xml:space="preserve">total pounds sold and gross revenue received </w:t>
      </w:r>
      <w:r w:rsidR="00AC4ED0" w:rsidRPr="00D1051C">
        <w:rPr>
          <w:szCs w:val="22"/>
        </w:rPr>
        <w:t xml:space="preserve">for </w:t>
      </w:r>
      <w:r w:rsidRPr="00D1051C">
        <w:rPr>
          <w:szCs w:val="22"/>
        </w:rPr>
        <w:t xml:space="preserve">ex-vessel sales </w:t>
      </w:r>
      <w:r w:rsidR="00845FB0" w:rsidRPr="00D1051C">
        <w:rPr>
          <w:szCs w:val="22"/>
        </w:rPr>
        <w:t xml:space="preserve">to </w:t>
      </w:r>
      <w:r w:rsidR="00651ECD">
        <w:rPr>
          <w:szCs w:val="22"/>
        </w:rPr>
        <w:t>crab</w:t>
      </w:r>
      <w:r w:rsidRPr="00D1051C">
        <w:rPr>
          <w:szCs w:val="22"/>
        </w:rPr>
        <w:t xml:space="preserve"> buyers </w:t>
      </w:r>
      <w:r w:rsidR="006B445D" w:rsidRPr="00D1051C">
        <w:rPr>
          <w:szCs w:val="22"/>
        </w:rPr>
        <w:t xml:space="preserve">for </w:t>
      </w:r>
      <w:r w:rsidR="00845FB0" w:rsidRPr="00D1051C">
        <w:rPr>
          <w:szCs w:val="22"/>
        </w:rPr>
        <w:t xml:space="preserve">all </w:t>
      </w:r>
      <w:r w:rsidR="003A1FB6" w:rsidRPr="00D1051C">
        <w:rPr>
          <w:szCs w:val="22"/>
        </w:rPr>
        <w:t>CR c</w:t>
      </w:r>
      <w:r w:rsidR="00845FB0" w:rsidRPr="00D1051C">
        <w:rPr>
          <w:szCs w:val="22"/>
        </w:rPr>
        <w:t xml:space="preserve">rab </w:t>
      </w:r>
      <w:r w:rsidR="00651ECD">
        <w:rPr>
          <w:szCs w:val="22"/>
        </w:rPr>
        <w:t>landed</w:t>
      </w:r>
      <w:r w:rsidR="006B445D" w:rsidRPr="00D1051C">
        <w:rPr>
          <w:szCs w:val="22"/>
        </w:rPr>
        <w:t xml:space="preserve"> by the vessel</w:t>
      </w:r>
      <w:r w:rsidR="006224FB">
        <w:rPr>
          <w:szCs w:val="22"/>
        </w:rPr>
        <w:t xml:space="preserve"> during calendar year 2012</w:t>
      </w:r>
      <w:r w:rsidR="00AC4ED0" w:rsidRPr="00D1051C">
        <w:rPr>
          <w:szCs w:val="22"/>
        </w:rPr>
        <w:t>. Report pounds and revenue for each</w:t>
      </w:r>
      <w:r w:rsidR="00845FB0" w:rsidRPr="00D1051C">
        <w:rPr>
          <w:szCs w:val="22"/>
        </w:rPr>
        <w:t xml:space="preserve"> </w:t>
      </w:r>
      <w:r w:rsidR="00C97BD5" w:rsidRPr="00D1051C">
        <w:rPr>
          <w:szCs w:val="22"/>
        </w:rPr>
        <w:t xml:space="preserve">CR </w:t>
      </w:r>
      <w:r w:rsidR="00845FB0" w:rsidRPr="00D1051C">
        <w:rPr>
          <w:szCs w:val="22"/>
        </w:rPr>
        <w:t>fishery</w:t>
      </w:r>
      <w:r w:rsidR="006B445D" w:rsidRPr="00D1051C">
        <w:rPr>
          <w:szCs w:val="22"/>
        </w:rPr>
        <w:t xml:space="preserve"> and harvest quota permit type</w:t>
      </w:r>
      <w:r w:rsidR="00AC4ED0" w:rsidRPr="00D1051C">
        <w:rPr>
          <w:szCs w:val="22"/>
        </w:rPr>
        <w:t xml:space="preserve"> separately</w:t>
      </w:r>
      <w:r w:rsidR="00F41E0B">
        <w:rPr>
          <w:szCs w:val="22"/>
        </w:rPr>
        <w:t>, using the CR Fishery codes from Table A an</w:t>
      </w:r>
      <w:r w:rsidR="00424961">
        <w:rPr>
          <w:szCs w:val="22"/>
        </w:rPr>
        <w:t>d Quota Type codes from Table B.</w:t>
      </w:r>
    </w:p>
    <w:p w14:paraId="56C4CDC2" w14:textId="77777777" w:rsidR="00845FB0" w:rsidRDefault="00845FB0" w:rsidP="00F51DD0">
      <w:pPr>
        <w:rPr>
          <w:szCs w:val="22"/>
        </w:rPr>
      </w:pPr>
    </w:p>
    <w:p w14:paraId="57167C2B" w14:textId="72EBB371" w:rsidR="00704DB9" w:rsidRPr="00D1051C" w:rsidRDefault="007967C3" w:rsidP="00F51DD0">
      <w:pPr>
        <w:rPr>
          <w:b/>
          <w:szCs w:val="22"/>
        </w:rPr>
      </w:pPr>
      <w:r w:rsidRPr="00D1051C">
        <w:rPr>
          <w:b/>
          <w:szCs w:val="22"/>
        </w:rPr>
        <w:t xml:space="preserve">Pounds Sold: </w:t>
      </w:r>
      <w:r w:rsidR="0017468C">
        <w:rPr>
          <w:szCs w:val="22"/>
        </w:rPr>
        <w:t>R</w:t>
      </w:r>
      <w:r w:rsidR="00845FB0" w:rsidRPr="00D1051C">
        <w:rPr>
          <w:szCs w:val="22"/>
        </w:rPr>
        <w:t xml:space="preserve">ecord the total pounds of BSAI crab landed </w:t>
      </w:r>
      <w:r w:rsidR="00704DB9" w:rsidRPr="00D1051C">
        <w:rPr>
          <w:szCs w:val="22"/>
        </w:rPr>
        <w:t xml:space="preserve">by this vessel and sold to crab buyers </w:t>
      </w:r>
      <w:r w:rsidR="00845FB0" w:rsidRPr="00D1051C">
        <w:rPr>
          <w:szCs w:val="22"/>
        </w:rPr>
        <w:t xml:space="preserve">during the </w:t>
      </w:r>
      <w:r w:rsidR="008654C1">
        <w:rPr>
          <w:szCs w:val="22"/>
        </w:rPr>
        <w:t>previous calendar year</w:t>
      </w:r>
      <w:r w:rsidR="00704DB9" w:rsidRPr="00D1051C">
        <w:rPr>
          <w:szCs w:val="22"/>
        </w:rPr>
        <w:t>.</w:t>
      </w:r>
      <w:r w:rsidR="00651ECD">
        <w:rPr>
          <w:szCs w:val="22"/>
        </w:rPr>
        <w:t xml:space="preserve"> Exclude deadloss crab that is discarded unsold at the landing.</w:t>
      </w:r>
      <w:r w:rsidR="00885E78" w:rsidRPr="00885E78">
        <w:rPr>
          <w:rFonts w:ascii="Tahoma" w:hAnsi="Tahoma" w:cs="Tahoma"/>
          <w:color w:val="000000"/>
          <w:sz w:val="20"/>
          <w:szCs w:val="20"/>
        </w:rPr>
        <w:t xml:space="preserve"> </w:t>
      </w:r>
    </w:p>
    <w:p w14:paraId="14A65EA8" w14:textId="77777777" w:rsidR="00845FB0" w:rsidRPr="00D1051C" w:rsidRDefault="00704DB9" w:rsidP="00F51DD0">
      <w:pPr>
        <w:rPr>
          <w:szCs w:val="22"/>
        </w:rPr>
      </w:pPr>
      <w:r w:rsidRPr="00D1051C">
        <w:rPr>
          <w:szCs w:val="22"/>
        </w:rPr>
        <w:t xml:space="preserve"> </w:t>
      </w:r>
    </w:p>
    <w:p w14:paraId="4D8A0F20" w14:textId="2ECCCE36" w:rsidR="00845FB0" w:rsidRDefault="00845FB0" w:rsidP="00F51DD0">
      <w:pPr>
        <w:rPr>
          <w:szCs w:val="22"/>
        </w:rPr>
      </w:pPr>
      <w:r w:rsidRPr="00D1051C">
        <w:rPr>
          <w:b/>
          <w:szCs w:val="22"/>
        </w:rPr>
        <w:t>Gross Revenue</w:t>
      </w:r>
      <w:r w:rsidR="007967C3" w:rsidRPr="00D1051C">
        <w:rPr>
          <w:b/>
          <w:szCs w:val="22"/>
        </w:rPr>
        <w:t>:</w:t>
      </w:r>
      <w:r w:rsidRPr="00D1051C" w:rsidDel="00985C9B">
        <w:rPr>
          <w:szCs w:val="22"/>
        </w:rPr>
        <w:t xml:space="preserve"> </w:t>
      </w:r>
      <w:r w:rsidR="0017468C">
        <w:rPr>
          <w:szCs w:val="22"/>
        </w:rPr>
        <w:t>R</w:t>
      </w:r>
      <w:r w:rsidRPr="00D1051C">
        <w:rPr>
          <w:szCs w:val="22"/>
        </w:rPr>
        <w:t>ecord the gross revenue from crab del</w:t>
      </w:r>
      <w:r w:rsidR="00682057">
        <w:rPr>
          <w:szCs w:val="22"/>
        </w:rPr>
        <w:t>ivered to processors during the calendar year</w:t>
      </w:r>
      <w:r w:rsidRPr="00D1051C">
        <w:rPr>
          <w:szCs w:val="22"/>
        </w:rPr>
        <w:t xml:space="preserve">. </w:t>
      </w:r>
      <w:r w:rsidR="003F76EC" w:rsidRPr="00D1051C">
        <w:rPr>
          <w:szCs w:val="22"/>
        </w:rPr>
        <w:t xml:space="preserve">Report the gross revenue value of all landings before deductions for taxes, bait, quota permits, or other withholding by crab buyer. </w:t>
      </w:r>
      <w:r w:rsidRPr="00D1051C">
        <w:rPr>
          <w:szCs w:val="22"/>
        </w:rPr>
        <w:t xml:space="preserve">Include </w:t>
      </w:r>
      <w:r w:rsidR="003F76EC" w:rsidRPr="00D1051C">
        <w:rPr>
          <w:szCs w:val="22"/>
        </w:rPr>
        <w:t xml:space="preserve">all </w:t>
      </w:r>
      <w:r w:rsidRPr="00D1051C">
        <w:rPr>
          <w:szCs w:val="22"/>
        </w:rPr>
        <w:t xml:space="preserve">post-season adjustments received by the </w:t>
      </w:r>
      <w:r w:rsidR="00AC4ED0" w:rsidRPr="00D1051C">
        <w:rPr>
          <w:szCs w:val="22"/>
        </w:rPr>
        <w:t xml:space="preserve">date </w:t>
      </w:r>
      <w:r w:rsidRPr="00D1051C">
        <w:rPr>
          <w:szCs w:val="22"/>
        </w:rPr>
        <w:t>of submitting this EDR, but do not report any payments not yet received as of this date.</w:t>
      </w:r>
    </w:p>
    <w:p w14:paraId="44730C07" w14:textId="77777777" w:rsidR="000F24C8" w:rsidRDefault="000F24C8" w:rsidP="007967C3">
      <w:pPr>
        <w:ind w:left="90"/>
        <w:rPr>
          <w:szCs w:val="22"/>
        </w:rPr>
      </w:pPr>
    </w:p>
    <w:p w14:paraId="0CA13460" w14:textId="77777777" w:rsidR="000F24C8" w:rsidRPr="00D1051C" w:rsidRDefault="000F24C8" w:rsidP="007967C3">
      <w:pPr>
        <w:ind w:left="90"/>
        <w:rPr>
          <w:szCs w:val="22"/>
        </w:rPr>
      </w:pPr>
    </w:p>
    <w:p w14:paraId="1F62F376" w14:textId="77777777" w:rsidR="00845FB0" w:rsidRPr="0099263A" w:rsidRDefault="000F24C8" w:rsidP="0006261D">
      <w:pPr>
        <w:widowControl w:val="0"/>
        <w:tabs>
          <w:tab w:val="left" w:pos="-720"/>
          <w:tab w:val="left" w:pos="-9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sz w:val="24"/>
        </w:rPr>
      </w:pPr>
      <w:r w:rsidRPr="00B3031E">
        <w:rPr>
          <w:b/>
          <w:sz w:val="24"/>
        </w:rPr>
        <w:t>T</w:t>
      </w:r>
      <w:r w:rsidR="00845FB0" w:rsidRPr="00E622B5">
        <w:rPr>
          <w:b/>
          <w:sz w:val="24"/>
        </w:rPr>
        <w:t>ab</w:t>
      </w:r>
      <w:r w:rsidR="00845FB0" w:rsidRPr="0099263A">
        <w:rPr>
          <w:b/>
          <w:sz w:val="24"/>
        </w:rPr>
        <w:t xml:space="preserve">le </w:t>
      </w:r>
      <w:r w:rsidR="00333D53" w:rsidRPr="0099263A">
        <w:rPr>
          <w:b/>
          <w:sz w:val="24"/>
        </w:rPr>
        <w:t>1</w:t>
      </w:r>
      <w:r w:rsidR="00845FB0" w:rsidRPr="0099263A">
        <w:rPr>
          <w:b/>
          <w:sz w:val="24"/>
        </w:rPr>
        <w:t xml:space="preserve">: </w:t>
      </w:r>
      <w:r w:rsidR="00AC4ED0" w:rsidRPr="0099263A">
        <w:rPr>
          <w:b/>
          <w:sz w:val="24"/>
        </w:rPr>
        <w:t xml:space="preserve">CR Crab </w:t>
      </w:r>
      <w:r w:rsidR="00C97BD5" w:rsidRPr="0099263A">
        <w:rPr>
          <w:b/>
          <w:sz w:val="24"/>
        </w:rPr>
        <w:t>Ex-vessel</w:t>
      </w:r>
      <w:r w:rsidR="00347645">
        <w:rPr>
          <w:b/>
          <w:sz w:val="24"/>
        </w:rPr>
        <w:t xml:space="preserve"> Sales, by CR Fishery and Quota Type</w:t>
      </w:r>
    </w:p>
    <w:tbl>
      <w:tblPr>
        <w:tblW w:w="0" w:type="auto"/>
        <w:tblLook w:val="00A0" w:firstRow="1" w:lastRow="0" w:firstColumn="1" w:lastColumn="0" w:noHBand="0" w:noVBand="0"/>
      </w:tblPr>
      <w:tblGrid>
        <w:gridCol w:w="2088"/>
        <w:gridCol w:w="1440"/>
        <w:gridCol w:w="2250"/>
        <w:gridCol w:w="2475"/>
        <w:tblGridChange w:id="0">
          <w:tblGrid>
            <w:gridCol w:w="2088"/>
            <w:gridCol w:w="1440"/>
            <w:gridCol w:w="2250"/>
            <w:gridCol w:w="2475"/>
          </w:tblGrid>
        </w:tblGridChange>
      </w:tblGrid>
      <w:tr w:rsidR="006374FF" w:rsidRPr="008313E4" w14:paraId="1A43C6EF" w14:textId="77777777" w:rsidTr="00F51DD0">
        <w:trPr>
          <w:trHeight w:hRule="exact" w:val="401"/>
          <w:tblHeader/>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22AC44" w14:textId="77777777" w:rsidR="00114B87" w:rsidRPr="00313DBF" w:rsidRDefault="00F41E0B" w:rsidP="00764E3F">
            <w:pPr>
              <w:jc w:val="center"/>
              <w:rPr>
                <w:b/>
                <w:szCs w:val="22"/>
              </w:rPr>
            </w:pPr>
            <w:r>
              <w:rPr>
                <w:b/>
                <w:szCs w:val="22"/>
              </w:rPr>
              <w:t>Quota Type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78198" w14:textId="77777777" w:rsidR="00114B87" w:rsidRPr="00313DBF" w:rsidRDefault="00114B87" w:rsidP="00764E3F">
            <w:pPr>
              <w:jc w:val="center"/>
              <w:rPr>
                <w:b/>
                <w:szCs w:val="22"/>
              </w:rPr>
            </w:pPr>
            <w:r w:rsidRPr="00313DBF">
              <w:rPr>
                <w:b/>
                <w:szCs w:val="22"/>
              </w:rPr>
              <w:t>CR Fishery</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739CB5" w14:textId="77777777" w:rsidR="00114B87" w:rsidRPr="00313DBF" w:rsidRDefault="00114B87" w:rsidP="00764E3F">
            <w:pPr>
              <w:jc w:val="center"/>
              <w:rPr>
                <w:b/>
                <w:szCs w:val="22"/>
              </w:rPr>
            </w:pPr>
            <w:r w:rsidRPr="00313DBF">
              <w:rPr>
                <w:b/>
                <w:szCs w:val="22"/>
              </w:rPr>
              <w:t>Pounds Sold</w:t>
            </w:r>
          </w:p>
        </w:tc>
        <w:tc>
          <w:tcPr>
            <w:tcW w:w="2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F823B" w14:textId="77777777" w:rsidR="00114B87" w:rsidRPr="00313DBF" w:rsidRDefault="00114B87" w:rsidP="00764E3F">
            <w:pPr>
              <w:jc w:val="center"/>
              <w:rPr>
                <w:b/>
                <w:szCs w:val="22"/>
              </w:rPr>
            </w:pPr>
            <w:r w:rsidRPr="00313DBF">
              <w:rPr>
                <w:b/>
                <w:szCs w:val="22"/>
              </w:rPr>
              <w:t>Gross Revenue</w:t>
            </w:r>
          </w:p>
        </w:tc>
      </w:tr>
      <w:tr w:rsidR="008334ED" w:rsidRPr="008313E4" w14:paraId="40ABD73F"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35338CD3" w14:textId="77777777" w:rsidR="00ED0A1A" w:rsidRPr="0006261D" w:rsidRDefault="00ED0A1A" w:rsidP="0006261D">
            <w:pPr>
              <w:jc w:val="center"/>
            </w:pPr>
            <w:r w:rsidRPr="00E622B5">
              <w:rPr>
                <w:szCs w:val="22"/>
              </w:rPr>
              <w:t>CVO-A</w:t>
            </w:r>
          </w:p>
          <w:p w14:paraId="15AE57DE" w14:textId="77777777" w:rsidR="00ED0A1A" w:rsidRPr="0006261D" w:rsidRDefault="00ED0A1A" w:rsidP="0006261D">
            <w:pPr>
              <w:jc w:val="center"/>
            </w:pPr>
          </w:p>
        </w:tc>
        <w:tc>
          <w:tcPr>
            <w:tcW w:w="1440"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14:paraId="5C6D91A0" w14:textId="77777777" w:rsidR="00ED0A1A" w:rsidRPr="008313E4" w:rsidRDefault="00ED0A1A" w:rsidP="00E622B5">
            <w:pPr>
              <w:jc w:val="center"/>
              <w:rPr>
                <w:sz w:val="20"/>
              </w:rPr>
            </w:pPr>
            <w:r w:rsidRPr="008313E4">
              <w:rPr>
                <w:sz w:val="20"/>
              </w:rPr>
              <w:t>BBR</w:t>
            </w:r>
          </w:p>
        </w:tc>
        <w:tc>
          <w:tcPr>
            <w:tcW w:w="2250" w:type="dxa"/>
            <w:tcBorders>
              <w:top w:val="single" w:sz="4" w:space="0" w:color="auto"/>
              <w:left w:val="single" w:sz="2" w:space="0" w:color="auto"/>
              <w:bottom w:val="single" w:sz="2" w:space="0" w:color="auto"/>
              <w:right w:val="single" w:sz="2" w:space="0" w:color="auto"/>
            </w:tcBorders>
            <w:vAlign w:val="center"/>
          </w:tcPr>
          <w:p w14:paraId="727886E1" w14:textId="77777777" w:rsidR="00ED0A1A" w:rsidRPr="008313E4" w:rsidRDefault="00ED0A1A" w:rsidP="00C97BD5">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4" w:space="0" w:color="auto"/>
              <w:left w:val="single" w:sz="2" w:space="0" w:color="auto"/>
              <w:bottom w:val="single" w:sz="2" w:space="0" w:color="auto"/>
              <w:right w:val="single" w:sz="2" w:space="0" w:color="auto"/>
            </w:tcBorders>
            <w:vAlign w:val="center"/>
          </w:tcPr>
          <w:p w14:paraId="14DB6B30" w14:textId="77777777" w:rsidR="00ED0A1A" w:rsidRPr="008313E4" w:rsidRDefault="00ED0A1A" w:rsidP="00403638">
            <w:pPr>
              <w:rPr>
                <w:sz w:val="20"/>
              </w:rPr>
            </w:pPr>
            <w:r w:rsidRPr="008313E4">
              <w:rPr>
                <w:sz w:val="20"/>
              </w:rPr>
              <w:t>$</w:t>
            </w:r>
          </w:p>
        </w:tc>
      </w:tr>
      <w:tr w:rsidR="00ED0A1A" w:rsidRPr="008313E4" w14:paraId="6A5B9A7F"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 w:author="Patsy Bearden" w:date="2012-10-11T11:3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hRule="exact" w:val="360"/>
          <w:trPrChange w:id="2" w:author="Patsy Bearden" w:date="2012-10-11T11:32:00Z">
            <w:trPr>
              <w:trHeight w:hRule="exact" w:val="360"/>
            </w:trPr>
          </w:trPrChange>
        </w:trPr>
        <w:tc>
          <w:tcPr>
            <w:tcW w:w="2088" w:type="dxa"/>
            <w:vMerge/>
            <w:tcBorders>
              <w:left w:val="single" w:sz="2" w:space="0" w:color="auto"/>
              <w:right w:val="single" w:sz="2" w:space="0" w:color="auto"/>
            </w:tcBorders>
            <w:shd w:val="clear" w:color="auto" w:fill="D9D9D9" w:themeFill="background1" w:themeFillShade="D9"/>
            <w:vAlign w:val="center"/>
            <w:tcPrChange w:id="3" w:author="Patsy Bearden" w:date="2012-10-11T11:32:00Z">
              <w:tcPr>
                <w:tcW w:w="2088" w:type="dxa"/>
                <w:vMerge/>
                <w:tcBorders>
                  <w:left w:val="single" w:sz="2" w:space="0" w:color="auto"/>
                  <w:right w:val="single" w:sz="2" w:space="0" w:color="auto"/>
                </w:tcBorders>
                <w:shd w:val="clear" w:color="auto" w:fill="BFBFBF" w:themeFill="background1" w:themeFillShade="BF"/>
                <w:vAlign w:val="center"/>
              </w:tcPr>
            </w:tcPrChange>
          </w:tcPr>
          <w:p w14:paraId="1B6D5851"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Change w:id="4" w:author="Patsy Bearden" w:date="2012-10-11T11:32:00Z">
              <w:tcPr>
                <w:tcW w:w="1440" w:type="dxa"/>
                <w:tcBorders>
                  <w:top w:val="single" w:sz="2" w:space="0" w:color="auto"/>
                  <w:left w:val="single" w:sz="2" w:space="0" w:color="auto"/>
                  <w:bottom w:val="single" w:sz="2" w:space="0" w:color="auto"/>
                  <w:right w:val="single" w:sz="2" w:space="0" w:color="auto"/>
                </w:tcBorders>
                <w:shd w:val="clear" w:color="auto" w:fill="D9D9D9"/>
                <w:vAlign w:val="center"/>
              </w:tcPr>
            </w:tcPrChange>
          </w:tcPr>
          <w:p w14:paraId="4CE1D964" w14:textId="77777777" w:rsidR="00ED0A1A" w:rsidRPr="008313E4" w:rsidRDefault="00ED0A1A" w:rsidP="00E622B5">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vAlign w:val="center"/>
            <w:tcPrChange w:id="5" w:author="Patsy Bearden" w:date="2012-10-11T11:32:00Z">
              <w:tcPr>
                <w:tcW w:w="2250" w:type="dxa"/>
                <w:tcBorders>
                  <w:top w:val="single" w:sz="2" w:space="0" w:color="auto"/>
                  <w:left w:val="single" w:sz="2" w:space="0" w:color="auto"/>
                  <w:bottom w:val="single" w:sz="2" w:space="0" w:color="auto"/>
                  <w:right w:val="single" w:sz="2" w:space="0" w:color="auto"/>
                </w:tcBorders>
                <w:vAlign w:val="center"/>
              </w:tcPr>
            </w:tcPrChange>
          </w:tcPr>
          <w:p w14:paraId="0F5DB37D" w14:textId="77777777" w:rsidR="00ED0A1A" w:rsidRPr="008313E4" w:rsidRDefault="00ED0A1A" w:rsidP="00C97BD5">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Change w:id="6" w:author="Patsy Bearden" w:date="2012-10-11T11:32:00Z">
              <w:tcPr>
                <w:tcW w:w="2475" w:type="dxa"/>
                <w:tcBorders>
                  <w:top w:val="single" w:sz="2" w:space="0" w:color="auto"/>
                  <w:left w:val="single" w:sz="2" w:space="0" w:color="auto"/>
                  <w:bottom w:val="single" w:sz="2" w:space="0" w:color="auto"/>
                  <w:right w:val="single" w:sz="2" w:space="0" w:color="auto"/>
                </w:tcBorders>
                <w:vAlign w:val="center"/>
              </w:tcPr>
            </w:tcPrChange>
          </w:tcPr>
          <w:p w14:paraId="18BB73F1" w14:textId="77777777" w:rsidR="00ED0A1A" w:rsidRPr="008313E4" w:rsidRDefault="00ED0A1A" w:rsidP="00403638">
            <w:pPr>
              <w:rPr>
                <w:sz w:val="20"/>
              </w:rPr>
            </w:pPr>
            <w:r w:rsidRPr="008313E4">
              <w:rPr>
                <w:sz w:val="20"/>
              </w:rPr>
              <w:t>$</w:t>
            </w:r>
          </w:p>
        </w:tc>
      </w:tr>
      <w:tr w:rsidR="00ED0A1A" w:rsidRPr="008313E4" w14:paraId="08BD7767"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7" w:author="Patsy Bearden" w:date="2012-10-11T11:3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hRule="exact" w:val="360"/>
          <w:trPrChange w:id="8" w:author="Patsy Bearden" w:date="2012-10-11T11:32:00Z">
            <w:trPr>
              <w:trHeight w:hRule="exact" w:val="360"/>
            </w:trPr>
          </w:trPrChange>
        </w:trPr>
        <w:tc>
          <w:tcPr>
            <w:tcW w:w="2088" w:type="dxa"/>
            <w:vMerge/>
            <w:tcBorders>
              <w:left w:val="single" w:sz="2" w:space="0" w:color="auto"/>
              <w:right w:val="single" w:sz="2" w:space="0" w:color="auto"/>
            </w:tcBorders>
            <w:shd w:val="clear" w:color="auto" w:fill="D9D9D9" w:themeFill="background1" w:themeFillShade="D9"/>
            <w:vAlign w:val="center"/>
            <w:tcPrChange w:id="9" w:author="Patsy Bearden" w:date="2012-10-11T11:32:00Z">
              <w:tcPr>
                <w:tcW w:w="2088" w:type="dxa"/>
                <w:vMerge/>
                <w:tcBorders>
                  <w:left w:val="single" w:sz="2" w:space="0" w:color="auto"/>
                  <w:right w:val="single" w:sz="2" w:space="0" w:color="auto"/>
                </w:tcBorders>
                <w:shd w:val="clear" w:color="auto" w:fill="BFBFBF" w:themeFill="background1" w:themeFillShade="BF"/>
                <w:vAlign w:val="center"/>
              </w:tcPr>
            </w:tcPrChange>
          </w:tcPr>
          <w:p w14:paraId="5742F1F2"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Change w:id="10" w:author="Patsy Bearden" w:date="2012-10-11T11:32:00Z">
              <w:tcPr>
                <w:tcW w:w="1440" w:type="dxa"/>
                <w:tcBorders>
                  <w:top w:val="single" w:sz="2" w:space="0" w:color="auto"/>
                  <w:left w:val="single" w:sz="2" w:space="0" w:color="auto"/>
                  <w:bottom w:val="single" w:sz="2" w:space="0" w:color="auto"/>
                  <w:right w:val="single" w:sz="2" w:space="0" w:color="auto"/>
                </w:tcBorders>
                <w:shd w:val="clear" w:color="auto" w:fill="D9D9D9"/>
                <w:vAlign w:val="center"/>
              </w:tcPr>
            </w:tcPrChange>
          </w:tcPr>
          <w:p w14:paraId="3E48BBC3" w14:textId="77777777" w:rsidR="00ED0A1A" w:rsidRPr="008313E4" w:rsidRDefault="00ED0A1A" w:rsidP="00E622B5">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vAlign w:val="center"/>
            <w:tcPrChange w:id="11" w:author="Patsy Bearden" w:date="2012-10-11T11:32:00Z">
              <w:tcPr>
                <w:tcW w:w="2250" w:type="dxa"/>
                <w:tcBorders>
                  <w:top w:val="single" w:sz="2" w:space="0" w:color="auto"/>
                  <w:left w:val="single" w:sz="2" w:space="0" w:color="auto"/>
                  <w:bottom w:val="single" w:sz="2" w:space="0" w:color="auto"/>
                  <w:right w:val="single" w:sz="2" w:space="0" w:color="auto"/>
                </w:tcBorders>
                <w:vAlign w:val="center"/>
              </w:tcPr>
            </w:tcPrChange>
          </w:tcPr>
          <w:p w14:paraId="0758026F" w14:textId="77777777" w:rsidR="00ED0A1A" w:rsidRPr="008313E4" w:rsidRDefault="00ED0A1A" w:rsidP="00C97BD5">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Change w:id="12" w:author="Patsy Bearden" w:date="2012-10-11T11:32:00Z">
              <w:tcPr>
                <w:tcW w:w="2475" w:type="dxa"/>
                <w:tcBorders>
                  <w:top w:val="single" w:sz="2" w:space="0" w:color="auto"/>
                  <w:left w:val="single" w:sz="2" w:space="0" w:color="auto"/>
                  <w:bottom w:val="single" w:sz="2" w:space="0" w:color="auto"/>
                  <w:right w:val="single" w:sz="2" w:space="0" w:color="auto"/>
                </w:tcBorders>
                <w:vAlign w:val="center"/>
              </w:tcPr>
            </w:tcPrChange>
          </w:tcPr>
          <w:p w14:paraId="56620097" w14:textId="77777777" w:rsidR="00ED0A1A" w:rsidRPr="008313E4" w:rsidRDefault="00ED0A1A" w:rsidP="00403638">
            <w:pPr>
              <w:rPr>
                <w:sz w:val="20"/>
              </w:rPr>
            </w:pPr>
            <w:r w:rsidRPr="008313E4">
              <w:rPr>
                <w:sz w:val="20"/>
              </w:rPr>
              <w:t>$</w:t>
            </w:r>
          </w:p>
        </w:tc>
      </w:tr>
      <w:tr w:rsidR="00ED0A1A" w:rsidRPr="008313E4" w14:paraId="4049C3FC"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3" w:author="Patsy Bearden" w:date="2012-10-11T11:3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hRule="exact" w:val="360"/>
          <w:trPrChange w:id="14" w:author="Patsy Bearden" w:date="2012-10-11T11:32:00Z">
            <w:trPr>
              <w:trHeight w:hRule="exact" w:val="360"/>
            </w:trPr>
          </w:trPrChange>
        </w:trPr>
        <w:tc>
          <w:tcPr>
            <w:tcW w:w="2088" w:type="dxa"/>
            <w:vMerge/>
            <w:tcBorders>
              <w:left w:val="single" w:sz="2" w:space="0" w:color="auto"/>
              <w:right w:val="single" w:sz="2" w:space="0" w:color="auto"/>
            </w:tcBorders>
            <w:shd w:val="clear" w:color="auto" w:fill="D9D9D9" w:themeFill="background1" w:themeFillShade="D9"/>
            <w:vAlign w:val="center"/>
            <w:tcPrChange w:id="15" w:author="Patsy Bearden" w:date="2012-10-11T11:32:00Z">
              <w:tcPr>
                <w:tcW w:w="2088" w:type="dxa"/>
                <w:vMerge/>
                <w:tcBorders>
                  <w:left w:val="single" w:sz="2" w:space="0" w:color="auto"/>
                  <w:right w:val="single" w:sz="2" w:space="0" w:color="auto"/>
                </w:tcBorders>
                <w:shd w:val="clear" w:color="auto" w:fill="BFBFBF" w:themeFill="background1" w:themeFillShade="BF"/>
                <w:vAlign w:val="center"/>
              </w:tcPr>
            </w:tcPrChange>
          </w:tcPr>
          <w:p w14:paraId="679A5606"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Change w:id="16" w:author="Patsy Bearden" w:date="2012-10-11T11:32:00Z">
              <w:tcPr>
                <w:tcW w:w="1440" w:type="dxa"/>
                <w:tcBorders>
                  <w:top w:val="single" w:sz="2" w:space="0" w:color="auto"/>
                  <w:left w:val="single" w:sz="2" w:space="0" w:color="auto"/>
                  <w:bottom w:val="single" w:sz="2" w:space="0" w:color="auto"/>
                  <w:right w:val="single" w:sz="2" w:space="0" w:color="auto"/>
                </w:tcBorders>
                <w:shd w:val="clear" w:color="auto" w:fill="D9D9D9"/>
                <w:vAlign w:val="center"/>
              </w:tcPr>
            </w:tcPrChange>
          </w:tcPr>
          <w:p w14:paraId="26E31972" w14:textId="77777777" w:rsidR="00ED0A1A" w:rsidRPr="008313E4" w:rsidRDefault="00ED0A1A" w:rsidP="00E622B5">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vAlign w:val="center"/>
            <w:tcPrChange w:id="17" w:author="Patsy Bearden" w:date="2012-10-11T11:32:00Z">
              <w:tcPr>
                <w:tcW w:w="2250" w:type="dxa"/>
                <w:tcBorders>
                  <w:top w:val="single" w:sz="2" w:space="0" w:color="auto"/>
                  <w:left w:val="single" w:sz="2" w:space="0" w:color="auto"/>
                  <w:bottom w:val="single" w:sz="2" w:space="0" w:color="auto"/>
                  <w:right w:val="single" w:sz="2" w:space="0" w:color="auto"/>
                </w:tcBorders>
                <w:vAlign w:val="center"/>
              </w:tcPr>
            </w:tcPrChange>
          </w:tcPr>
          <w:p w14:paraId="7153E827" w14:textId="77777777" w:rsidR="00ED0A1A" w:rsidRPr="008313E4" w:rsidRDefault="00ED0A1A" w:rsidP="00C97BD5">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Change w:id="18" w:author="Patsy Bearden" w:date="2012-10-11T11:32:00Z">
              <w:tcPr>
                <w:tcW w:w="2475" w:type="dxa"/>
                <w:tcBorders>
                  <w:top w:val="single" w:sz="2" w:space="0" w:color="auto"/>
                  <w:left w:val="single" w:sz="2" w:space="0" w:color="auto"/>
                  <w:bottom w:val="single" w:sz="2" w:space="0" w:color="auto"/>
                  <w:right w:val="single" w:sz="2" w:space="0" w:color="auto"/>
                </w:tcBorders>
                <w:vAlign w:val="center"/>
              </w:tcPr>
            </w:tcPrChange>
          </w:tcPr>
          <w:p w14:paraId="3AFE13C8" w14:textId="77777777" w:rsidR="00ED0A1A" w:rsidRPr="008313E4" w:rsidRDefault="00ED0A1A" w:rsidP="00403638">
            <w:pPr>
              <w:rPr>
                <w:sz w:val="20"/>
              </w:rPr>
            </w:pPr>
            <w:r w:rsidRPr="008313E4">
              <w:rPr>
                <w:sz w:val="20"/>
              </w:rPr>
              <w:t>$</w:t>
            </w:r>
          </w:p>
        </w:tc>
      </w:tr>
      <w:tr w:rsidR="00ED0A1A" w:rsidRPr="008313E4" w14:paraId="71148A7A"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9" w:author="Patsy Bearden" w:date="2012-10-11T11:3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hRule="exact" w:val="360"/>
          <w:trPrChange w:id="20" w:author="Patsy Bearden" w:date="2012-10-11T11:32:00Z">
            <w:trPr>
              <w:trHeight w:hRule="exact" w:val="360"/>
            </w:trPr>
          </w:trPrChange>
        </w:trPr>
        <w:tc>
          <w:tcPr>
            <w:tcW w:w="2088" w:type="dxa"/>
            <w:vMerge/>
            <w:tcBorders>
              <w:left w:val="single" w:sz="2" w:space="0" w:color="auto"/>
              <w:right w:val="single" w:sz="2" w:space="0" w:color="auto"/>
            </w:tcBorders>
            <w:shd w:val="clear" w:color="auto" w:fill="D9D9D9" w:themeFill="background1" w:themeFillShade="D9"/>
            <w:vAlign w:val="center"/>
            <w:tcPrChange w:id="21" w:author="Patsy Bearden" w:date="2012-10-11T11:32:00Z">
              <w:tcPr>
                <w:tcW w:w="2088" w:type="dxa"/>
                <w:vMerge/>
                <w:tcBorders>
                  <w:left w:val="single" w:sz="2" w:space="0" w:color="auto"/>
                  <w:right w:val="single" w:sz="2" w:space="0" w:color="auto"/>
                </w:tcBorders>
                <w:shd w:val="clear" w:color="auto" w:fill="BFBFBF" w:themeFill="background1" w:themeFillShade="BF"/>
                <w:vAlign w:val="center"/>
              </w:tcPr>
            </w:tcPrChange>
          </w:tcPr>
          <w:p w14:paraId="68F07CB3"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Change w:id="22" w:author="Patsy Bearden" w:date="2012-10-11T11:32:00Z">
              <w:tcPr>
                <w:tcW w:w="1440" w:type="dxa"/>
                <w:tcBorders>
                  <w:top w:val="single" w:sz="2" w:space="0" w:color="auto"/>
                  <w:left w:val="single" w:sz="2" w:space="0" w:color="auto"/>
                  <w:bottom w:val="single" w:sz="2" w:space="0" w:color="auto"/>
                  <w:right w:val="single" w:sz="2" w:space="0" w:color="auto"/>
                </w:tcBorders>
                <w:shd w:val="clear" w:color="auto" w:fill="D9D9D9"/>
                <w:vAlign w:val="center"/>
              </w:tcPr>
            </w:tcPrChange>
          </w:tcPr>
          <w:p w14:paraId="6CECDD47" w14:textId="77777777" w:rsidR="00ED0A1A" w:rsidRPr="008313E4" w:rsidRDefault="00ED0A1A" w:rsidP="00E622B5">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vAlign w:val="center"/>
            <w:tcPrChange w:id="23" w:author="Patsy Bearden" w:date="2012-10-11T11:32:00Z">
              <w:tcPr>
                <w:tcW w:w="2250" w:type="dxa"/>
                <w:tcBorders>
                  <w:top w:val="single" w:sz="2" w:space="0" w:color="auto"/>
                  <w:left w:val="single" w:sz="2" w:space="0" w:color="auto"/>
                  <w:bottom w:val="single" w:sz="2" w:space="0" w:color="auto"/>
                  <w:right w:val="single" w:sz="2" w:space="0" w:color="auto"/>
                </w:tcBorders>
                <w:vAlign w:val="center"/>
              </w:tcPr>
            </w:tcPrChange>
          </w:tcPr>
          <w:p w14:paraId="55F1EF78" w14:textId="77777777" w:rsidR="00ED0A1A" w:rsidRPr="008313E4" w:rsidRDefault="00ED0A1A" w:rsidP="00C97BD5">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Change w:id="24" w:author="Patsy Bearden" w:date="2012-10-11T11:32:00Z">
              <w:tcPr>
                <w:tcW w:w="2475" w:type="dxa"/>
                <w:tcBorders>
                  <w:top w:val="single" w:sz="2" w:space="0" w:color="auto"/>
                  <w:left w:val="single" w:sz="2" w:space="0" w:color="auto"/>
                  <w:bottom w:val="single" w:sz="2" w:space="0" w:color="auto"/>
                  <w:right w:val="single" w:sz="2" w:space="0" w:color="auto"/>
                </w:tcBorders>
                <w:vAlign w:val="center"/>
              </w:tcPr>
            </w:tcPrChange>
          </w:tcPr>
          <w:p w14:paraId="3D7CA00B" w14:textId="77777777" w:rsidR="00ED0A1A" w:rsidRPr="008313E4" w:rsidRDefault="00ED0A1A" w:rsidP="00403638">
            <w:pPr>
              <w:rPr>
                <w:sz w:val="20"/>
              </w:rPr>
            </w:pPr>
            <w:r w:rsidRPr="008313E4">
              <w:rPr>
                <w:sz w:val="20"/>
              </w:rPr>
              <w:t>$</w:t>
            </w:r>
          </w:p>
        </w:tc>
      </w:tr>
      <w:tr w:rsidR="00ED0A1A" w:rsidRPr="008313E4" w14:paraId="15BD00FF"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25" w:author="Patsy Bearden" w:date="2012-10-11T11:3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hRule="exact" w:val="360"/>
          <w:trPrChange w:id="26" w:author="Patsy Bearden" w:date="2012-10-11T11:32:00Z">
            <w:trPr>
              <w:trHeight w:hRule="exact" w:val="360"/>
            </w:trPr>
          </w:trPrChange>
        </w:trPr>
        <w:tc>
          <w:tcPr>
            <w:tcW w:w="2088" w:type="dxa"/>
            <w:vMerge/>
            <w:tcBorders>
              <w:left w:val="single" w:sz="2" w:space="0" w:color="auto"/>
              <w:right w:val="single" w:sz="2" w:space="0" w:color="auto"/>
            </w:tcBorders>
            <w:shd w:val="clear" w:color="auto" w:fill="D9D9D9" w:themeFill="background1" w:themeFillShade="D9"/>
            <w:vAlign w:val="center"/>
            <w:tcPrChange w:id="27" w:author="Patsy Bearden" w:date="2012-10-11T11:32:00Z">
              <w:tcPr>
                <w:tcW w:w="2088" w:type="dxa"/>
                <w:vMerge/>
                <w:tcBorders>
                  <w:left w:val="single" w:sz="2" w:space="0" w:color="auto"/>
                  <w:right w:val="single" w:sz="2" w:space="0" w:color="auto"/>
                </w:tcBorders>
                <w:shd w:val="clear" w:color="auto" w:fill="BFBFBF" w:themeFill="background1" w:themeFillShade="BF"/>
                <w:vAlign w:val="center"/>
              </w:tcPr>
            </w:tcPrChange>
          </w:tcPr>
          <w:p w14:paraId="3C116B46"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Change w:id="28" w:author="Patsy Bearden" w:date="2012-10-11T11:32:00Z">
              <w:tcPr>
                <w:tcW w:w="1440" w:type="dxa"/>
                <w:tcBorders>
                  <w:top w:val="single" w:sz="2" w:space="0" w:color="auto"/>
                  <w:left w:val="single" w:sz="2" w:space="0" w:color="auto"/>
                  <w:bottom w:val="single" w:sz="2" w:space="0" w:color="auto"/>
                  <w:right w:val="single" w:sz="2" w:space="0" w:color="auto"/>
                </w:tcBorders>
                <w:shd w:val="clear" w:color="auto" w:fill="D9D9D9"/>
                <w:vAlign w:val="center"/>
              </w:tcPr>
            </w:tcPrChange>
          </w:tcPr>
          <w:p w14:paraId="034D2723" w14:textId="77777777" w:rsidR="00ED0A1A" w:rsidRDefault="00ED0A1A" w:rsidP="00E622B5">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vAlign w:val="center"/>
            <w:tcPrChange w:id="29" w:author="Patsy Bearden" w:date="2012-10-11T11:32:00Z">
              <w:tcPr>
                <w:tcW w:w="2250" w:type="dxa"/>
                <w:tcBorders>
                  <w:top w:val="single" w:sz="2" w:space="0" w:color="auto"/>
                  <w:left w:val="single" w:sz="2" w:space="0" w:color="auto"/>
                  <w:bottom w:val="single" w:sz="2" w:space="0" w:color="auto"/>
                  <w:right w:val="single" w:sz="2" w:space="0" w:color="auto"/>
                </w:tcBorders>
                <w:vAlign w:val="center"/>
              </w:tcPr>
            </w:tcPrChange>
          </w:tcPr>
          <w:p w14:paraId="41E320DD" w14:textId="77777777" w:rsidR="00ED0A1A" w:rsidRPr="008313E4" w:rsidRDefault="00ED0A1A" w:rsidP="00D1051C">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Change w:id="30" w:author="Patsy Bearden" w:date="2012-10-11T11:32:00Z">
              <w:tcPr>
                <w:tcW w:w="2475" w:type="dxa"/>
                <w:tcBorders>
                  <w:top w:val="single" w:sz="2" w:space="0" w:color="auto"/>
                  <w:left w:val="single" w:sz="2" w:space="0" w:color="auto"/>
                  <w:bottom w:val="single" w:sz="2" w:space="0" w:color="auto"/>
                  <w:right w:val="single" w:sz="2" w:space="0" w:color="auto"/>
                </w:tcBorders>
                <w:vAlign w:val="center"/>
              </w:tcPr>
            </w:tcPrChange>
          </w:tcPr>
          <w:p w14:paraId="41708C23" w14:textId="77777777" w:rsidR="00ED0A1A" w:rsidRPr="008313E4" w:rsidRDefault="00ED0A1A" w:rsidP="00403638">
            <w:pPr>
              <w:rPr>
                <w:sz w:val="20"/>
              </w:rPr>
            </w:pPr>
            <w:r w:rsidRPr="008313E4">
              <w:rPr>
                <w:sz w:val="20"/>
              </w:rPr>
              <w:t>$</w:t>
            </w:r>
          </w:p>
        </w:tc>
      </w:tr>
      <w:tr w:rsidR="00ED0A1A" w:rsidRPr="008313E4" w14:paraId="79B606EE"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1" w:author="Patsy Bearden" w:date="2012-10-11T11:3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hRule="exact" w:val="360"/>
          <w:trPrChange w:id="32" w:author="Patsy Bearden" w:date="2012-10-11T11:32:00Z">
            <w:trPr>
              <w:trHeight w:hRule="exact" w:val="360"/>
            </w:trPr>
          </w:trPrChange>
        </w:trPr>
        <w:tc>
          <w:tcPr>
            <w:tcW w:w="2088" w:type="dxa"/>
            <w:vMerge/>
            <w:tcBorders>
              <w:left w:val="single" w:sz="2" w:space="0" w:color="auto"/>
              <w:right w:val="single" w:sz="2" w:space="0" w:color="auto"/>
            </w:tcBorders>
            <w:shd w:val="clear" w:color="auto" w:fill="D9D9D9" w:themeFill="background1" w:themeFillShade="D9"/>
            <w:vAlign w:val="center"/>
            <w:tcPrChange w:id="33" w:author="Patsy Bearden" w:date="2012-10-11T11:32:00Z">
              <w:tcPr>
                <w:tcW w:w="2088" w:type="dxa"/>
                <w:vMerge/>
                <w:tcBorders>
                  <w:left w:val="single" w:sz="2" w:space="0" w:color="auto"/>
                  <w:right w:val="single" w:sz="2" w:space="0" w:color="auto"/>
                </w:tcBorders>
                <w:shd w:val="clear" w:color="auto" w:fill="BFBFBF" w:themeFill="background1" w:themeFillShade="BF"/>
                <w:vAlign w:val="center"/>
              </w:tcPr>
            </w:tcPrChange>
          </w:tcPr>
          <w:p w14:paraId="0EDBE7CB"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Change w:id="34" w:author="Patsy Bearden" w:date="2012-10-11T11:32:00Z">
              <w:tcPr>
                <w:tcW w:w="1440" w:type="dxa"/>
                <w:tcBorders>
                  <w:top w:val="single" w:sz="2" w:space="0" w:color="auto"/>
                  <w:left w:val="single" w:sz="2" w:space="0" w:color="auto"/>
                  <w:bottom w:val="single" w:sz="2" w:space="0" w:color="auto"/>
                  <w:right w:val="single" w:sz="2" w:space="0" w:color="auto"/>
                </w:tcBorders>
                <w:shd w:val="clear" w:color="auto" w:fill="D9D9D9"/>
                <w:vAlign w:val="center"/>
              </w:tcPr>
            </w:tcPrChange>
          </w:tcPr>
          <w:p w14:paraId="25581038" w14:textId="77777777" w:rsidR="00ED0A1A" w:rsidRPr="008313E4" w:rsidRDefault="00ED0A1A" w:rsidP="00E622B5">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vAlign w:val="center"/>
            <w:tcPrChange w:id="35" w:author="Patsy Bearden" w:date="2012-10-11T11:32:00Z">
              <w:tcPr>
                <w:tcW w:w="2250" w:type="dxa"/>
                <w:tcBorders>
                  <w:top w:val="single" w:sz="2" w:space="0" w:color="auto"/>
                  <w:left w:val="single" w:sz="2" w:space="0" w:color="auto"/>
                  <w:bottom w:val="single" w:sz="2" w:space="0" w:color="auto"/>
                  <w:right w:val="single" w:sz="2" w:space="0" w:color="auto"/>
                </w:tcBorders>
                <w:vAlign w:val="center"/>
              </w:tcPr>
            </w:tcPrChange>
          </w:tcPr>
          <w:p w14:paraId="3E72F409" w14:textId="77777777" w:rsidR="00ED0A1A" w:rsidRPr="008313E4" w:rsidRDefault="00ED0A1A" w:rsidP="00C97BD5">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Change w:id="36" w:author="Patsy Bearden" w:date="2012-10-11T11:32:00Z">
              <w:tcPr>
                <w:tcW w:w="2475" w:type="dxa"/>
                <w:tcBorders>
                  <w:top w:val="single" w:sz="2" w:space="0" w:color="auto"/>
                  <w:left w:val="single" w:sz="2" w:space="0" w:color="auto"/>
                  <w:bottom w:val="single" w:sz="2" w:space="0" w:color="auto"/>
                  <w:right w:val="single" w:sz="2" w:space="0" w:color="auto"/>
                </w:tcBorders>
                <w:vAlign w:val="center"/>
              </w:tcPr>
            </w:tcPrChange>
          </w:tcPr>
          <w:p w14:paraId="5B08BFE1" w14:textId="77777777" w:rsidR="00ED0A1A" w:rsidRPr="008313E4" w:rsidRDefault="00ED0A1A" w:rsidP="00403638">
            <w:pPr>
              <w:rPr>
                <w:sz w:val="20"/>
              </w:rPr>
            </w:pPr>
            <w:r w:rsidRPr="008313E4">
              <w:rPr>
                <w:sz w:val="20"/>
              </w:rPr>
              <w:t>$</w:t>
            </w:r>
          </w:p>
        </w:tc>
      </w:tr>
      <w:tr w:rsidR="00ED0A1A" w:rsidRPr="008313E4" w14:paraId="482E6A4D"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7" w:author="Patsy Bearden" w:date="2012-10-11T11:3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hRule="exact" w:val="360"/>
          <w:trPrChange w:id="38" w:author="Patsy Bearden" w:date="2012-10-11T11:32:00Z">
            <w:trPr>
              <w:trHeight w:hRule="exact" w:val="360"/>
            </w:trPr>
          </w:trPrChange>
        </w:trPr>
        <w:tc>
          <w:tcPr>
            <w:tcW w:w="2088" w:type="dxa"/>
            <w:vMerge/>
            <w:tcBorders>
              <w:left w:val="single" w:sz="2" w:space="0" w:color="auto"/>
              <w:right w:val="single" w:sz="2" w:space="0" w:color="auto"/>
            </w:tcBorders>
            <w:shd w:val="clear" w:color="auto" w:fill="D9D9D9" w:themeFill="background1" w:themeFillShade="D9"/>
            <w:vAlign w:val="center"/>
            <w:tcPrChange w:id="39" w:author="Patsy Bearden" w:date="2012-10-11T11:32:00Z">
              <w:tcPr>
                <w:tcW w:w="2088" w:type="dxa"/>
                <w:vMerge/>
                <w:tcBorders>
                  <w:left w:val="single" w:sz="2" w:space="0" w:color="auto"/>
                  <w:right w:val="single" w:sz="2" w:space="0" w:color="auto"/>
                </w:tcBorders>
                <w:shd w:val="clear" w:color="auto" w:fill="BFBFBF" w:themeFill="background1" w:themeFillShade="BF"/>
                <w:vAlign w:val="center"/>
              </w:tcPr>
            </w:tcPrChange>
          </w:tcPr>
          <w:p w14:paraId="5734E3C0"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Change w:id="40" w:author="Patsy Bearden" w:date="2012-10-11T11:32:00Z">
              <w:tcPr>
                <w:tcW w:w="1440" w:type="dxa"/>
                <w:tcBorders>
                  <w:top w:val="single" w:sz="2" w:space="0" w:color="auto"/>
                  <w:left w:val="single" w:sz="2" w:space="0" w:color="auto"/>
                  <w:bottom w:val="single" w:sz="2" w:space="0" w:color="auto"/>
                  <w:right w:val="single" w:sz="2" w:space="0" w:color="auto"/>
                </w:tcBorders>
                <w:shd w:val="clear" w:color="auto" w:fill="D9D9D9"/>
                <w:vAlign w:val="center"/>
              </w:tcPr>
            </w:tcPrChange>
          </w:tcPr>
          <w:p w14:paraId="2312305E" w14:textId="77777777" w:rsidR="00ED0A1A" w:rsidRPr="008313E4" w:rsidRDefault="00ED0A1A" w:rsidP="00E622B5">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vAlign w:val="center"/>
            <w:tcPrChange w:id="41" w:author="Patsy Bearden" w:date="2012-10-11T11:32:00Z">
              <w:tcPr>
                <w:tcW w:w="2250" w:type="dxa"/>
                <w:tcBorders>
                  <w:top w:val="single" w:sz="2" w:space="0" w:color="auto"/>
                  <w:left w:val="single" w:sz="2" w:space="0" w:color="auto"/>
                  <w:bottom w:val="single" w:sz="2" w:space="0" w:color="auto"/>
                  <w:right w:val="single" w:sz="2" w:space="0" w:color="auto"/>
                </w:tcBorders>
                <w:vAlign w:val="center"/>
              </w:tcPr>
            </w:tcPrChange>
          </w:tcPr>
          <w:p w14:paraId="0BD6440B" w14:textId="77777777" w:rsidR="00ED0A1A" w:rsidRPr="008313E4" w:rsidRDefault="00ED0A1A" w:rsidP="00C97BD5">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Change w:id="42" w:author="Patsy Bearden" w:date="2012-10-11T11:32:00Z">
              <w:tcPr>
                <w:tcW w:w="2475" w:type="dxa"/>
                <w:tcBorders>
                  <w:top w:val="single" w:sz="2" w:space="0" w:color="auto"/>
                  <w:left w:val="single" w:sz="2" w:space="0" w:color="auto"/>
                  <w:bottom w:val="single" w:sz="2" w:space="0" w:color="auto"/>
                  <w:right w:val="single" w:sz="2" w:space="0" w:color="auto"/>
                </w:tcBorders>
                <w:vAlign w:val="center"/>
              </w:tcPr>
            </w:tcPrChange>
          </w:tcPr>
          <w:p w14:paraId="35FD0ED2" w14:textId="77777777" w:rsidR="00ED0A1A" w:rsidRPr="008313E4" w:rsidRDefault="00ED0A1A" w:rsidP="00403638">
            <w:pPr>
              <w:rPr>
                <w:sz w:val="20"/>
              </w:rPr>
            </w:pPr>
            <w:r w:rsidRPr="008313E4">
              <w:rPr>
                <w:sz w:val="20"/>
              </w:rPr>
              <w:t>$</w:t>
            </w:r>
          </w:p>
        </w:tc>
      </w:tr>
      <w:tr w:rsidR="008334ED" w:rsidRPr="008313E4" w14:paraId="1FCE2BD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37B0E7E9"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8BDAA9E" w14:textId="77777777" w:rsidR="00ED0A1A" w:rsidRPr="008313E4" w:rsidRDefault="00ED0A1A" w:rsidP="00E622B5">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vAlign w:val="center"/>
          </w:tcPr>
          <w:p w14:paraId="3F472220" w14:textId="77777777" w:rsidR="00ED0A1A" w:rsidRPr="008313E4" w:rsidRDefault="00ED0A1A" w:rsidP="00C97BD5">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26F4FE58" w14:textId="77777777" w:rsidR="00ED0A1A" w:rsidRPr="008313E4" w:rsidRDefault="00ED0A1A" w:rsidP="00403638">
            <w:pPr>
              <w:rPr>
                <w:sz w:val="20"/>
              </w:rPr>
            </w:pPr>
            <w:r w:rsidRPr="008313E4">
              <w:rPr>
                <w:sz w:val="20"/>
              </w:rPr>
              <w:t>$</w:t>
            </w:r>
          </w:p>
        </w:tc>
      </w:tr>
      <w:tr w:rsidR="008334ED" w:rsidRPr="008313E4" w14:paraId="5FEC68A0"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4374C7F3" w14:textId="77777777" w:rsidR="000F24C8" w:rsidRPr="0006261D" w:rsidRDefault="000F24C8" w:rsidP="0006261D">
            <w:pPr>
              <w:jc w:val="center"/>
            </w:pPr>
            <w:r w:rsidRPr="00E622B5">
              <w:rPr>
                <w:szCs w:val="22"/>
              </w:rPr>
              <w:t>CVO-B</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277DE1" w14:textId="77777777" w:rsidR="000F24C8" w:rsidRPr="008313E4" w:rsidRDefault="000F24C8" w:rsidP="0006261D">
            <w:pPr>
              <w:jc w:val="center"/>
              <w:rPr>
                <w:sz w:val="20"/>
              </w:rP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0152150" w14:textId="77777777" w:rsidR="000F24C8" w:rsidRPr="008313E4" w:rsidRDefault="000F24C8" w:rsidP="00403638">
            <w:pPr>
              <w:ind w:left="270"/>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5ABEE93" w14:textId="77777777" w:rsidR="000F24C8" w:rsidRPr="008313E4" w:rsidRDefault="000F24C8" w:rsidP="00403638">
            <w:pPr>
              <w:rPr>
                <w:sz w:val="20"/>
              </w:rPr>
            </w:pPr>
            <w:r w:rsidRPr="00852363">
              <w:rPr>
                <w:sz w:val="20"/>
              </w:rPr>
              <w:t>$</w:t>
            </w:r>
          </w:p>
        </w:tc>
      </w:tr>
      <w:tr w:rsidR="008334ED" w:rsidRPr="008313E4" w14:paraId="68ABBB10"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B769945"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E2A90E" w14:textId="77777777" w:rsidR="000F24C8" w:rsidRPr="008313E4" w:rsidRDefault="000F24C8" w:rsidP="0006261D">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57C78BF" w14:textId="77777777" w:rsidR="000F24C8" w:rsidRPr="008313E4" w:rsidRDefault="000F24C8"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330F81F" w14:textId="77777777" w:rsidR="000F24C8" w:rsidRPr="008313E4" w:rsidRDefault="000F24C8" w:rsidP="00403638">
            <w:pPr>
              <w:rPr>
                <w:sz w:val="20"/>
              </w:rPr>
            </w:pPr>
            <w:r w:rsidRPr="00852363">
              <w:rPr>
                <w:sz w:val="20"/>
              </w:rPr>
              <w:t>$</w:t>
            </w:r>
          </w:p>
        </w:tc>
      </w:tr>
      <w:tr w:rsidR="008334ED" w:rsidRPr="008313E4" w14:paraId="5497632A"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F34540B"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588EDCF" w14:textId="77777777" w:rsidR="000F24C8" w:rsidRPr="008313E4" w:rsidRDefault="000F24C8" w:rsidP="0006261D">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117E06F" w14:textId="77777777" w:rsidR="000F24C8" w:rsidRPr="008313E4" w:rsidRDefault="000F24C8"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C09F20A" w14:textId="77777777" w:rsidR="000F24C8" w:rsidRPr="008313E4" w:rsidRDefault="000F24C8" w:rsidP="00403638">
            <w:pPr>
              <w:rPr>
                <w:sz w:val="20"/>
              </w:rPr>
            </w:pPr>
            <w:r w:rsidRPr="00CB3302">
              <w:rPr>
                <w:sz w:val="20"/>
              </w:rPr>
              <w:t>$</w:t>
            </w:r>
          </w:p>
        </w:tc>
      </w:tr>
      <w:tr w:rsidR="008334ED" w:rsidRPr="008313E4" w14:paraId="066A843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EC43413"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80E935E" w14:textId="77777777" w:rsidR="000F24C8" w:rsidRPr="008313E4" w:rsidRDefault="000F24C8" w:rsidP="0006261D">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2386E84" w14:textId="77777777" w:rsidR="000F24C8" w:rsidRPr="008313E4" w:rsidRDefault="000F24C8"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9F490FA" w14:textId="77777777" w:rsidR="000F24C8" w:rsidRPr="008313E4" w:rsidRDefault="000F24C8" w:rsidP="00403638">
            <w:pPr>
              <w:rPr>
                <w:sz w:val="20"/>
              </w:rPr>
            </w:pPr>
            <w:r w:rsidRPr="00CB3302">
              <w:rPr>
                <w:sz w:val="20"/>
              </w:rPr>
              <w:t>$</w:t>
            </w:r>
          </w:p>
        </w:tc>
      </w:tr>
      <w:tr w:rsidR="008334ED" w:rsidRPr="008313E4" w14:paraId="40217D04"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F5DF636"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2BB481E" w14:textId="77777777" w:rsidR="000F24C8" w:rsidRPr="008313E4" w:rsidRDefault="000F24C8" w:rsidP="0006261D">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5CA59DA" w14:textId="77777777" w:rsidR="000F24C8" w:rsidRPr="008313E4" w:rsidRDefault="000F24C8"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EE5C774" w14:textId="77777777" w:rsidR="000F24C8" w:rsidRPr="008313E4" w:rsidRDefault="000F24C8" w:rsidP="00403638">
            <w:pPr>
              <w:rPr>
                <w:sz w:val="20"/>
              </w:rPr>
            </w:pPr>
            <w:r w:rsidRPr="00CB3302">
              <w:rPr>
                <w:sz w:val="20"/>
              </w:rPr>
              <w:t>$</w:t>
            </w:r>
          </w:p>
        </w:tc>
      </w:tr>
      <w:tr w:rsidR="008334ED" w:rsidRPr="008313E4" w14:paraId="37FF7CD2"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FC5CE0E"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7ED37D" w14:textId="77777777" w:rsidR="000F24C8" w:rsidRDefault="000F24C8" w:rsidP="0006261D">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6844B8A" w14:textId="77777777" w:rsidR="000F24C8" w:rsidRPr="008313E4" w:rsidRDefault="000F24C8"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C529A89" w14:textId="77777777" w:rsidR="000F24C8" w:rsidRPr="008313E4" w:rsidRDefault="000F24C8" w:rsidP="00403638">
            <w:pPr>
              <w:rPr>
                <w:sz w:val="20"/>
              </w:rPr>
            </w:pPr>
            <w:r w:rsidRPr="00CB3302">
              <w:rPr>
                <w:sz w:val="20"/>
              </w:rPr>
              <w:t>$</w:t>
            </w:r>
          </w:p>
        </w:tc>
      </w:tr>
      <w:tr w:rsidR="008334ED" w:rsidRPr="008313E4" w14:paraId="387F825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F64524A"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B5BE18" w14:textId="77777777" w:rsidR="000F24C8" w:rsidRPr="008313E4" w:rsidRDefault="000F24C8" w:rsidP="0006261D">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54A7710" w14:textId="77777777" w:rsidR="000F24C8" w:rsidRPr="008313E4" w:rsidRDefault="000F24C8"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4C65A35" w14:textId="77777777" w:rsidR="000F24C8" w:rsidRPr="008313E4" w:rsidRDefault="000F24C8" w:rsidP="00403638">
            <w:pPr>
              <w:rPr>
                <w:sz w:val="20"/>
              </w:rPr>
            </w:pPr>
            <w:r w:rsidRPr="00CB3302">
              <w:rPr>
                <w:sz w:val="20"/>
              </w:rPr>
              <w:t>$</w:t>
            </w:r>
          </w:p>
        </w:tc>
      </w:tr>
      <w:tr w:rsidR="008334ED" w:rsidRPr="008313E4" w14:paraId="3586AFAD"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EB80A57"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717110" w14:textId="77777777" w:rsidR="000F24C8" w:rsidRPr="008313E4" w:rsidRDefault="000F24C8" w:rsidP="0006261D">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C0B5B44" w14:textId="77777777" w:rsidR="000F24C8" w:rsidRPr="008313E4" w:rsidRDefault="000F24C8"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AB8FB1F" w14:textId="77777777" w:rsidR="000F24C8" w:rsidRPr="008313E4" w:rsidRDefault="000F24C8" w:rsidP="00403638">
            <w:pPr>
              <w:rPr>
                <w:sz w:val="20"/>
              </w:rPr>
            </w:pPr>
            <w:r w:rsidRPr="00CB3302">
              <w:rPr>
                <w:sz w:val="20"/>
              </w:rPr>
              <w:t>$</w:t>
            </w:r>
          </w:p>
        </w:tc>
      </w:tr>
      <w:tr w:rsidR="008334ED" w:rsidRPr="008313E4" w14:paraId="32F5B81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0B0E4A68"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4920FE" w14:textId="77777777" w:rsidR="000F24C8" w:rsidRPr="008313E4" w:rsidRDefault="000F24C8" w:rsidP="0006261D">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683865E" w14:textId="77777777" w:rsidR="000F24C8" w:rsidRPr="008313E4" w:rsidRDefault="000F24C8"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EC692AC" w14:textId="77777777" w:rsidR="000F24C8" w:rsidRPr="008313E4" w:rsidRDefault="000F24C8" w:rsidP="00403638">
            <w:pPr>
              <w:rPr>
                <w:sz w:val="20"/>
              </w:rPr>
            </w:pPr>
            <w:r w:rsidRPr="00CB3302">
              <w:rPr>
                <w:sz w:val="20"/>
              </w:rPr>
              <w:t>$</w:t>
            </w:r>
          </w:p>
        </w:tc>
      </w:tr>
      <w:tr w:rsidR="008334ED" w:rsidRPr="008313E4" w14:paraId="54C9AEA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17A4EC08" w14:textId="77777777" w:rsidR="000B5C24" w:rsidRPr="0006261D" w:rsidRDefault="000B5C24" w:rsidP="0006261D">
            <w:pPr>
              <w:keepNext/>
              <w:jc w:val="center"/>
            </w:pPr>
            <w:r w:rsidRPr="0006261D">
              <w:lastRenderedPageBreak/>
              <w:t>CPO</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CFFAAED" w14:textId="77777777" w:rsidR="000B5C24" w:rsidRPr="0006261D" w:rsidRDefault="000B5C24" w:rsidP="0006261D">
            <w:pPr>
              <w:keepNext/>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74D0C87" w14:textId="77777777" w:rsidR="000B5C24" w:rsidRPr="008313E4" w:rsidRDefault="000B5C24" w:rsidP="0006261D">
            <w:pPr>
              <w:keepNext/>
              <w:ind w:left="270"/>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1E68D5C" w14:textId="77777777" w:rsidR="000B5C24" w:rsidRPr="008313E4" w:rsidRDefault="000B5C24" w:rsidP="0006261D">
            <w:pPr>
              <w:keepNext/>
              <w:rPr>
                <w:sz w:val="20"/>
              </w:rPr>
            </w:pPr>
            <w:r w:rsidRPr="00CB3302">
              <w:rPr>
                <w:sz w:val="20"/>
              </w:rPr>
              <w:t>$</w:t>
            </w:r>
          </w:p>
        </w:tc>
      </w:tr>
      <w:tr w:rsidR="008334ED" w:rsidRPr="008313E4" w14:paraId="1742E90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83D36C5"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6B0D11" w14:textId="77777777" w:rsidR="000B5C24" w:rsidRPr="0006261D" w:rsidRDefault="000B5C24" w:rsidP="0006261D">
            <w:pPr>
              <w:keepNext/>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8E1156D" w14:textId="77777777" w:rsidR="000B5C24" w:rsidRPr="008313E4" w:rsidRDefault="000B5C24" w:rsidP="0006261D">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DFFBEAE" w14:textId="77777777" w:rsidR="000B5C24" w:rsidRPr="008313E4" w:rsidRDefault="000B5C24" w:rsidP="0006261D">
            <w:pPr>
              <w:keepNext/>
              <w:rPr>
                <w:sz w:val="20"/>
              </w:rPr>
            </w:pPr>
            <w:r w:rsidRPr="00CB3302">
              <w:rPr>
                <w:sz w:val="20"/>
              </w:rPr>
              <w:t>$</w:t>
            </w:r>
          </w:p>
        </w:tc>
      </w:tr>
      <w:tr w:rsidR="008334ED" w:rsidRPr="008313E4" w14:paraId="1969E87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CF1DCB9"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5AD8DBB" w14:textId="77777777" w:rsidR="000B5C24" w:rsidRPr="0006261D" w:rsidRDefault="000B5C24" w:rsidP="0006261D">
            <w:pPr>
              <w:keepNext/>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2327C2" w14:textId="77777777" w:rsidR="000B5C24" w:rsidRPr="008313E4" w:rsidRDefault="000B5C24" w:rsidP="0006261D">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5B91BBD" w14:textId="77777777" w:rsidR="000B5C24" w:rsidRPr="008313E4" w:rsidRDefault="000B5C24" w:rsidP="0006261D">
            <w:pPr>
              <w:keepNext/>
              <w:rPr>
                <w:sz w:val="20"/>
              </w:rPr>
            </w:pPr>
            <w:r w:rsidRPr="00CB3302">
              <w:rPr>
                <w:sz w:val="20"/>
              </w:rPr>
              <w:t>$</w:t>
            </w:r>
          </w:p>
        </w:tc>
      </w:tr>
      <w:tr w:rsidR="008334ED" w:rsidRPr="008313E4" w14:paraId="54B56845"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F081006"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35B7425" w14:textId="77777777" w:rsidR="000B5C24" w:rsidRPr="0006261D" w:rsidRDefault="000B5C24" w:rsidP="0006261D">
            <w:pPr>
              <w:keepNext/>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6839199" w14:textId="77777777" w:rsidR="000B5C24" w:rsidRPr="008313E4" w:rsidRDefault="000B5C24" w:rsidP="0006261D">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075727A" w14:textId="77777777" w:rsidR="000B5C24" w:rsidRPr="008313E4" w:rsidRDefault="000B5C24" w:rsidP="0006261D">
            <w:pPr>
              <w:keepNext/>
              <w:rPr>
                <w:sz w:val="20"/>
              </w:rPr>
            </w:pPr>
            <w:r w:rsidRPr="00CB3302">
              <w:rPr>
                <w:sz w:val="20"/>
              </w:rPr>
              <w:t>$</w:t>
            </w:r>
          </w:p>
        </w:tc>
      </w:tr>
      <w:tr w:rsidR="008334ED" w:rsidRPr="008313E4" w14:paraId="51E3A2C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E6DF083"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AB0BC6F" w14:textId="77777777" w:rsidR="000B5C24" w:rsidRPr="0006261D" w:rsidRDefault="000B5C24" w:rsidP="0006261D">
            <w:pPr>
              <w:keepNext/>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939EF47" w14:textId="77777777" w:rsidR="000B5C24" w:rsidRPr="008313E4" w:rsidRDefault="000B5C24" w:rsidP="0006261D">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E9D416C" w14:textId="77777777" w:rsidR="000B5C24" w:rsidRPr="008313E4" w:rsidRDefault="000B5C24" w:rsidP="0006261D">
            <w:pPr>
              <w:keepNext/>
              <w:rPr>
                <w:sz w:val="20"/>
              </w:rPr>
            </w:pPr>
            <w:r w:rsidRPr="00CB3302">
              <w:rPr>
                <w:sz w:val="20"/>
              </w:rPr>
              <w:t>$</w:t>
            </w:r>
          </w:p>
        </w:tc>
      </w:tr>
      <w:tr w:rsidR="008334ED" w:rsidRPr="008313E4" w14:paraId="1D6928CA"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4E87E44"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640C59B" w14:textId="77777777" w:rsidR="000B5C24" w:rsidRPr="0006261D" w:rsidRDefault="000B5C24" w:rsidP="0006261D">
            <w:pPr>
              <w:keepNext/>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DE9890C" w14:textId="77777777" w:rsidR="000B5C24" w:rsidRPr="008313E4" w:rsidRDefault="000B5C24" w:rsidP="0006261D">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33B84FA" w14:textId="77777777" w:rsidR="000B5C24" w:rsidRPr="008313E4" w:rsidRDefault="000B5C24" w:rsidP="0006261D">
            <w:pPr>
              <w:keepNext/>
              <w:rPr>
                <w:sz w:val="20"/>
              </w:rPr>
            </w:pPr>
            <w:r w:rsidRPr="00CB3302">
              <w:rPr>
                <w:sz w:val="20"/>
              </w:rPr>
              <w:t>$</w:t>
            </w:r>
          </w:p>
        </w:tc>
      </w:tr>
      <w:tr w:rsidR="008334ED" w:rsidRPr="008313E4" w14:paraId="3A08766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64E892D"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DF1723D" w14:textId="77777777" w:rsidR="000B5C24" w:rsidRPr="0006261D" w:rsidRDefault="000B5C24" w:rsidP="0006261D">
            <w:pPr>
              <w:keepNext/>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2B887C4" w14:textId="77777777" w:rsidR="000B5C24" w:rsidRPr="008313E4" w:rsidRDefault="000B5C24" w:rsidP="0006261D">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C3D62E9" w14:textId="77777777" w:rsidR="000B5C24" w:rsidRPr="008313E4" w:rsidRDefault="000B5C24" w:rsidP="0006261D">
            <w:pPr>
              <w:keepNext/>
              <w:rPr>
                <w:sz w:val="20"/>
              </w:rPr>
            </w:pPr>
            <w:r w:rsidRPr="00CB3302">
              <w:rPr>
                <w:sz w:val="20"/>
              </w:rPr>
              <w:t>$</w:t>
            </w:r>
          </w:p>
        </w:tc>
      </w:tr>
      <w:tr w:rsidR="008334ED" w:rsidRPr="008313E4" w14:paraId="2833DCF5"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1B28376"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86A3B5A" w14:textId="77777777" w:rsidR="000B5C24" w:rsidRPr="0006261D" w:rsidRDefault="000B5C24" w:rsidP="0006261D">
            <w:pPr>
              <w:keepNext/>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73E4B4" w14:textId="77777777" w:rsidR="000B5C24" w:rsidRPr="008313E4" w:rsidRDefault="000B5C24" w:rsidP="0006261D">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F19B4A4" w14:textId="77777777" w:rsidR="000B5C24" w:rsidRPr="008313E4" w:rsidRDefault="000B5C24" w:rsidP="0006261D">
            <w:pPr>
              <w:keepNext/>
              <w:rPr>
                <w:sz w:val="20"/>
              </w:rPr>
            </w:pPr>
            <w:r w:rsidRPr="00CB3302">
              <w:rPr>
                <w:sz w:val="20"/>
              </w:rPr>
              <w:t>$</w:t>
            </w:r>
          </w:p>
        </w:tc>
      </w:tr>
      <w:tr w:rsidR="008334ED" w:rsidRPr="008313E4" w14:paraId="325DA8A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68B073A0"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450AC0C" w14:textId="77777777" w:rsidR="000B5C24" w:rsidRPr="0006261D" w:rsidRDefault="000B5C24" w:rsidP="0006261D">
            <w:pPr>
              <w:keepNext/>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5E529EB" w14:textId="77777777" w:rsidR="000B5C24" w:rsidRPr="008313E4" w:rsidRDefault="000B5C24" w:rsidP="0006261D">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385E2E1" w14:textId="77777777" w:rsidR="000B5C24" w:rsidRPr="008313E4" w:rsidRDefault="000B5C24" w:rsidP="0006261D">
            <w:pPr>
              <w:keepNext/>
              <w:rPr>
                <w:sz w:val="20"/>
              </w:rPr>
            </w:pPr>
            <w:r w:rsidRPr="00CB3302">
              <w:rPr>
                <w:sz w:val="20"/>
              </w:rPr>
              <w:t>$</w:t>
            </w:r>
          </w:p>
        </w:tc>
      </w:tr>
      <w:tr w:rsidR="008334ED" w:rsidRPr="008313E4" w14:paraId="73184BAB"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4E1C037B" w14:textId="77777777" w:rsidR="000B5C24" w:rsidRPr="0006261D" w:rsidRDefault="000B5C24" w:rsidP="0006261D">
            <w:pPr>
              <w:jc w:val="center"/>
            </w:pPr>
            <w:r w:rsidRPr="00E622B5">
              <w:rPr>
                <w:szCs w:val="22"/>
              </w:rPr>
              <w:t>CVC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3BE6658" w14:textId="77777777" w:rsidR="000B5C24" w:rsidRPr="0006261D" w:rsidRDefault="000B5C24" w:rsidP="0006261D">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A68FD95" w14:textId="77777777" w:rsidR="000B5C24" w:rsidRPr="008313E4" w:rsidRDefault="000B5C24" w:rsidP="00403638">
            <w:pPr>
              <w:ind w:left="270"/>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8D51F24" w14:textId="77777777" w:rsidR="000B5C24" w:rsidRPr="008313E4" w:rsidRDefault="000B5C24" w:rsidP="00403638">
            <w:pPr>
              <w:rPr>
                <w:sz w:val="20"/>
              </w:rPr>
            </w:pPr>
            <w:r w:rsidRPr="00CB3302">
              <w:rPr>
                <w:sz w:val="20"/>
              </w:rPr>
              <w:t>$</w:t>
            </w:r>
          </w:p>
        </w:tc>
      </w:tr>
      <w:tr w:rsidR="008334ED" w:rsidRPr="008313E4" w14:paraId="2897F77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61BC3AE"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2E94B1" w14:textId="77777777" w:rsidR="000B5C24" w:rsidRPr="0006261D" w:rsidRDefault="000B5C24" w:rsidP="0006261D">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00B4A22"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C27A955" w14:textId="77777777" w:rsidR="000B5C24" w:rsidRPr="008313E4" w:rsidRDefault="000B5C24" w:rsidP="00403638">
            <w:pPr>
              <w:rPr>
                <w:sz w:val="20"/>
              </w:rPr>
            </w:pPr>
            <w:r w:rsidRPr="00CB3302">
              <w:rPr>
                <w:sz w:val="20"/>
              </w:rPr>
              <w:t>$</w:t>
            </w:r>
          </w:p>
        </w:tc>
      </w:tr>
      <w:tr w:rsidR="008334ED" w:rsidRPr="008313E4" w14:paraId="758F55D6"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8FCC886"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4A59D0A" w14:textId="77777777" w:rsidR="000B5C24" w:rsidRPr="0006261D" w:rsidRDefault="000B5C24" w:rsidP="0006261D">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08652BD"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C20E8C9" w14:textId="77777777" w:rsidR="000B5C24" w:rsidRPr="008313E4" w:rsidRDefault="000B5C24" w:rsidP="00403638">
            <w:pPr>
              <w:rPr>
                <w:sz w:val="20"/>
              </w:rPr>
            </w:pPr>
            <w:r w:rsidRPr="00CB3302">
              <w:rPr>
                <w:sz w:val="20"/>
              </w:rPr>
              <w:t>$</w:t>
            </w:r>
          </w:p>
        </w:tc>
      </w:tr>
      <w:tr w:rsidR="008334ED" w:rsidRPr="008313E4" w14:paraId="0E965EF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6DCE563"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358B725" w14:textId="77777777" w:rsidR="000B5C24" w:rsidRPr="0006261D" w:rsidRDefault="000B5C24" w:rsidP="0006261D">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D76D869"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3592969" w14:textId="77777777" w:rsidR="000B5C24" w:rsidRPr="008313E4" w:rsidRDefault="000B5C24" w:rsidP="00403638">
            <w:pPr>
              <w:rPr>
                <w:sz w:val="20"/>
              </w:rPr>
            </w:pPr>
            <w:r w:rsidRPr="00CB3302">
              <w:rPr>
                <w:sz w:val="20"/>
              </w:rPr>
              <w:t>$</w:t>
            </w:r>
          </w:p>
        </w:tc>
      </w:tr>
      <w:tr w:rsidR="008334ED" w:rsidRPr="008313E4" w14:paraId="2EE4E109"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9C5D796"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5EC759F" w14:textId="77777777" w:rsidR="000B5C24" w:rsidRPr="0006261D" w:rsidRDefault="000B5C24" w:rsidP="0006261D">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B6956B1"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32F7693" w14:textId="77777777" w:rsidR="000B5C24" w:rsidRPr="008313E4" w:rsidRDefault="000B5C24" w:rsidP="00403638">
            <w:pPr>
              <w:rPr>
                <w:sz w:val="20"/>
              </w:rPr>
            </w:pPr>
            <w:r w:rsidRPr="00CB3302">
              <w:rPr>
                <w:sz w:val="20"/>
              </w:rPr>
              <w:t>$</w:t>
            </w:r>
          </w:p>
        </w:tc>
      </w:tr>
      <w:tr w:rsidR="008334ED" w:rsidRPr="008313E4" w14:paraId="09DE6836"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D99E4DF"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3EE073E" w14:textId="77777777" w:rsidR="000B5C24" w:rsidRPr="0006261D" w:rsidRDefault="000B5C24" w:rsidP="0006261D">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D98B342"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621CDBB" w14:textId="77777777" w:rsidR="000B5C24" w:rsidRPr="008313E4" w:rsidRDefault="000B5C24" w:rsidP="00403638">
            <w:pPr>
              <w:rPr>
                <w:sz w:val="20"/>
              </w:rPr>
            </w:pPr>
            <w:r w:rsidRPr="00CB3302">
              <w:rPr>
                <w:sz w:val="20"/>
              </w:rPr>
              <w:t>$</w:t>
            </w:r>
          </w:p>
        </w:tc>
      </w:tr>
      <w:tr w:rsidR="008334ED" w:rsidRPr="008313E4" w14:paraId="2EE43A6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4509B09"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35883AF" w14:textId="77777777" w:rsidR="000B5C24" w:rsidRPr="0006261D" w:rsidRDefault="000B5C24" w:rsidP="0006261D">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5C09B21"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90C1091" w14:textId="77777777" w:rsidR="000B5C24" w:rsidRPr="008313E4" w:rsidRDefault="000B5C24" w:rsidP="00403638">
            <w:pPr>
              <w:rPr>
                <w:sz w:val="20"/>
              </w:rPr>
            </w:pPr>
            <w:r w:rsidRPr="00CB3302">
              <w:rPr>
                <w:sz w:val="20"/>
              </w:rPr>
              <w:t>$</w:t>
            </w:r>
          </w:p>
        </w:tc>
      </w:tr>
      <w:tr w:rsidR="008334ED" w:rsidRPr="008313E4" w14:paraId="65D711D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4A1764F"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4475F6" w14:textId="77777777" w:rsidR="000B5C24" w:rsidRPr="0006261D" w:rsidRDefault="000B5C24" w:rsidP="0006261D">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A6E4038"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2A2AD16" w14:textId="77777777" w:rsidR="000B5C24" w:rsidRPr="008313E4" w:rsidRDefault="000B5C24" w:rsidP="00403638">
            <w:pPr>
              <w:rPr>
                <w:sz w:val="20"/>
              </w:rPr>
            </w:pPr>
            <w:r w:rsidRPr="00CB3302">
              <w:rPr>
                <w:sz w:val="20"/>
              </w:rPr>
              <w:t>$</w:t>
            </w:r>
          </w:p>
        </w:tc>
      </w:tr>
      <w:tr w:rsidR="008334ED" w:rsidRPr="008313E4" w14:paraId="2E6785CD"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06D52248"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990D336" w14:textId="77777777" w:rsidR="000B5C24" w:rsidRPr="0006261D" w:rsidRDefault="000B5C24" w:rsidP="0006261D">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4039B28"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9640D86" w14:textId="77777777" w:rsidR="000B5C24" w:rsidRPr="008313E4" w:rsidRDefault="000B5C24" w:rsidP="00403638">
            <w:pPr>
              <w:rPr>
                <w:sz w:val="20"/>
              </w:rPr>
            </w:pPr>
            <w:r w:rsidRPr="007F010F">
              <w:rPr>
                <w:sz w:val="20"/>
              </w:rPr>
              <w:t>$</w:t>
            </w:r>
          </w:p>
        </w:tc>
      </w:tr>
      <w:tr w:rsidR="008334ED" w:rsidRPr="008313E4" w14:paraId="4FFC1B3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5484E52F" w14:textId="77777777" w:rsidR="000B5C24" w:rsidRPr="0006261D" w:rsidRDefault="000B5C24" w:rsidP="0006261D">
            <w:pPr>
              <w:jc w:val="center"/>
            </w:pPr>
            <w:r w:rsidRPr="00E622B5">
              <w:rPr>
                <w:szCs w:val="22"/>
              </w:rPr>
              <w:t>CPC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9592281" w14:textId="77777777" w:rsidR="000B5C24" w:rsidRPr="0006261D" w:rsidRDefault="000B5C24" w:rsidP="0006261D">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B8D6DF4" w14:textId="77777777" w:rsidR="000B5C24" w:rsidRPr="008313E4" w:rsidRDefault="000B5C24" w:rsidP="00403638">
            <w:pPr>
              <w:ind w:left="270"/>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BC0013B" w14:textId="77777777" w:rsidR="000B5C24" w:rsidRPr="008313E4" w:rsidRDefault="000B5C24" w:rsidP="00403638">
            <w:pPr>
              <w:rPr>
                <w:sz w:val="20"/>
              </w:rPr>
            </w:pPr>
            <w:r w:rsidRPr="007F010F">
              <w:rPr>
                <w:sz w:val="20"/>
              </w:rPr>
              <w:t>$</w:t>
            </w:r>
          </w:p>
        </w:tc>
      </w:tr>
      <w:tr w:rsidR="008334ED" w:rsidRPr="008313E4" w14:paraId="6ADFCA9F"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5ADAEBB"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314FEEB" w14:textId="77777777" w:rsidR="000B5C24" w:rsidRPr="0006261D" w:rsidRDefault="000B5C24" w:rsidP="0006261D">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784660C"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D4BAAAF" w14:textId="77777777" w:rsidR="000B5C24" w:rsidRPr="008313E4" w:rsidRDefault="000B5C24" w:rsidP="00403638">
            <w:pPr>
              <w:rPr>
                <w:sz w:val="20"/>
              </w:rPr>
            </w:pPr>
            <w:r w:rsidRPr="007F010F">
              <w:rPr>
                <w:sz w:val="20"/>
              </w:rPr>
              <w:t>$</w:t>
            </w:r>
          </w:p>
        </w:tc>
      </w:tr>
      <w:tr w:rsidR="008334ED" w:rsidRPr="008313E4" w14:paraId="746D5E0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66D27CE"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49CCEFF" w14:textId="77777777" w:rsidR="000B5C24" w:rsidRPr="0006261D" w:rsidRDefault="000B5C24" w:rsidP="0006261D">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BDD936"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442DEE2" w14:textId="77777777" w:rsidR="000B5C24" w:rsidRPr="008313E4" w:rsidRDefault="000B5C24" w:rsidP="00403638">
            <w:pPr>
              <w:rPr>
                <w:sz w:val="20"/>
              </w:rPr>
            </w:pPr>
            <w:r w:rsidRPr="007F010F">
              <w:rPr>
                <w:sz w:val="20"/>
              </w:rPr>
              <w:t>$</w:t>
            </w:r>
          </w:p>
        </w:tc>
      </w:tr>
      <w:tr w:rsidR="008334ED" w:rsidRPr="008313E4" w14:paraId="4E197C3A"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2BC9818"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823A610" w14:textId="77777777" w:rsidR="000B5C24" w:rsidRPr="0006261D" w:rsidRDefault="000B5C24" w:rsidP="0006261D">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AA68961"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1F138B5" w14:textId="77777777" w:rsidR="000B5C24" w:rsidRPr="008313E4" w:rsidRDefault="000B5C24" w:rsidP="00403638">
            <w:pPr>
              <w:rPr>
                <w:sz w:val="20"/>
              </w:rPr>
            </w:pPr>
            <w:r w:rsidRPr="007F010F">
              <w:rPr>
                <w:sz w:val="20"/>
              </w:rPr>
              <w:t>$</w:t>
            </w:r>
          </w:p>
        </w:tc>
      </w:tr>
      <w:tr w:rsidR="008334ED" w:rsidRPr="008313E4" w14:paraId="3B52D47D"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2BF9C4E"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DC3101" w14:textId="77777777" w:rsidR="000B5C24" w:rsidRPr="0006261D" w:rsidRDefault="000B5C24" w:rsidP="0006261D">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950D6F1"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D52C4C1" w14:textId="77777777" w:rsidR="000B5C24" w:rsidRPr="008313E4" w:rsidRDefault="000B5C24" w:rsidP="00403638">
            <w:pPr>
              <w:rPr>
                <w:sz w:val="20"/>
              </w:rPr>
            </w:pPr>
            <w:r w:rsidRPr="007F010F">
              <w:rPr>
                <w:sz w:val="20"/>
              </w:rPr>
              <w:t>$</w:t>
            </w:r>
          </w:p>
        </w:tc>
      </w:tr>
      <w:tr w:rsidR="008334ED" w:rsidRPr="008313E4" w14:paraId="17204892"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3AE97F9"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C092020" w14:textId="77777777" w:rsidR="000B5C24" w:rsidRPr="0006261D" w:rsidRDefault="000B5C24" w:rsidP="0006261D">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522180E"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801C647" w14:textId="77777777" w:rsidR="000B5C24" w:rsidRPr="008313E4" w:rsidRDefault="000B5C24" w:rsidP="00403638">
            <w:pPr>
              <w:rPr>
                <w:sz w:val="20"/>
              </w:rPr>
            </w:pPr>
            <w:r w:rsidRPr="007F010F">
              <w:rPr>
                <w:sz w:val="20"/>
              </w:rPr>
              <w:t>$</w:t>
            </w:r>
          </w:p>
        </w:tc>
      </w:tr>
      <w:tr w:rsidR="008334ED" w:rsidRPr="008313E4" w14:paraId="049441C5"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C8CB40C"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E4143D" w14:textId="77777777" w:rsidR="000B5C24" w:rsidRPr="0006261D" w:rsidRDefault="000B5C24" w:rsidP="0006261D">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4E946DE"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450A344" w14:textId="77777777" w:rsidR="000B5C24" w:rsidRPr="008313E4" w:rsidRDefault="000B5C24" w:rsidP="00403638">
            <w:pPr>
              <w:rPr>
                <w:sz w:val="20"/>
              </w:rPr>
            </w:pPr>
            <w:r w:rsidRPr="007F010F">
              <w:rPr>
                <w:sz w:val="20"/>
              </w:rPr>
              <w:t>$</w:t>
            </w:r>
          </w:p>
        </w:tc>
      </w:tr>
      <w:tr w:rsidR="008334ED" w:rsidRPr="008313E4" w14:paraId="2B6B7F69"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6ABE2C8"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27DFAF" w14:textId="77777777" w:rsidR="000B5C24" w:rsidRPr="0006261D" w:rsidRDefault="000B5C24" w:rsidP="0006261D">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3BD0BEC"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67F444A" w14:textId="77777777" w:rsidR="000B5C24" w:rsidRPr="008313E4" w:rsidRDefault="000B5C24" w:rsidP="00403638">
            <w:pPr>
              <w:rPr>
                <w:sz w:val="20"/>
              </w:rPr>
            </w:pPr>
            <w:r w:rsidRPr="007F010F">
              <w:rPr>
                <w:sz w:val="20"/>
              </w:rPr>
              <w:t>$</w:t>
            </w:r>
          </w:p>
        </w:tc>
      </w:tr>
      <w:tr w:rsidR="008334ED" w:rsidRPr="008313E4" w14:paraId="34CB28DE"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56039F48"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4027993" w14:textId="77777777" w:rsidR="000B5C24" w:rsidRPr="0006261D" w:rsidRDefault="000B5C24" w:rsidP="0006261D">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DFEF63C"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93942F9" w14:textId="77777777" w:rsidR="000B5C24" w:rsidRPr="008313E4" w:rsidRDefault="000B5C24" w:rsidP="00403638">
            <w:pPr>
              <w:rPr>
                <w:sz w:val="20"/>
              </w:rPr>
            </w:pPr>
            <w:r w:rsidRPr="007F010F">
              <w:rPr>
                <w:sz w:val="20"/>
              </w:rPr>
              <w:t>$</w:t>
            </w:r>
          </w:p>
        </w:tc>
      </w:tr>
      <w:tr w:rsidR="008334ED" w:rsidRPr="008313E4" w14:paraId="00A7247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0EBA164" w14:textId="77777777" w:rsidR="000B5C24" w:rsidRPr="0006261D" w:rsidRDefault="000B5C24" w:rsidP="0006261D">
            <w:pPr>
              <w:jc w:val="center"/>
            </w:pPr>
            <w:r w:rsidRPr="00E622B5">
              <w:rPr>
                <w:szCs w:val="22"/>
              </w:rPr>
              <w:t>CDQ</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A9B63E1" w14:textId="77777777" w:rsidR="000B5C24" w:rsidRPr="0006261D" w:rsidRDefault="000B5C24" w:rsidP="0006261D">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6536D9A" w14:textId="77777777" w:rsidR="000B5C24" w:rsidRPr="008313E4" w:rsidRDefault="000B5C24" w:rsidP="00403638">
            <w:pPr>
              <w:ind w:left="270"/>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9A095FE" w14:textId="77777777" w:rsidR="000B5C24" w:rsidRPr="008313E4" w:rsidRDefault="000B5C24" w:rsidP="00403638">
            <w:pPr>
              <w:rPr>
                <w:sz w:val="20"/>
              </w:rPr>
            </w:pPr>
            <w:r w:rsidRPr="007F010F">
              <w:rPr>
                <w:sz w:val="20"/>
              </w:rPr>
              <w:t>$</w:t>
            </w:r>
          </w:p>
        </w:tc>
      </w:tr>
      <w:tr w:rsidR="008334ED" w:rsidRPr="008313E4" w14:paraId="451D5F7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72DBD7F"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0CB7EB1" w14:textId="77777777" w:rsidR="000B5C24" w:rsidRPr="0006261D" w:rsidRDefault="000B5C24" w:rsidP="0006261D">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9C80B34"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A62A33E" w14:textId="77777777" w:rsidR="000B5C24" w:rsidRPr="008313E4" w:rsidRDefault="000B5C24" w:rsidP="00403638">
            <w:pPr>
              <w:rPr>
                <w:sz w:val="20"/>
              </w:rPr>
            </w:pPr>
            <w:r w:rsidRPr="007F010F">
              <w:rPr>
                <w:sz w:val="20"/>
              </w:rPr>
              <w:t>$</w:t>
            </w:r>
          </w:p>
        </w:tc>
      </w:tr>
      <w:tr w:rsidR="008334ED" w:rsidRPr="008313E4" w14:paraId="2CD315E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2E4E959"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D8B1E1" w14:textId="77777777" w:rsidR="000B5C24" w:rsidRPr="0006261D" w:rsidRDefault="000B5C24" w:rsidP="0006261D">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E2CE791"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BBC95FF" w14:textId="77777777" w:rsidR="000B5C24" w:rsidRPr="008313E4" w:rsidRDefault="000B5C24" w:rsidP="00403638">
            <w:pPr>
              <w:rPr>
                <w:sz w:val="20"/>
              </w:rPr>
            </w:pPr>
            <w:r w:rsidRPr="007F010F">
              <w:rPr>
                <w:sz w:val="20"/>
              </w:rPr>
              <w:t>$</w:t>
            </w:r>
          </w:p>
        </w:tc>
      </w:tr>
      <w:tr w:rsidR="008334ED" w:rsidRPr="008313E4" w14:paraId="7D222D74"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8FC1696"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9FB3FE6" w14:textId="77777777" w:rsidR="000B5C24" w:rsidRPr="0006261D" w:rsidRDefault="000B5C24" w:rsidP="0006261D">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6CF385D"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6B23183" w14:textId="77777777" w:rsidR="000B5C24" w:rsidRPr="008313E4" w:rsidRDefault="000B5C24" w:rsidP="00403638">
            <w:pPr>
              <w:rPr>
                <w:sz w:val="20"/>
              </w:rPr>
            </w:pPr>
            <w:r w:rsidRPr="007F010F">
              <w:rPr>
                <w:sz w:val="20"/>
              </w:rPr>
              <w:t>$</w:t>
            </w:r>
          </w:p>
        </w:tc>
      </w:tr>
      <w:tr w:rsidR="008334ED" w:rsidRPr="008313E4" w14:paraId="42D86BEE"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336A431"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245B8C2" w14:textId="77777777" w:rsidR="000B5C24" w:rsidRPr="0006261D" w:rsidRDefault="000B5C24" w:rsidP="0006261D">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7CD8C7E"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393A973" w14:textId="77777777" w:rsidR="000B5C24" w:rsidRPr="008313E4" w:rsidRDefault="000B5C24" w:rsidP="00403638">
            <w:pPr>
              <w:rPr>
                <w:sz w:val="20"/>
              </w:rPr>
            </w:pPr>
            <w:r w:rsidRPr="007F010F">
              <w:rPr>
                <w:sz w:val="20"/>
              </w:rPr>
              <w:t>$</w:t>
            </w:r>
          </w:p>
        </w:tc>
      </w:tr>
      <w:tr w:rsidR="008334ED" w:rsidRPr="008313E4" w14:paraId="40EA479E"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3B16A6C"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4C665C" w14:textId="77777777" w:rsidR="000B5C24" w:rsidRPr="0006261D" w:rsidRDefault="000B5C24" w:rsidP="0006261D">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5FFA8F2"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C01175E" w14:textId="77777777" w:rsidR="000B5C24" w:rsidRPr="008313E4" w:rsidRDefault="000B5C24" w:rsidP="00403638">
            <w:pPr>
              <w:rPr>
                <w:sz w:val="20"/>
              </w:rPr>
            </w:pPr>
            <w:r w:rsidRPr="007F010F">
              <w:rPr>
                <w:sz w:val="20"/>
              </w:rPr>
              <w:t>$</w:t>
            </w:r>
          </w:p>
        </w:tc>
      </w:tr>
      <w:tr w:rsidR="008334ED" w:rsidRPr="008313E4" w14:paraId="00516A7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6CA4366"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889970" w14:textId="77777777" w:rsidR="000B5C24" w:rsidRPr="0006261D" w:rsidRDefault="000B5C24" w:rsidP="0006261D">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B73416B"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FA176A5" w14:textId="77777777" w:rsidR="000B5C24" w:rsidRPr="008313E4" w:rsidRDefault="000B5C24" w:rsidP="00403638">
            <w:pPr>
              <w:rPr>
                <w:sz w:val="20"/>
              </w:rPr>
            </w:pPr>
            <w:r w:rsidRPr="007F010F">
              <w:rPr>
                <w:sz w:val="20"/>
              </w:rPr>
              <w:t>$</w:t>
            </w:r>
          </w:p>
        </w:tc>
      </w:tr>
      <w:tr w:rsidR="008334ED" w:rsidRPr="008313E4" w14:paraId="13EAF95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E6D2400"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0B019F" w14:textId="77777777" w:rsidR="000B5C24" w:rsidRPr="0006261D" w:rsidRDefault="000B5C24" w:rsidP="0006261D">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D4A0F05"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D2F1FFC" w14:textId="77777777" w:rsidR="000B5C24" w:rsidRPr="008313E4" w:rsidRDefault="000B5C24" w:rsidP="00403638">
            <w:pPr>
              <w:rPr>
                <w:sz w:val="20"/>
              </w:rPr>
            </w:pPr>
            <w:r w:rsidRPr="007F010F">
              <w:rPr>
                <w:sz w:val="20"/>
              </w:rPr>
              <w:t>$</w:t>
            </w:r>
          </w:p>
        </w:tc>
      </w:tr>
      <w:tr w:rsidR="008334ED" w:rsidRPr="008313E4" w14:paraId="1DE56C8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tcBorders>
              <w:left w:val="single" w:sz="2" w:space="0" w:color="auto"/>
              <w:bottom w:val="single" w:sz="2" w:space="0" w:color="auto"/>
              <w:right w:val="single" w:sz="2" w:space="0" w:color="auto"/>
            </w:tcBorders>
            <w:shd w:val="clear" w:color="auto" w:fill="D9D9D9" w:themeFill="background1" w:themeFillShade="D9"/>
            <w:vAlign w:val="center"/>
          </w:tcPr>
          <w:p w14:paraId="386C3C92" w14:textId="77777777" w:rsidR="000B5C24" w:rsidRPr="00B3031E" w:rsidRDefault="000B5C24" w:rsidP="00B3031E">
            <w:pPr>
              <w:jc w:val="center"/>
              <w:rPr>
                <w:szCs w:val="22"/>
              </w:rPr>
            </w:pPr>
            <w:r w:rsidRPr="00E622B5">
              <w:rPr>
                <w:szCs w:val="22"/>
              </w:rPr>
              <w:t>ACA-WAG</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B5C8F32" w14:textId="77777777" w:rsidR="000B5C24" w:rsidRPr="00B3031E" w:rsidRDefault="000B5C24" w:rsidP="00B3031E">
            <w:pPr>
              <w:jc w:val="center"/>
            </w:pPr>
            <w:r w:rsidRPr="008313E4">
              <w:rPr>
                <w:sz w:val="20"/>
              </w:rPr>
              <w:t>WAG</w:t>
            </w:r>
            <w:r w:rsidRPr="00E622B5" w:rsidDel="000B5C24">
              <w:t xml:space="preserve"> </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8EE490F" w14:textId="77777777" w:rsidR="000B5C24" w:rsidRPr="008313E4" w:rsidRDefault="000B5C24" w:rsidP="00403638">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8757A67" w14:textId="77777777" w:rsidR="000B5C24" w:rsidRPr="008313E4" w:rsidRDefault="000B5C24" w:rsidP="00403638">
            <w:pPr>
              <w:rPr>
                <w:sz w:val="20"/>
              </w:rPr>
            </w:pPr>
            <w:r w:rsidRPr="007F010F">
              <w:rPr>
                <w:sz w:val="20"/>
              </w:rPr>
              <w:t>$</w:t>
            </w:r>
          </w:p>
        </w:tc>
      </w:tr>
    </w:tbl>
    <w:p w14:paraId="0580555A" w14:textId="77777777" w:rsidR="00845FB0" w:rsidRPr="00762D27" w:rsidRDefault="00845FB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firstRow="0" w:lastRow="0" w:firstColumn="0" w:lastColumn="0" w:noHBand="0" w:noVBand="0"/>
      </w:tblPr>
      <w:tblGrid>
        <w:gridCol w:w="9540"/>
      </w:tblGrid>
      <w:tr w:rsidR="00845FB0" w:rsidRPr="0099263A" w14:paraId="7B72A753" w14:textId="77777777" w:rsidTr="001F4CF5">
        <w:trPr>
          <w:tblHeader/>
        </w:trPr>
        <w:tc>
          <w:tcPr>
            <w:tcW w:w="9540" w:type="dxa"/>
          </w:tcPr>
          <w:p w14:paraId="275711EC" w14:textId="77777777" w:rsidR="00347645" w:rsidRDefault="00287C37" w:rsidP="008020DB">
            <w:pPr>
              <w:widowControl w:val="0"/>
              <w:tabs>
                <w:tab w:val="left" w:pos="-720"/>
                <w:tab w:val="left" w:pos="79"/>
                <w:tab w:val="left" w:pos="259"/>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346" w:hanging="360"/>
              <w:rPr>
                <w:b/>
                <w:sz w:val="24"/>
              </w:rPr>
            </w:pPr>
            <w:r w:rsidRPr="0099263A">
              <w:rPr>
                <w:b/>
                <w:sz w:val="24"/>
              </w:rPr>
              <w:lastRenderedPageBreak/>
              <w:t>2</w:t>
            </w:r>
            <w:r w:rsidR="00845FB0" w:rsidRPr="0099263A">
              <w:rPr>
                <w:b/>
                <w:sz w:val="24"/>
              </w:rPr>
              <w:t xml:space="preserve">.  </w:t>
            </w:r>
            <w:r w:rsidR="00B034FA" w:rsidRPr="0099263A">
              <w:rPr>
                <w:b/>
                <w:sz w:val="24"/>
              </w:rPr>
              <w:t xml:space="preserve">CR </w:t>
            </w:r>
            <w:r w:rsidR="00735D09" w:rsidRPr="0099263A">
              <w:rPr>
                <w:b/>
                <w:sz w:val="24"/>
              </w:rPr>
              <w:t xml:space="preserve">Crab </w:t>
            </w:r>
            <w:r w:rsidR="00BA3ABC" w:rsidRPr="0099263A">
              <w:rPr>
                <w:b/>
                <w:sz w:val="24"/>
              </w:rPr>
              <w:t xml:space="preserve">Fishing </w:t>
            </w:r>
            <w:r w:rsidR="00845FB0" w:rsidRPr="0099263A">
              <w:rPr>
                <w:b/>
                <w:sz w:val="24"/>
              </w:rPr>
              <w:t>Quota</w:t>
            </w:r>
            <w:r w:rsidR="00530701" w:rsidRPr="0099263A">
              <w:rPr>
                <w:b/>
                <w:sz w:val="24"/>
              </w:rPr>
              <w:t xml:space="preserve"> </w:t>
            </w:r>
            <w:r w:rsidR="00BA3ABC" w:rsidRPr="0099263A">
              <w:rPr>
                <w:b/>
                <w:sz w:val="24"/>
              </w:rPr>
              <w:t>Costs</w:t>
            </w:r>
            <w:r w:rsidR="00347645">
              <w:rPr>
                <w:b/>
                <w:sz w:val="24"/>
              </w:rPr>
              <w:t>, by CR Fishery and Quota Type</w:t>
            </w:r>
          </w:p>
          <w:p w14:paraId="5257555D" w14:textId="77777777" w:rsidR="008555E1" w:rsidRPr="0099263A" w:rsidRDefault="00FD32EB" w:rsidP="008020DB">
            <w:pPr>
              <w:widowControl w:val="0"/>
              <w:tabs>
                <w:tab w:val="left" w:pos="-720"/>
                <w:tab w:val="left" w:pos="79"/>
                <w:tab w:val="left" w:pos="349"/>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rPr>
                <w:sz w:val="24"/>
              </w:rPr>
            </w:pPr>
            <w:r w:rsidRPr="0099263A">
              <w:rPr>
                <w:b/>
                <w:sz w:val="24"/>
              </w:rPr>
              <w:t>Market-Value</w:t>
            </w:r>
            <w:r w:rsidR="00F64DB0">
              <w:rPr>
                <w:b/>
                <w:sz w:val="24"/>
              </w:rPr>
              <w:t xml:space="preserve"> </w:t>
            </w:r>
            <w:r w:rsidR="007B75B8">
              <w:rPr>
                <w:b/>
                <w:sz w:val="24"/>
              </w:rPr>
              <w:t>and Negotiated</w:t>
            </w:r>
            <w:r w:rsidR="00A81B8F">
              <w:rPr>
                <w:b/>
                <w:sz w:val="24"/>
              </w:rPr>
              <w:t>-</w:t>
            </w:r>
            <w:r w:rsidR="004E5C12">
              <w:rPr>
                <w:b/>
                <w:sz w:val="24"/>
              </w:rPr>
              <w:t>Price</w:t>
            </w:r>
            <w:r w:rsidRPr="0099263A">
              <w:rPr>
                <w:b/>
                <w:sz w:val="24"/>
              </w:rPr>
              <w:t xml:space="preserve"> Transfers Only</w:t>
            </w:r>
          </w:p>
        </w:tc>
      </w:tr>
    </w:tbl>
    <w:p w14:paraId="788A137C" w14:textId="77777777" w:rsidR="00845FB0" w:rsidRPr="0099263A" w:rsidRDefault="00845FB0" w:rsidP="00845FB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641A7175" w14:textId="542A31FE" w:rsidR="00C51BAC" w:rsidRDefault="00DE3FFB" w:rsidP="00C51BAC">
      <w:r w:rsidRPr="00D1051C">
        <w:rPr>
          <w:szCs w:val="22"/>
        </w:rPr>
        <w:t>In T</w:t>
      </w:r>
      <w:r w:rsidR="00E31552" w:rsidRPr="00D1051C">
        <w:rPr>
          <w:szCs w:val="22"/>
        </w:rPr>
        <w:t>able 2</w:t>
      </w:r>
      <w:r w:rsidR="00806E20" w:rsidRPr="00D1051C">
        <w:rPr>
          <w:szCs w:val="22"/>
        </w:rPr>
        <w:t xml:space="preserve"> below, record the total </w:t>
      </w:r>
      <w:r w:rsidR="007A56BE" w:rsidRPr="00D1051C">
        <w:rPr>
          <w:szCs w:val="22"/>
        </w:rPr>
        <w:t xml:space="preserve">pounds and </w:t>
      </w:r>
      <w:r w:rsidR="004E5C12">
        <w:rPr>
          <w:szCs w:val="22"/>
        </w:rPr>
        <w:t xml:space="preserve">monetary </w:t>
      </w:r>
      <w:r w:rsidR="00885D09" w:rsidRPr="00D1051C">
        <w:rPr>
          <w:szCs w:val="22"/>
        </w:rPr>
        <w:t xml:space="preserve">cost </w:t>
      </w:r>
      <w:r w:rsidR="00806E20" w:rsidRPr="00D1051C">
        <w:rPr>
          <w:szCs w:val="22"/>
        </w:rPr>
        <w:t>for</w:t>
      </w:r>
      <w:r w:rsidR="00616D15">
        <w:rPr>
          <w:szCs w:val="22"/>
        </w:rPr>
        <w:t xml:space="preserve"> negotiated </w:t>
      </w:r>
      <w:r w:rsidR="00DD331A" w:rsidRPr="00D1051C">
        <w:rPr>
          <w:szCs w:val="22"/>
        </w:rPr>
        <w:t xml:space="preserve">transfers of </w:t>
      </w:r>
      <w:r w:rsidRPr="00D1051C">
        <w:rPr>
          <w:szCs w:val="22"/>
        </w:rPr>
        <w:t>annual crab fishing quota</w:t>
      </w:r>
      <w:r w:rsidR="007350E3">
        <w:rPr>
          <w:szCs w:val="22"/>
        </w:rPr>
        <w:t xml:space="preserve"> (IFQ and CDQ) </w:t>
      </w:r>
      <w:r w:rsidRPr="00D1051C">
        <w:rPr>
          <w:szCs w:val="22"/>
        </w:rPr>
        <w:t>pounds</w:t>
      </w:r>
      <w:r w:rsidR="006224FB">
        <w:rPr>
          <w:szCs w:val="22"/>
        </w:rPr>
        <w:t xml:space="preserve"> </w:t>
      </w:r>
      <w:r w:rsidR="00D437C5">
        <w:rPr>
          <w:szCs w:val="22"/>
        </w:rPr>
        <w:t>received</w:t>
      </w:r>
      <w:r w:rsidR="0017468C">
        <w:rPr>
          <w:szCs w:val="22"/>
        </w:rPr>
        <w:t xml:space="preserve"> </w:t>
      </w:r>
      <w:r w:rsidR="00616D15">
        <w:rPr>
          <w:szCs w:val="22"/>
        </w:rPr>
        <w:t xml:space="preserve">for harvest on your vessel </w:t>
      </w:r>
      <w:r w:rsidR="006224FB">
        <w:rPr>
          <w:szCs w:val="22"/>
        </w:rPr>
        <w:t>during calendar year 2012</w:t>
      </w:r>
      <w:r w:rsidR="00085277">
        <w:rPr>
          <w:szCs w:val="22"/>
        </w:rPr>
        <w:t xml:space="preserve">, by </w:t>
      </w:r>
      <w:r w:rsidR="00085277" w:rsidRPr="00D1051C">
        <w:rPr>
          <w:szCs w:val="22"/>
        </w:rPr>
        <w:t>CR fishery and harves</w:t>
      </w:r>
      <w:r w:rsidR="00085277">
        <w:rPr>
          <w:szCs w:val="22"/>
        </w:rPr>
        <w:t>t quota permit type</w:t>
      </w:r>
      <w:r w:rsidR="00EA7B9A">
        <w:rPr>
          <w:szCs w:val="22"/>
        </w:rPr>
        <w:t>.</w:t>
      </w:r>
      <w:r w:rsidR="007350E3">
        <w:t xml:space="preserve"> </w:t>
      </w:r>
      <w:r w:rsidR="00C51BAC">
        <w:t xml:space="preserve">Use </w:t>
      </w:r>
      <w:r w:rsidR="00C51BAC">
        <w:rPr>
          <w:szCs w:val="22"/>
        </w:rPr>
        <w:t>the CR Fishery codes from Table A and Quota Type codes from Table B.</w:t>
      </w:r>
    </w:p>
    <w:p w14:paraId="657F879E" w14:textId="77777777" w:rsidR="008E3F76" w:rsidRDefault="008E3F76" w:rsidP="007A56BE">
      <w:pPr>
        <w:rPr>
          <w:szCs w:val="22"/>
        </w:rPr>
      </w:pPr>
    </w:p>
    <w:p w14:paraId="6882AABD" w14:textId="05072140" w:rsidR="00CA5563" w:rsidRPr="00D1051C" w:rsidRDefault="008E3F76" w:rsidP="0006261D">
      <w:pPr>
        <w:rPr>
          <w:szCs w:val="22"/>
        </w:rPr>
      </w:pPr>
      <w:r w:rsidRPr="00D1051C">
        <w:rPr>
          <w:szCs w:val="22"/>
        </w:rPr>
        <w:t xml:space="preserve">Include </w:t>
      </w:r>
      <w:r w:rsidR="004E5C12">
        <w:rPr>
          <w:szCs w:val="22"/>
        </w:rPr>
        <w:t xml:space="preserve">only </w:t>
      </w:r>
      <w:r w:rsidRPr="00D1051C">
        <w:rPr>
          <w:szCs w:val="22"/>
        </w:rPr>
        <w:t xml:space="preserve">transfers of quota </w:t>
      </w:r>
      <w:r w:rsidR="00236154">
        <w:rPr>
          <w:szCs w:val="22"/>
        </w:rPr>
        <w:t>for which you paid</w:t>
      </w:r>
      <w:r w:rsidR="00F64DB0">
        <w:rPr>
          <w:szCs w:val="22"/>
        </w:rPr>
        <w:t xml:space="preserve"> </w:t>
      </w:r>
      <w:r w:rsidR="00616D15">
        <w:rPr>
          <w:szCs w:val="22"/>
        </w:rPr>
        <w:t xml:space="preserve">only </w:t>
      </w:r>
      <w:r w:rsidR="00F64DB0">
        <w:rPr>
          <w:szCs w:val="22"/>
        </w:rPr>
        <w:t xml:space="preserve">monetary </w:t>
      </w:r>
      <w:r w:rsidR="004439DC">
        <w:rPr>
          <w:szCs w:val="22"/>
        </w:rPr>
        <w:t>compensation</w:t>
      </w:r>
      <w:r w:rsidR="00F64DB0">
        <w:rPr>
          <w:szCs w:val="22"/>
        </w:rPr>
        <w:t>,</w:t>
      </w:r>
      <w:r w:rsidR="007B75B8">
        <w:rPr>
          <w:szCs w:val="22"/>
        </w:rPr>
        <w:t xml:space="preserve"> based on</w:t>
      </w:r>
      <w:r w:rsidR="00F64DB0">
        <w:rPr>
          <w:szCs w:val="22"/>
        </w:rPr>
        <w:t xml:space="preserve"> </w:t>
      </w:r>
      <w:r w:rsidR="00616D15">
        <w:rPr>
          <w:szCs w:val="22"/>
        </w:rPr>
        <w:t xml:space="preserve">the </w:t>
      </w:r>
      <w:r w:rsidR="00F64DB0">
        <w:rPr>
          <w:szCs w:val="22"/>
        </w:rPr>
        <w:t xml:space="preserve">market value or </w:t>
      </w:r>
      <w:r w:rsidR="00616D15">
        <w:rPr>
          <w:szCs w:val="22"/>
        </w:rPr>
        <w:t>a</w:t>
      </w:r>
      <w:r w:rsidR="007B75B8">
        <w:rPr>
          <w:szCs w:val="22"/>
        </w:rPr>
        <w:t xml:space="preserve"> </w:t>
      </w:r>
      <w:r w:rsidR="007F1D4F">
        <w:rPr>
          <w:szCs w:val="22"/>
        </w:rPr>
        <w:t>price</w:t>
      </w:r>
      <w:r w:rsidR="00F64DB0">
        <w:rPr>
          <w:szCs w:val="22"/>
        </w:rPr>
        <w:t xml:space="preserve"> negotiated between you and the quota holder(s</w:t>
      </w:r>
      <w:r w:rsidR="007B75B8">
        <w:rPr>
          <w:szCs w:val="22"/>
        </w:rPr>
        <w:t>)</w:t>
      </w:r>
      <w:r w:rsidR="00A81B8F">
        <w:rPr>
          <w:szCs w:val="22"/>
        </w:rPr>
        <w:t>.</w:t>
      </w:r>
      <w:r w:rsidR="00D229E9">
        <w:rPr>
          <w:szCs w:val="22"/>
        </w:rPr>
        <w:t xml:space="preserve"> </w:t>
      </w:r>
      <w:r w:rsidR="00111663">
        <w:rPr>
          <w:szCs w:val="22"/>
        </w:rPr>
        <w:t xml:space="preserve">Do </w:t>
      </w:r>
      <w:r w:rsidR="00111663" w:rsidRPr="00111663">
        <w:rPr>
          <w:b/>
          <w:szCs w:val="22"/>
        </w:rPr>
        <w:t>not</w:t>
      </w:r>
      <w:r w:rsidR="00111663">
        <w:rPr>
          <w:szCs w:val="22"/>
        </w:rPr>
        <w:t xml:space="preserve"> </w:t>
      </w:r>
      <w:r w:rsidR="00E53AA3">
        <w:rPr>
          <w:szCs w:val="22"/>
        </w:rPr>
        <w:t>include</w:t>
      </w:r>
      <w:r w:rsidR="00111663">
        <w:rPr>
          <w:szCs w:val="22"/>
        </w:rPr>
        <w:t xml:space="preserve"> </w:t>
      </w:r>
      <w:r w:rsidR="004C0644">
        <w:rPr>
          <w:szCs w:val="22"/>
        </w:rPr>
        <w:t>quota transfers</w:t>
      </w:r>
      <w:r>
        <w:rPr>
          <w:szCs w:val="22"/>
        </w:rPr>
        <w:t xml:space="preserve"> </w:t>
      </w:r>
      <w:r w:rsidR="007B75B8">
        <w:rPr>
          <w:szCs w:val="22"/>
        </w:rPr>
        <w:t>for which</w:t>
      </w:r>
      <w:r w:rsidR="004C0644">
        <w:rPr>
          <w:szCs w:val="22"/>
        </w:rPr>
        <w:t>:</w:t>
      </w:r>
    </w:p>
    <w:p w14:paraId="77DCF58A" w14:textId="7D933750" w:rsidR="00D229E9" w:rsidRDefault="00D229E9" w:rsidP="00ED0A1A">
      <w:pPr>
        <w:pStyle w:val="ListParagraph"/>
        <w:numPr>
          <w:ilvl w:val="0"/>
          <w:numId w:val="18"/>
        </w:numPr>
        <w:rPr>
          <w:szCs w:val="22"/>
        </w:rPr>
      </w:pPr>
      <w:r>
        <w:rPr>
          <w:szCs w:val="22"/>
        </w:rPr>
        <w:t>pay</w:t>
      </w:r>
      <w:r w:rsidR="007F1D4F">
        <w:rPr>
          <w:szCs w:val="22"/>
        </w:rPr>
        <w:t xml:space="preserve">ment was based on a nominal </w:t>
      </w:r>
      <w:r w:rsidR="00616D15">
        <w:rPr>
          <w:szCs w:val="22"/>
        </w:rPr>
        <w:t xml:space="preserve">(or non-negotiated) </w:t>
      </w:r>
      <w:r w:rsidR="007F1D4F">
        <w:rPr>
          <w:szCs w:val="22"/>
        </w:rPr>
        <w:t>price</w:t>
      </w:r>
      <w:r>
        <w:rPr>
          <w:szCs w:val="22"/>
        </w:rPr>
        <w:t xml:space="preserve">, </w:t>
      </w:r>
      <w:r w:rsidRPr="007F1D4F">
        <w:rPr>
          <w:b/>
          <w:szCs w:val="22"/>
        </w:rPr>
        <w:t>or</w:t>
      </w:r>
      <w:r>
        <w:rPr>
          <w:szCs w:val="22"/>
        </w:rPr>
        <w:t xml:space="preserve"> </w:t>
      </w:r>
    </w:p>
    <w:p w14:paraId="72C4AA03" w14:textId="4C5143B3" w:rsidR="00CA5563" w:rsidRPr="00D1051C" w:rsidRDefault="004756EF" w:rsidP="007A56BE">
      <w:pPr>
        <w:pStyle w:val="ListParagraph"/>
        <w:numPr>
          <w:ilvl w:val="0"/>
          <w:numId w:val="18"/>
        </w:numPr>
        <w:rPr>
          <w:szCs w:val="22"/>
        </w:rPr>
      </w:pPr>
      <w:r w:rsidRPr="00D1051C">
        <w:rPr>
          <w:szCs w:val="22"/>
        </w:rPr>
        <w:t>non-monetary</w:t>
      </w:r>
      <w:r w:rsidR="00CA5563" w:rsidRPr="00D1051C">
        <w:rPr>
          <w:szCs w:val="22"/>
        </w:rPr>
        <w:t xml:space="preserve"> or in-kind</w:t>
      </w:r>
      <w:r w:rsidRPr="00D1051C">
        <w:rPr>
          <w:szCs w:val="22"/>
        </w:rPr>
        <w:t xml:space="preserve"> compensation</w:t>
      </w:r>
      <w:r w:rsidR="00236154">
        <w:rPr>
          <w:szCs w:val="22"/>
        </w:rPr>
        <w:t xml:space="preserve"> was included in the transaction,</w:t>
      </w:r>
      <w:r w:rsidRPr="00D1051C">
        <w:rPr>
          <w:szCs w:val="22"/>
        </w:rPr>
        <w:t xml:space="preserve"> </w:t>
      </w:r>
      <w:r w:rsidR="00236154">
        <w:rPr>
          <w:szCs w:val="22"/>
        </w:rPr>
        <w:t>in addition to transferred quota pounds and monetary payment</w:t>
      </w:r>
      <w:r w:rsidR="0075057E">
        <w:rPr>
          <w:szCs w:val="22"/>
        </w:rPr>
        <w:t xml:space="preserve">, </w:t>
      </w:r>
      <w:r w:rsidR="0075057E" w:rsidRPr="00B3031E">
        <w:rPr>
          <w:b/>
          <w:szCs w:val="22"/>
        </w:rPr>
        <w:t>or</w:t>
      </w:r>
    </w:p>
    <w:p w14:paraId="7DBB3118" w14:textId="70C22283" w:rsidR="004756EF" w:rsidRPr="00D1051C" w:rsidRDefault="004C0644" w:rsidP="007A56BE">
      <w:pPr>
        <w:pStyle w:val="ListParagraph"/>
        <w:numPr>
          <w:ilvl w:val="0"/>
          <w:numId w:val="18"/>
        </w:numPr>
        <w:rPr>
          <w:szCs w:val="22"/>
        </w:rPr>
      </w:pPr>
      <w:proofErr w:type="gramStart"/>
      <w:r>
        <w:rPr>
          <w:szCs w:val="22"/>
        </w:rPr>
        <w:t>you</w:t>
      </w:r>
      <w:proofErr w:type="gramEnd"/>
      <w:r>
        <w:rPr>
          <w:szCs w:val="22"/>
        </w:rPr>
        <w:t xml:space="preserve"> did not </w:t>
      </w:r>
      <w:r w:rsidR="00A65D14">
        <w:rPr>
          <w:szCs w:val="22"/>
        </w:rPr>
        <w:t xml:space="preserve">catch the transferred </w:t>
      </w:r>
      <w:r>
        <w:rPr>
          <w:szCs w:val="22"/>
        </w:rPr>
        <w:t xml:space="preserve">quota pounds </w:t>
      </w:r>
      <w:r w:rsidR="00A65D14">
        <w:rPr>
          <w:szCs w:val="22"/>
        </w:rPr>
        <w:t xml:space="preserve">on </w:t>
      </w:r>
      <w:r>
        <w:rPr>
          <w:szCs w:val="22"/>
        </w:rPr>
        <w:t>this vessel</w:t>
      </w:r>
      <w:r w:rsidR="00A65D14">
        <w:rPr>
          <w:szCs w:val="22"/>
        </w:rPr>
        <w:t xml:space="preserve"> by the end of the season, or re-transferred the quota pounds for use by another vessel</w:t>
      </w:r>
      <w:r w:rsidR="007A56BE" w:rsidRPr="00D1051C">
        <w:rPr>
          <w:szCs w:val="22"/>
        </w:rPr>
        <w:t>.</w:t>
      </w:r>
      <w:r w:rsidR="00EF78FA">
        <w:rPr>
          <w:szCs w:val="22"/>
        </w:rPr>
        <w:t xml:space="preserve"> </w:t>
      </w:r>
    </w:p>
    <w:p w14:paraId="1157573D" w14:textId="77777777" w:rsidR="0042114A" w:rsidRPr="00D1051C" w:rsidRDefault="0042114A" w:rsidP="00FF7458">
      <w:pPr>
        <w:rPr>
          <w:szCs w:val="22"/>
        </w:rPr>
      </w:pPr>
    </w:p>
    <w:p w14:paraId="5EBA79D4" w14:textId="77777777" w:rsidR="00ED63C0" w:rsidRPr="00D1051C" w:rsidRDefault="00FF7458" w:rsidP="00FF7458">
      <w:pPr>
        <w:rPr>
          <w:szCs w:val="22"/>
        </w:rPr>
      </w:pPr>
      <w:r w:rsidRPr="00D1051C">
        <w:rPr>
          <w:szCs w:val="22"/>
        </w:rPr>
        <w:t xml:space="preserve">For all </w:t>
      </w:r>
      <w:r w:rsidR="00DE3FFB" w:rsidRPr="00D1051C">
        <w:rPr>
          <w:szCs w:val="22"/>
        </w:rPr>
        <w:t xml:space="preserve">market-value </w:t>
      </w:r>
      <w:r w:rsidR="007F1D4F">
        <w:rPr>
          <w:szCs w:val="22"/>
        </w:rPr>
        <w:t xml:space="preserve">and/or negotiated-price </w:t>
      </w:r>
      <w:r w:rsidR="00DE3FFB" w:rsidRPr="00D1051C">
        <w:rPr>
          <w:szCs w:val="22"/>
        </w:rPr>
        <w:t xml:space="preserve">quota </w:t>
      </w:r>
      <w:r w:rsidRPr="00D1051C">
        <w:rPr>
          <w:szCs w:val="22"/>
        </w:rPr>
        <w:t xml:space="preserve">transfers, report the </w:t>
      </w:r>
      <w:r w:rsidR="00ED63C0" w:rsidRPr="00D1051C">
        <w:rPr>
          <w:szCs w:val="22"/>
        </w:rPr>
        <w:t>following:</w:t>
      </w:r>
    </w:p>
    <w:p w14:paraId="32E09C79" w14:textId="77777777" w:rsidR="00ED63C0" w:rsidRPr="00D1051C" w:rsidRDefault="00ED63C0" w:rsidP="00FF7458">
      <w:pPr>
        <w:rPr>
          <w:szCs w:val="22"/>
        </w:rPr>
      </w:pPr>
    </w:p>
    <w:p w14:paraId="6DDF9B5B" w14:textId="62B3023C" w:rsidR="00ED63C0" w:rsidRPr="00D1051C" w:rsidRDefault="00B034FA" w:rsidP="007967C3">
      <w:pPr>
        <w:rPr>
          <w:szCs w:val="22"/>
        </w:rPr>
      </w:pPr>
      <w:r w:rsidRPr="00D1051C">
        <w:rPr>
          <w:b/>
          <w:szCs w:val="22"/>
        </w:rPr>
        <w:t>Pounds T</w:t>
      </w:r>
      <w:r w:rsidR="007967C3" w:rsidRPr="00D1051C">
        <w:rPr>
          <w:b/>
          <w:szCs w:val="22"/>
        </w:rPr>
        <w:t>ransferred</w:t>
      </w:r>
      <w:r w:rsidR="007967C3" w:rsidRPr="00D1051C">
        <w:rPr>
          <w:szCs w:val="22"/>
        </w:rPr>
        <w:t xml:space="preserve">: </w:t>
      </w:r>
      <w:r w:rsidR="0017468C">
        <w:rPr>
          <w:szCs w:val="22"/>
        </w:rPr>
        <w:t>R</w:t>
      </w:r>
      <w:r w:rsidR="007967C3" w:rsidRPr="00D1051C">
        <w:rPr>
          <w:szCs w:val="22"/>
        </w:rPr>
        <w:t>ecord the total pounds</w:t>
      </w:r>
      <w:r w:rsidRPr="00D1051C">
        <w:rPr>
          <w:szCs w:val="22"/>
        </w:rPr>
        <w:t xml:space="preserve"> of </w:t>
      </w:r>
      <w:r w:rsidR="00635F8C">
        <w:rPr>
          <w:szCs w:val="22"/>
        </w:rPr>
        <w:t xml:space="preserve">transferred </w:t>
      </w:r>
      <w:r w:rsidRPr="00D1051C">
        <w:rPr>
          <w:szCs w:val="22"/>
        </w:rPr>
        <w:t>crab fishing quota us</w:t>
      </w:r>
      <w:r w:rsidR="002D6EB2" w:rsidRPr="00D1051C">
        <w:rPr>
          <w:szCs w:val="22"/>
        </w:rPr>
        <w:t xml:space="preserve">ed </w:t>
      </w:r>
      <w:r w:rsidR="00635F8C">
        <w:rPr>
          <w:szCs w:val="22"/>
        </w:rPr>
        <w:t xml:space="preserve">to land crab caught </w:t>
      </w:r>
      <w:r w:rsidR="002D6EB2" w:rsidRPr="00D1051C">
        <w:rPr>
          <w:szCs w:val="22"/>
        </w:rPr>
        <w:t xml:space="preserve">by the vessel during the </w:t>
      </w:r>
      <w:r w:rsidR="008654C1">
        <w:rPr>
          <w:szCs w:val="22"/>
        </w:rPr>
        <w:t>previous calendar year</w:t>
      </w:r>
      <w:r w:rsidR="002D6EB2" w:rsidRPr="00D1051C">
        <w:rPr>
          <w:szCs w:val="22"/>
        </w:rPr>
        <w:t>.</w:t>
      </w:r>
    </w:p>
    <w:p w14:paraId="3657E440" w14:textId="77777777" w:rsidR="00B034FA" w:rsidRPr="00D1051C" w:rsidRDefault="00B034FA" w:rsidP="00B034FA">
      <w:pPr>
        <w:rPr>
          <w:szCs w:val="22"/>
        </w:rPr>
      </w:pPr>
    </w:p>
    <w:p w14:paraId="704AE0EC" w14:textId="492B5199" w:rsidR="007350E3" w:rsidRDefault="00B034FA" w:rsidP="00BE0AA5">
      <w:pPr>
        <w:rPr>
          <w:sz w:val="24"/>
        </w:rPr>
      </w:pPr>
      <w:r w:rsidRPr="00D1051C">
        <w:rPr>
          <w:b/>
          <w:szCs w:val="22"/>
        </w:rPr>
        <w:t>Total Cost:</w:t>
      </w:r>
      <w:r w:rsidRPr="00D1051C">
        <w:rPr>
          <w:szCs w:val="22"/>
        </w:rPr>
        <w:t xml:space="preserve"> </w:t>
      </w:r>
      <w:r w:rsidR="0017468C">
        <w:rPr>
          <w:szCs w:val="22"/>
        </w:rPr>
        <w:t>R</w:t>
      </w:r>
      <w:r w:rsidRPr="00D1051C">
        <w:rPr>
          <w:szCs w:val="22"/>
        </w:rPr>
        <w:t xml:space="preserve">ecord the </w:t>
      </w:r>
      <w:r w:rsidR="00ED63C0" w:rsidRPr="00D1051C">
        <w:rPr>
          <w:szCs w:val="22"/>
        </w:rPr>
        <w:t xml:space="preserve">total </w:t>
      </w:r>
      <w:r w:rsidR="00DB4953" w:rsidRPr="00D1051C">
        <w:rPr>
          <w:szCs w:val="22"/>
        </w:rPr>
        <w:t xml:space="preserve">gross cost </w:t>
      </w:r>
      <w:r w:rsidR="00BE0AA5" w:rsidRPr="00D1051C">
        <w:rPr>
          <w:szCs w:val="22"/>
        </w:rPr>
        <w:t>paid as</w:t>
      </w:r>
      <w:r w:rsidR="00845FB0" w:rsidRPr="00D1051C">
        <w:rPr>
          <w:szCs w:val="22"/>
        </w:rPr>
        <w:t xml:space="preserve"> </w:t>
      </w:r>
      <w:r w:rsidR="00FF7458" w:rsidRPr="00D1051C">
        <w:rPr>
          <w:szCs w:val="22"/>
        </w:rPr>
        <w:t xml:space="preserve">monetary </w:t>
      </w:r>
      <w:r w:rsidR="00DB4953" w:rsidRPr="00D1051C">
        <w:rPr>
          <w:szCs w:val="22"/>
        </w:rPr>
        <w:t>compensation,</w:t>
      </w:r>
      <w:r w:rsidR="00ED63C0" w:rsidRPr="00D1051C">
        <w:rPr>
          <w:szCs w:val="22"/>
        </w:rPr>
        <w:t xml:space="preserve"> </w:t>
      </w:r>
      <w:r w:rsidR="007F455A">
        <w:rPr>
          <w:szCs w:val="22"/>
        </w:rPr>
        <w:t>after</w:t>
      </w:r>
      <w:r w:rsidR="007F455A" w:rsidRPr="00D1051C">
        <w:rPr>
          <w:szCs w:val="22"/>
        </w:rPr>
        <w:t xml:space="preserve"> </w:t>
      </w:r>
      <w:r w:rsidR="00ED63C0" w:rsidRPr="00D1051C">
        <w:rPr>
          <w:szCs w:val="22"/>
        </w:rPr>
        <w:t>taxes or fees</w:t>
      </w:r>
      <w:r w:rsidR="00885D09" w:rsidRPr="00D1051C">
        <w:rPr>
          <w:szCs w:val="22"/>
        </w:rPr>
        <w:t xml:space="preserve"> are deducted</w:t>
      </w:r>
      <w:r w:rsidRPr="00D1051C">
        <w:rPr>
          <w:szCs w:val="22"/>
        </w:rPr>
        <w:t>. Include all</w:t>
      </w:r>
      <w:r w:rsidR="00635F8C">
        <w:rPr>
          <w:szCs w:val="22"/>
        </w:rPr>
        <w:t xml:space="preserve"> post-season adjustments paid as of </w:t>
      </w:r>
      <w:r w:rsidRPr="00D1051C">
        <w:rPr>
          <w:szCs w:val="22"/>
        </w:rPr>
        <w:t xml:space="preserve">the date of submitting this EDR, but do not report any payments not paid </w:t>
      </w:r>
      <w:r w:rsidR="00635F8C">
        <w:rPr>
          <w:szCs w:val="22"/>
        </w:rPr>
        <w:t xml:space="preserve">by </w:t>
      </w:r>
      <w:r w:rsidRPr="00D1051C">
        <w:rPr>
          <w:szCs w:val="22"/>
        </w:rPr>
        <w:t>this date.</w:t>
      </w:r>
    </w:p>
    <w:p w14:paraId="03A3B8FF" w14:textId="2E9D19E5" w:rsidR="00D1051C" w:rsidRDefault="00D1051C" w:rsidP="00D1051C">
      <w:pPr>
        <w:keepNext/>
        <w:spacing w:after="60"/>
        <w:rPr>
          <w:b/>
          <w:sz w:val="24"/>
        </w:rPr>
      </w:pPr>
    </w:p>
    <w:p w14:paraId="3AFCBA78" w14:textId="77777777" w:rsidR="009A40EB" w:rsidRDefault="009A40EB" w:rsidP="009A40EB">
      <w:pPr>
        <w:keepNext/>
        <w:spacing w:after="60"/>
        <w:rPr>
          <w:b/>
          <w:sz w:val="24"/>
        </w:rPr>
      </w:pPr>
      <w:r w:rsidRPr="0099263A">
        <w:rPr>
          <w:b/>
          <w:sz w:val="24"/>
        </w:rPr>
        <w:t>Table 2: CR Crab Fishing Quota Costs</w:t>
      </w:r>
      <w:r>
        <w:rPr>
          <w:b/>
          <w:sz w:val="24"/>
        </w:rPr>
        <w:t>, by CR Fishery and Quota Type</w:t>
      </w:r>
      <w:r w:rsidR="000B5C24">
        <w:rPr>
          <w:b/>
          <w:sz w:val="24"/>
        </w:rPr>
        <w:t>:</w:t>
      </w:r>
    </w:p>
    <w:p w14:paraId="0C8A7167" w14:textId="77777777" w:rsidR="002D6EB2" w:rsidRDefault="009A40EB" w:rsidP="009A40EB">
      <w:pPr>
        <w:keepNext/>
        <w:spacing w:after="60"/>
        <w:ind w:firstLine="720"/>
        <w:rPr>
          <w:b/>
        </w:rPr>
      </w:pPr>
      <w:r>
        <w:rPr>
          <w:b/>
          <w:sz w:val="24"/>
        </w:rPr>
        <w:t xml:space="preserve">    </w:t>
      </w:r>
      <w:r w:rsidR="000B5C24" w:rsidRPr="0099263A">
        <w:rPr>
          <w:b/>
          <w:sz w:val="24"/>
        </w:rPr>
        <w:t>Market-Value</w:t>
      </w:r>
      <w:r w:rsidR="000B5C24">
        <w:rPr>
          <w:b/>
          <w:sz w:val="24"/>
        </w:rPr>
        <w:t xml:space="preserve"> and Negotiated Price</w:t>
      </w:r>
      <w:r w:rsidR="000B5C24" w:rsidRPr="0099263A">
        <w:rPr>
          <w:b/>
          <w:sz w:val="24"/>
        </w:rPr>
        <w:t xml:space="preserve"> Transfers Only</w:t>
      </w:r>
    </w:p>
    <w:tbl>
      <w:tblPr>
        <w:tblW w:w="0" w:type="auto"/>
        <w:tblLook w:val="00A0" w:firstRow="1" w:lastRow="0" w:firstColumn="1" w:lastColumn="0" w:noHBand="0" w:noVBand="0"/>
      </w:tblPr>
      <w:tblGrid>
        <w:gridCol w:w="2088"/>
        <w:gridCol w:w="1440"/>
        <w:gridCol w:w="2250"/>
        <w:gridCol w:w="2475"/>
      </w:tblGrid>
      <w:tr w:rsidR="009A40EB" w:rsidRPr="00313DBF" w14:paraId="3708DD32" w14:textId="77777777" w:rsidTr="00F51DD0">
        <w:trPr>
          <w:trHeight w:hRule="exact" w:val="563"/>
          <w:tblHeader/>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D2DCC" w14:textId="77777777" w:rsidR="009A40EB" w:rsidRPr="00313DBF" w:rsidRDefault="009A40EB" w:rsidP="00764E3F">
            <w:pPr>
              <w:jc w:val="center"/>
              <w:rPr>
                <w:b/>
                <w:szCs w:val="22"/>
              </w:rPr>
            </w:pPr>
            <w:r>
              <w:rPr>
                <w:b/>
                <w:szCs w:val="22"/>
              </w:rPr>
              <w:t>Quota Type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2B97B" w14:textId="77777777" w:rsidR="009A40EB" w:rsidRPr="00313DBF" w:rsidRDefault="009A40EB" w:rsidP="00764E3F">
            <w:pPr>
              <w:jc w:val="center"/>
              <w:rPr>
                <w:b/>
                <w:szCs w:val="22"/>
              </w:rPr>
            </w:pPr>
            <w:r w:rsidRPr="00313DBF">
              <w:rPr>
                <w:b/>
                <w:szCs w:val="22"/>
              </w:rPr>
              <w:t xml:space="preserve">CR Fishery </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2A3BC" w14:textId="77777777" w:rsidR="009A40EB" w:rsidRPr="00313DBF" w:rsidRDefault="009A40EB" w:rsidP="00764E3F">
            <w:pPr>
              <w:jc w:val="center"/>
              <w:rPr>
                <w:b/>
                <w:szCs w:val="22"/>
              </w:rPr>
            </w:pPr>
            <w:r w:rsidRPr="00313DBF">
              <w:rPr>
                <w:b/>
                <w:szCs w:val="22"/>
              </w:rPr>
              <w:t>Pounds Transferred</w:t>
            </w:r>
          </w:p>
        </w:tc>
        <w:tc>
          <w:tcPr>
            <w:tcW w:w="2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04D79" w14:textId="77777777" w:rsidR="009A40EB" w:rsidRPr="00313DBF" w:rsidRDefault="009A40EB" w:rsidP="00764E3F">
            <w:pPr>
              <w:jc w:val="center"/>
              <w:rPr>
                <w:b/>
                <w:szCs w:val="22"/>
              </w:rPr>
            </w:pPr>
            <w:r w:rsidRPr="00313DBF">
              <w:rPr>
                <w:b/>
                <w:szCs w:val="22"/>
              </w:rPr>
              <w:t>Total Cost</w:t>
            </w:r>
          </w:p>
        </w:tc>
      </w:tr>
      <w:tr w:rsidR="008334ED" w:rsidRPr="008313E4" w14:paraId="1E0C3F84"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6A1A9084" w14:textId="77777777" w:rsidR="009A40EB" w:rsidRPr="00764E3F" w:rsidRDefault="009A40EB" w:rsidP="00764E3F">
            <w:pPr>
              <w:jc w:val="center"/>
            </w:pPr>
            <w:r w:rsidRPr="00764E3F">
              <w:t>CVO-A</w:t>
            </w:r>
          </w:p>
          <w:p w14:paraId="1827117D" w14:textId="77777777" w:rsidR="009A40EB" w:rsidRPr="00764E3F" w:rsidRDefault="009A40EB" w:rsidP="00764E3F">
            <w:pPr>
              <w:jc w:val="center"/>
            </w:pPr>
          </w:p>
        </w:tc>
        <w:tc>
          <w:tcPr>
            <w:tcW w:w="1440"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14:paraId="2DD6B3B7" w14:textId="77777777" w:rsidR="009A40EB" w:rsidRPr="00B3031E" w:rsidRDefault="009A40EB" w:rsidP="00E622B5">
            <w:pPr>
              <w:jc w:val="center"/>
              <w:rPr>
                <w:sz w:val="20"/>
                <w:szCs w:val="20"/>
              </w:rPr>
            </w:pPr>
            <w:r w:rsidRPr="00B3031E">
              <w:rPr>
                <w:sz w:val="20"/>
                <w:szCs w:val="20"/>
              </w:rPr>
              <w:t>BBR</w:t>
            </w:r>
          </w:p>
        </w:tc>
        <w:tc>
          <w:tcPr>
            <w:tcW w:w="2250" w:type="dxa"/>
            <w:tcBorders>
              <w:top w:val="single" w:sz="4" w:space="0" w:color="auto"/>
              <w:left w:val="single" w:sz="2" w:space="0" w:color="auto"/>
              <w:bottom w:val="single" w:sz="2" w:space="0" w:color="auto"/>
              <w:right w:val="single" w:sz="2" w:space="0" w:color="auto"/>
            </w:tcBorders>
            <w:vAlign w:val="center"/>
          </w:tcPr>
          <w:p w14:paraId="20B93C03" w14:textId="77777777" w:rsidR="009A40EB" w:rsidRPr="008313E4" w:rsidRDefault="009A40EB" w:rsidP="00132654">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4" w:space="0" w:color="auto"/>
              <w:left w:val="single" w:sz="2" w:space="0" w:color="auto"/>
              <w:bottom w:val="single" w:sz="2" w:space="0" w:color="auto"/>
              <w:right w:val="single" w:sz="2" w:space="0" w:color="auto"/>
            </w:tcBorders>
            <w:vAlign w:val="center"/>
          </w:tcPr>
          <w:p w14:paraId="7D401255" w14:textId="77777777" w:rsidR="009A40EB" w:rsidRPr="008313E4" w:rsidRDefault="009A40EB" w:rsidP="00132654">
            <w:pPr>
              <w:rPr>
                <w:sz w:val="20"/>
              </w:rPr>
            </w:pPr>
            <w:r w:rsidRPr="008313E4">
              <w:rPr>
                <w:sz w:val="20"/>
              </w:rPr>
              <w:t>$</w:t>
            </w:r>
          </w:p>
        </w:tc>
      </w:tr>
      <w:tr w:rsidR="009A40EB" w:rsidRPr="008313E4" w14:paraId="551F5881" w14:textId="77777777" w:rsidTr="00F51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6ED6F83"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DDBD625" w14:textId="77777777" w:rsidR="009A40EB" w:rsidRPr="00B3031E" w:rsidRDefault="009A40EB" w:rsidP="00E622B5">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vAlign w:val="center"/>
          </w:tcPr>
          <w:p w14:paraId="25B33650" w14:textId="77777777" w:rsidR="009A40EB" w:rsidRPr="008313E4" w:rsidRDefault="009A40EB" w:rsidP="00132654">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6737720D" w14:textId="77777777" w:rsidR="009A40EB" w:rsidRPr="008313E4" w:rsidRDefault="009A40EB" w:rsidP="00132654">
            <w:pPr>
              <w:rPr>
                <w:sz w:val="20"/>
              </w:rPr>
            </w:pPr>
            <w:r w:rsidRPr="008313E4">
              <w:rPr>
                <w:sz w:val="20"/>
              </w:rPr>
              <w:t>$</w:t>
            </w:r>
          </w:p>
        </w:tc>
      </w:tr>
      <w:tr w:rsidR="009A40EB" w:rsidRPr="008313E4" w14:paraId="5A279CEF" w14:textId="77777777" w:rsidTr="00F51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E932967"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EA81468" w14:textId="77777777" w:rsidR="009A40EB" w:rsidRPr="00B3031E" w:rsidRDefault="009A40EB" w:rsidP="00E622B5">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vAlign w:val="center"/>
          </w:tcPr>
          <w:p w14:paraId="7123B843" w14:textId="77777777" w:rsidR="009A40EB" w:rsidRPr="008313E4" w:rsidRDefault="009A40EB" w:rsidP="00132654">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0260E46B" w14:textId="77777777" w:rsidR="009A40EB" w:rsidRPr="008313E4" w:rsidRDefault="009A40EB" w:rsidP="00132654">
            <w:pPr>
              <w:rPr>
                <w:sz w:val="20"/>
              </w:rPr>
            </w:pPr>
            <w:r w:rsidRPr="008313E4">
              <w:rPr>
                <w:sz w:val="20"/>
              </w:rPr>
              <w:t>$</w:t>
            </w:r>
          </w:p>
        </w:tc>
      </w:tr>
      <w:tr w:rsidR="009A40EB" w:rsidRPr="008313E4" w14:paraId="0F1C09EF" w14:textId="77777777" w:rsidTr="00F51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CBC6248"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132C64" w14:textId="77777777" w:rsidR="009A40EB" w:rsidRPr="00B3031E" w:rsidRDefault="009A40EB" w:rsidP="00E622B5">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vAlign w:val="center"/>
          </w:tcPr>
          <w:p w14:paraId="549AAFB3" w14:textId="77777777" w:rsidR="009A40EB" w:rsidRPr="008313E4" w:rsidRDefault="009A40EB" w:rsidP="00132654">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4D5348C8" w14:textId="77777777" w:rsidR="009A40EB" w:rsidRPr="008313E4" w:rsidRDefault="009A40EB" w:rsidP="00132654">
            <w:pPr>
              <w:rPr>
                <w:sz w:val="20"/>
              </w:rPr>
            </w:pPr>
            <w:r w:rsidRPr="008313E4">
              <w:rPr>
                <w:sz w:val="20"/>
              </w:rPr>
              <w:t>$</w:t>
            </w:r>
          </w:p>
        </w:tc>
      </w:tr>
      <w:tr w:rsidR="009A40EB" w:rsidRPr="008313E4" w14:paraId="29D9B70C" w14:textId="77777777" w:rsidTr="00F51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1B5D12B"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7263310" w14:textId="77777777" w:rsidR="009A40EB" w:rsidRPr="00B3031E" w:rsidRDefault="009A40EB" w:rsidP="00E622B5">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vAlign w:val="center"/>
          </w:tcPr>
          <w:p w14:paraId="0F81E1DB" w14:textId="77777777" w:rsidR="009A40EB" w:rsidRPr="008313E4" w:rsidRDefault="009A40EB" w:rsidP="00132654">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04C2378C" w14:textId="77777777" w:rsidR="009A40EB" w:rsidRPr="008313E4" w:rsidRDefault="009A40EB" w:rsidP="00132654">
            <w:pPr>
              <w:rPr>
                <w:sz w:val="20"/>
              </w:rPr>
            </w:pPr>
            <w:r w:rsidRPr="008313E4">
              <w:rPr>
                <w:sz w:val="20"/>
              </w:rPr>
              <w:t>$</w:t>
            </w:r>
          </w:p>
        </w:tc>
      </w:tr>
      <w:tr w:rsidR="009A40EB" w:rsidRPr="008313E4" w14:paraId="23C6B581" w14:textId="77777777" w:rsidTr="00F51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0502240"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D3EB164" w14:textId="77777777" w:rsidR="009A40EB" w:rsidRPr="00B3031E" w:rsidRDefault="009A40EB" w:rsidP="00E622B5">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vAlign w:val="center"/>
          </w:tcPr>
          <w:p w14:paraId="29280F63" w14:textId="77777777" w:rsidR="009A40EB" w:rsidRPr="008313E4" w:rsidRDefault="009A40EB" w:rsidP="00132654">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00E31C70" w14:textId="77777777" w:rsidR="009A40EB" w:rsidRPr="008313E4" w:rsidRDefault="009A40EB" w:rsidP="00132654">
            <w:pPr>
              <w:rPr>
                <w:sz w:val="20"/>
              </w:rPr>
            </w:pPr>
            <w:r w:rsidRPr="008313E4">
              <w:rPr>
                <w:sz w:val="20"/>
              </w:rPr>
              <w:t>$</w:t>
            </w:r>
          </w:p>
        </w:tc>
      </w:tr>
      <w:tr w:rsidR="009A40EB" w:rsidRPr="008313E4" w14:paraId="67AD185B" w14:textId="77777777" w:rsidTr="00F51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92DCDEA"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4143E5" w14:textId="77777777" w:rsidR="009A40EB" w:rsidRPr="00B3031E" w:rsidRDefault="009A40EB" w:rsidP="00E622B5">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vAlign w:val="center"/>
          </w:tcPr>
          <w:p w14:paraId="1BD654AA" w14:textId="77777777" w:rsidR="009A40EB" w:rsidRPr="008313E4" w:rsidRDefault="009A40EB" w:rsidP="00132654">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087ABCE3" w14:textId="77777777" w:rsidR="009A40EB" w:rsidRPr="008313E4" w:rsidRDefault="009A40EB" w:rsidP="00132654">
            <w:pPr>
              <w:rPr>
                <w:sz w:val="20"/>
              </w:rPr>
            </w:pPr>
            <w:r w:rsidRPr="008313E4">
              <w:rPr>
                <w:sz w:val="20"/>
              </w:rPr>
              <w:t>$</w:t>
            </w:r>
          </w:p>
        </w:tc>
      </w:tr>
      <w:tr w:rsidR="009A40EB" w:rsidRPr="008313E4" w14:paraId="7548D964" w14:textId="77777777" w:rsidTr="00F51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68C52FA"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584958" w14:textId="77777777" w:rsidR="009A40EB" w:rsidRPr="00B3031E" w:rsidRDefault="009A40EB" w:rsidP="00E622B5">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vAlign w:val="center"/>
          </w:tcPr>
          <w:p w14:paraId="560266A5" w14:textId="77777777" w:rsidR="009A40EB" w:rsidRPr="008313E4" w:rsidRDefault="009A40EB" w:rsidP="00132654">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3528B231" w14:textId="77777777" w:rsidR="009A40EB" w:rsidRPr="008313E4" w:rsidRDefault="009A40EB" w:rsidP="00132654">
            <w:pPr>
              <w:rPr>
                <w:sz w:val="20"/>
              </w:rPr>
            </w:pPr>
            <w:r w:rsidRPr="008313E4">
              <w:rPr>
                <w:sz w:val="20"/>
              </w:rPr>
              <w:t>$</w:t>
            </w:r>
          </w:p>
        </w:tc>
      </w:tr>
      <w:tr w:rsidR="008334ED" w:rsidRPr="008313E4" w14:paraId="6497E4A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06C8B822"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4CABEB" w14:textId="77777777" w:rsidR="009A40EB" w:rsidRPr="00B3031E" w:rsidRDefault="009A40EB" w:rsidP="00E622B5">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vAlign w:val="center"/>
          </w:tcPr>
          <w:p w14:paraId="616C3FB8" w14:textId="77777777" w:rsidR="009A40EB" w:rsidRPr="008313E4" w:rsidRDefault="009A40EB" w:rsidP="00132654">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10D55E86" w14:textId="77777777" w:rsidR="009A40EB" w:rsidRPr="008313E4" w:rsidRDefault="009A40EB" w:rsidP="00132654">
            <w:pPr>
              <w:rPr>
                <w:sz w:val="20"/>
              </w:rPr>
            </w:pPr>
            <w:r w:rsidRPr="008313E4">
              <w:rPr>
                <w:sz w:val="20"/>
              </w:rPr>
              <w:t>$</w:t>
            </w:r>
          </w:p>
        </w:tc>
      </w:tr>
      <w:tr w:rsidR="008334ED" w:rsidRPr="008313E4" w14:paraId="2D5D9EEB"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322B36A1" w14:textId="5BF7365D" w:rsidR="009A40EB" w:rsidRPr="00764E3F" w:rsidRDefault="009A40EB" w:rsidP="00764E3F">
            <w:pPr>
              <w:jc w:val="center"/>
            </w:pPr>
            <w:r w:rsidRPr="00764E3F">
              <w:t>CVO-B</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DB8A2B" w14:textId="77777777" w:rsidR="009A40EB" w:rsidRPr="00B3031E" w:rsidRDefault="009A40EB" w:rsidP="0006261D">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75058A2" w14:textId="77777777" w:rsidR="009A40EB" w:rsidRPr="008313E4" w:rsidRDefault="009A40EB" w:rsidP="00132654">
            <w:pPr>
              <w:ind w:left="270"/>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064FD7E" w14:textId="77777777" w:rsidR="009A40EB" w:rsidRPr="008313E4" w:rsidRDefault="009A40EB" w:rsidP="00132654">
            <w:pPr>
              <w:rPr>
                <w:sz w:val="20"/>
              </w:rPr>
            </w:pPr>
            <w:r w:rsidRPr="00852363">
              <w:rPr>
                <w:sz w:val="20"/>
              </w:rPr>
              <w:t>$</w:t>
            </w:r>
          </w:p>
        </w:tc>
      </w:tr>
      <w:tr w:rsidR="008334ED" w:rsidRPr="008313E4" w14:paraId="5191335A"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BA67688"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C1E4574" w14:textId="77777777" w:rsidR="009A40EB" w:rsidRPr="00B3031E" w:rsidRDefault="009A40EB" w:rsidP="0006261D">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05B4B54"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965CDB3" w14:textId="77777777" w:rsidR="009A40EB" w:rsidRPr="008313E4" w:rsidRDefault="009A40EB" w:rsidP="00132654">
            <w:pPr>
              <w:rPr>
                <w:sz w:val="20"/>
              </w:rPr>
            </w:pPr>
            <w:r w:rsidRPr="00852363">
              <w:rPr>
                <w:sz w:val="20"/>
              </w:rPr>
              <w:t>$</w:t>
            </w:r>
          </w:p>
        </w:tc>
      </w:tr>
      <w:tr w:rsidR="008334ED" w:rsidRPr="008313E4" w14:paraId="01F6EE0F"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A6BF01E"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9E7825F" w14:textId="77777777" w:rsidR="009A40EB" w:rsidRPr="00B3031E" w:rsidRDefault="009A40EB" w:rsidP="0006261D">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1813753"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5344990" w14:textId="77777777" w:rsidR="009A40EB" w:rsidRPr="008313E4" w:rsidRDefault="009A40EB" w:rsidP="00132654">
            <w:pPr>
              <w:rPr>
                <w:sz w:val="20"/>
              </w:rPr>
            </w:pPr>
            <w:r w:rsidRPr="00CB3302">
              <w:rPr>
                <w:sz w:val="20"/>
              </w:rPr>
              <w:t>$</w:t>
            </w:r>
          </w:p>
        </w:tc>
      </w:tr>
      <w:tr w:rsidR="008334ED" w:rsidRPr="008313E4" w14:paraId="3854EAE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91779A1"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4A220EF" w14:textId="77777777" w:rsidR="009A40EB" w:rsidRPr="00B3031E" w:rsidRDefault="009A40EB" w:rsidP="0006261D">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AD63C94"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7DEC5BD" w14:textId="77777777" w:rsidR="009A40EB" w:rsidRPr="008313E4" w:rsidRDefault="009A40EB" w:rsidP="00132654">
            <w:pPr>
              <w:rPr>
                <w:sz w:val="20"/>
              </w:rPr>
            </w:pPr>
            <w:r w:rsidRPr="00CB3302">
              <w:rPr>
                <w:sz w:val="20"/>
              </w:rPr>
              <w:t>$</w:t>
            </w:r>
          </w:p>
        </w:tc>
      </w:tr>
      <w:tr w:rsidR="008334ED" w:rsidRPr="008313E4" w14:paraId="74AC9D2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CC49AE0"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765FFD" w14:textId="77777777" w:rsidR="009A40EB" w:rsidRPr="00B3031E" w:rsidRDefault="009A40EB" w:rsidP="0006261D">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14D33DF"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9CBA603" w14:textId="77777777" w:rsidR="009A40EB" w:rsidRPr="008313E4" w:rsidRDefault="009A40EB" w:rsidP="00132654">
            <w:pPr>
              <w:rPr>
                <w:sz w:val="20"/>
              </w:rPr>
            </w:pPr>
            <w:r w:rsidRPr="00CB3302">
              <w:rPr>
                <w:sz w:val="20"/>
              </w:rPr>
              <w:t>$</w:t>
            </w:r>
          </w:p>
        </w:tc>
      </w:tr>
      <w:tr w:rsidR="008334ED" w:rsidRPr="008313E4" w14:paraId="5AAE028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D16AA41"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98E5077" w14:textId="77777777" w:rsidR="009A40EB" w:rsidRPr="00B3031E" w:rsidRDefault="009A40EB" w:rsidP="0006261D">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3B19855"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F2DCA13" w14:textId="77777777" w:rsidR="009A40EB" w:rsidRPr="008313E4" w:rsidRDefault="009A40EB" w:rsidP="00132654">
            <w:pPr>
              <w:rPr>
                <w:sz w:val="20"/>
              </w:rPr>
            </w:pPr>
            <w:r w:rsidRPr="00CB3302">
              <w:rPr>
                <w:sz w:val="20"/>
              </w:rPr>
              <w:t>$</w:t>
            </w:r>
          </w:p>
        </w:tc>
      </w:tr>
      <w:tr w:rsidR="008334ED" w:rsidRPr="008313E4" w14:paraId="45D32EA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0A40E1F"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0BE98A0" w14:textId="77777777" w:rsidR="009A40EB" w:rsidRPr="00B3031E" w:rsidRDefault="009A40EB" w:rsidP="0006261D">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AF1F209"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EDF4127" w14:textId="77777777" w:rsidR="009A40EB" w:rsidRPr="008313E4" w:rsidRDefault="009A40EB" w:rsidP="00132654">
            <w:pPr>
              <w:rPr>
                <w:sz w:val="20"/>
              </w:rPr>
            </w:pPr>
            <w:r w:rsidRPr="00CB3302">
              <w:rPr>
                <w:sz w:val="20"/>
              </w:rPr>
              <w:t>$</w:t>
            </w:r>
          </w:p>
        </w:tc>
      </w:tr>
      <w:tr w:rsidR="008334ED" w:rsidRPr="008313E4" w14:paraId="38CCAA59"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1B10944"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BD5EAE" w14:textId="77777777" w:rsidR="009A40EB" w:rsidRPr="00B3031E" w:rsidRDefault="009A40EB" w:rsidP="0006261D">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EE5FF0B"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8762DEE" w14:textId="77777777" w:rsidR="009A40EB" w:rsidRPr="008313E4" w:rsidRDefault="009A40EB" w:rsidP="00132654">
            <w:pPr>
              <w:rPr>
                <w:sz w:val="20"/>
              </w:rPr>
            </w:pPr>
            <w:r w:rsidRPr="00CB3302">
              <w:rPr>
                <w:sz w:val="20"/>
              </w:rPr>
              <w:t>$</w:t>
            </w:r>
          </w:p>
        </w:tc>
      </w:tr>
      <w:tr w:rsidR="008334ED" w:rsidRPr="008313E4" w14:paraId="0D3DA8EA"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1EAFFC97"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079E1AE" w14:textId="77777777" w:rsidR="009A40EB" w:rsidRPr="00B3031E" w:rsidRDefault="009A40EB" w:rsidP="0006261D">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ED3AC39"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982E2A5" w14:textId="77777777" w:rsidR="009A40EB" w:rsidRPr="008313E4" w:rsidRDefault="009A40EB" w:rsidP="00132654">
            <w:pPr>
              <w:rPr>
                <w:sz w:val="20"/>
              </w:rPr>
            </w:pPr>
            <w:r w:rsidRPr="00CB3302">
              <w:rPr>
                <w:sz w:val="20"/>
              </w:rPr>
              <w:t>$</w:t>
            </w:r>
          </w:p>
        </w:tc>
      </w:tr>
      <w:tr w:rsidR="008334ED" w:rsidRPr="008313E4" w14:paraId="6F0DBA3D"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1185CBBD" w14:textId="77777777" w:rsidR="009A40EB" w:rsidRPr="00764E3F" w:rsidRDefault="009A40EB" w:rsidP="00764E3F">
            <w:pPr>
              <w:jc w:val="center"/>
            </w:pPr>
            <w:r w:rsidRPr="00764E3F">
              <w:t>CPO</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4E5C403" w14:textId="77777777" w:rsidR="009A40EB" w:rsidRPr="00B3031E" w:rsidRDefault="009A40EB" w:rsidP="0006261D">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D9D8354" w14:textId="77777777" w:rsidR="009A40EB" w:rsidRPr="008313E4" w:rsidRDefault="009A40EB" w:rsidP="00132654">
            <w:pPr>
              <w:ind w:left="270"/>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EC3F7FE" w14:textId="77777777" w:rsidR="009A40EB" w:rsidRPr="008313E4" w:rsidRDefault="009A40EB" w:rsidP="00132654">
            <w:pPr>
              <w:rPr>
                <w:sz w:val="20"/>
              </w:rPr>
            </w:pPr>
            <w:r w:rsidRPr="00CB3302">
              <w:rPr>
                <w:sz w:val="20"/>
              </w:rPr>
              <w:t>$</w:t>
            </w:r>
          </w:p>
        </w:tc>
      </w:tr>
      <w:tr w:rsidR="008334ED" w:rsidRPr="008313E4" w14:paraId="01CE61EF"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CAEB6CF"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5A81EC1" w14:textId="77777777" w:rsidR="009A40EB" w:rsidRPr="00B3031E" w:rsidRDefault="009A40EB" w:rsidP="0006261D">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DB0C02F"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0C99E64" w14:textId="77777777" w:rsidR="009A40EB" w:rsidRPr="008313E4" w:rsidRDefault="009A40EB" w:rsidP="00132654">
            <w:pPr>
              <w:rPr>
                <w:sz w:val="20"/>
              </w:rPr>
            </w:pPr>
            <w:r w:rsidRPr="00CB3302">
              <w:rPr>
                <w:sz w:val="20"/>
              </w:rPr>
              <w:t>$</w:t>
            </w:r>
          </w:p>
        </w:tc>
      </w:tr>
      <w:tr w:rsidR="008334ED" w:rsidRPr="008313E4" w14:paraId="1C18C97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58FCE30"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8E5E267" w14:textId="77777777" w:rsidR="009A40EB" w:rsidRPr="00B3031E" w:rsidRDefault="009A40EB" w:rsidP="0006261D">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62B6788"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A2F8547" w14:textId="77777777" w:rsidR="009A40EB" w:rsidRPr="008313E4" w:rsidRDefault="009A40EB" w:rsidP="00132654">
            <w:pPr>
              <w:rPr>
                <w:sz w:val="20"/>
              </w:rPr>
            </w:pPr>
            <w:r w:rsidRPr="00CB3302">
              <w:rPr>
                <w:sz w:val="20"/>
              </w:rPr>
              <w:t>$</w:t>
            </w:r>
          </w:p>
        </w:tc>
      </w:tr>
      <w:tr w:rsidR="008334ED" w:rsidRPr="008313E4" w14:paraId="289E3070"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DF59772"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FD99D" w14:textId="77777777" w:rsidR="009A40EB" w:rsidRPr="00B3031E" w:rsidRDefault="009A40EB" w:rsidP="0006261D">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80C36C6"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79E227F" w14:textId="77777777" w:rsidR="009A40EB" w:rsidRPr="008313E4" w:rsidRDefault="009A40EB" w:rsidP="00132654">
            <w:pPr>
              <w:rPr>
                <w:sz w:val="20"/>
              </w:rPr>
            </w:pPr>
            <w:r w:rsidRPr="00CB3302">
              <w:rPr>
                <w:sz w:val="20"/>
              </w:rPr>
              <w:t>$</w:t>
            </w:r>
          </w:p>
        </w:tc>
      </w:tr>
      <w:tr w:rsidR="008334ED" w:rsidRPr="008313E4" w14:paraId="5C4CD3EE"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7B50B68"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7838300" w14:textId="77777777" w:rsidR="009A40EB" w:rsidRPr="00B3031E" w:rsidRDefault="009A40EB" w:rsidP="0006261D">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B457841"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3234CF9" w14:textId="77777777" w:rsidR="009A40EB" w:rsidRPr="008313E4" w:rsidRDefault="009A40EB" w:rsidP="00132654">
            <w:pPr>
              <w:rPr>
                <w:sz w:val="20"/>
              </w:rPr>
            </w:pPr>
            <w:r w:rsidRPr="00CB3302">
              <w:rPr>
                <w:sz w:val="20"/>
              </w:rPr>
              <w:t>$</w:t>
            </w:r>
          </w:p>
        </w:tc>
      </w:tr>
      <w:tr w:rsidR="008334ED" w:rsidRPr="008313E4" w14:paraId="3E6AEA69"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A6B4BBF"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45A2A5" w14:textId="77777777" w:rsidR="009A40EB" w:rsidRPr="00B3031E" w:rsidRDefault="009A40EB" w:rsidP="0006261D">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77D7FFC"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4A3E3E7" w14:textId="77777777" w:rsidR="009A40EB" w:rsidRPr="008313E4" w:rsidRDefault="009A40EB" w:rsidP="00132654">
            <w:pPr>
              <w:rPr>
                <w:sz w:val="20"/>
              </w:rPr>
            </w:pPr>
            <w:r w:rsidRPr="00CB3302">
              <w:rPr>
                <w:sz w:val="20"/>
              </w:rPr>
              <w:t>$</w:t>
            </w:r>
          </w:p>
        </w:tc>
      </w:tr>
      <w:tr w:rsidR="008334ED" w:rsidRPr="008313E4" w14:paraId="50624E0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6AFA1A7"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D93F89" w14:textId="77777777" w:rsidR="009A40EB" w:rsidRPr="00B3031E" w:rsidRDefault="009A40EB" w:rsidP="0006261D">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B6749A1"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4807DAF" w14:textId="77777777" w:rsidR="009A40EB" w:rsidRPr="008313E4" w:rsidRDefault="009A40EB" w:rsidP="00132654">
            <w:pPr>
              <w:rPr>
                <w:sz w:val="20"/>
              </w:rPr>
            </w:pPr>
            <w:r w:rsidRPr="00CB3302">
              <w:rPr>
                <w:sz w:val="20"/>
              </w:rPr>
              <w:t>$</w:t>
            </w:r>
          </w:p>
        </w:tc>
      </w:tr>
      <w:tr w:rsidR="008334ED" w:rsidRPr="008313E4" w14:paraId="06AF340E"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658703B"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D673C7" w14:textId="77777777" w:rsidR="009A40EB" w:rsidRPr="00B3031E" w:rsidRDefault="009A40EB" w:rsidP="0006261D">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3248C28"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C21C5D5" w14:textId="77777777" w:rsidR="009A40EB" w:rsidRPr="008313E4" w:rsidRDefault="009A40EB" w:rsidP="00132654">
            <w:pPr>
              <w:rPr>
                <w:sz w:val="20"/>
              </w:rPr>
            </w:pPr>
            <w:r w:rsidRPr="00CB3302">
              <w:rPr>
                <w:sz w:val="20"/>
              </w:rPr>
              <w:t>$</w:t>
            </w:r>
          </w:p>
        </w:tc>
      </w:tr>
      <w:tr w:rsidR="008334ED" w:rsidRPr="008313E4" w14:paraId="2CE8B983" w14:textId="77777777" w:rsidTr="00863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0A6CAEFE"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681F8B4" w14:textId="77777777" w:rsidR="009A40EB" w:rsidRPr="00B3031E" w:rsidRDefault="009A40EB" w:rsidP="0006261D">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32ECE3C"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5AA9A27" w14:textId="77777777" w:rsidR="009A40EB" w:rsidRPr="008313E4" w:rsidRDefault="009A40EB" w:rsidP="00132654">
            <w:pPr>
              <w:rPr>
                <w:sz w:val="20"/>
              </w:rPr>
            </w:pPr>
            <w:r w:rsidRPr="00CB3302">
              <w:rPr>
                <w:sz w:val="20"/>
              </w:rPr>
              <w:t>$</w:t>
            </w:r>
          </w:p>
        </w:tc>
      </w:tr>
      <w:tr w:rsidR="008334ED" w:rsidRPr="008313E4" w14:paraId="58FCC786"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721AD6E" w14:textId="77777777" w:rsidR="009A40EB" w:rsidRPr="00764E3F" w:rsidRDefault="009A40EB" w:rsidP="00764E3F">
            <w:pPr>
              <w:keepNext/>
              <w:jc w:val="center"/>
            </w:pPr>
            <w:r w:rsidRPr="00764E3F">
              <w:t>CVC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0742CE" w14:textId="77777777" w:rsidR="009A40EB" w:rsidRPr="00B3031E" w:rsidRDefault="009A40EB" w:rsidP="00764E3F">
            <w:pPr>
              <w:keepNext/>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B9ABDC4" w14:textId="77777777" w:rsidR="009A40EB" w:rsidRPr="008313E4" w:rsidRDefault="009A40EB" w:rsidP="00764E3F">
            <w:pPr>
              <w:keepNext/>
              <w:ind w:left="270"/>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A6ED562" w14:textId="77777777" w:rsidR="009A40EB" w:rsidRPr="008313E4" w:rsidRDefault="009A40EB" w:rsidP="00764E3F">
            <w:pPr>
              <w:keepNext/>
              <w:rPr>
                <w:sz w:val="20"/>
              </w:rPr>
            </w:pPr>
            <w:r w:rsidRPr="00CB3302">
              <w:rPr>
                <w:sz w:val="20"/>
              </w:rPr>
              <w:t>$</w:t>
            </w:r>
          </w:p>
        </w:tc>
      </w:tr>
      <w:tr w:rsidR="008334ED" w:rsidRPr="008313E4" w14:paraId="299A9B1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47F3EFC"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0A04B8C" w14:textId="77777777" w:rsidR="009A40EB" w:rsidRPr="00B3031E" w:rsidRDefault="009A40EB" w:rsidP="00764E3F">
            <w:pPr>
              <w:keepNext/>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07F1965" w14:textId="77777777" w:rsidR="009A40EB" w:rsidRPr="008313E4" w:rsidRDefault="009A40EB" w:rsidP="00764E3F">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6FE01E0" w14:textId="77777777" w:rsidR="009A40EB" w:rsidRPr="008313E4" w:rsidRDefault="009A40EB" w:rsidP="00764E3F">
            <w:pPr>
              <w:keepNext/>
              <w:rPr>
                <w:sz w:val="20"/>
              </w:rPr>
            </w:pPr>
            <w:r w:rsidRPr="00CB3302">
              <w:rPr>
                <w:sz w:val="20"/>
              </w:rPr>
              <w:t>$</w:t>
            </w:r>
          </w:p>
        </w:tc>
      </w:tr>
      <w:tr w:rsidR="008334ED" w:rsidRPr="008313E4" w14:paraId="58985E3E"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B3D4582"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8A058E0" w14:textId="77777777" w:rsidR="009A40EB" w:rsidRPr="00B3031E" w:rsidRDefault="009A40EB" w:rsidP="00764E3F">
            <w:pPr>
              <w:keepNext/>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A7E829B" w14:textId="77777777" w:rsidR="009A40EB" w:rsidRPr="008313E4" w:rsidRDefault="009A40EB" w:rsidP="00764E3F">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2657078" w14:textId="77777777" w:rsidR="009A40EB" w:rsidRPr="008313E4" w:rsidRDefault="009A40EB" w:rsidP="00764E3F">
            <w:pPr>
              <w:keepNext/>
              <w:rPr>
                <w:sz w:val="20"/>
              </w:rPr>
            </w:pPr>
            <w:r w:rsidRPr="00CB3302">
              <w:rPr>
                <w:sz w:val="20"/>
              </w:rPr>
              <w:t>$</w:t>
            </w:r>
          </w:p>
        </w:tc>
      </w:tr>
      <w:tr w:rsidR="008334ED" w:rsidRPr="008313E4" w14:paraId="5C17309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86468A2"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0EEF35" w14:textId="77777777" w:rsidR="009A40EB" w:rsidRPr="00B3031E" w:rsidRDefault="009A40EB" w:rsidP="00764E3F">
            <w:pPr>
              <w:keepNext/>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AFBB4B9" w14:textId="77777777" w:rsidR="009A40EB" w:rsidRPr="008313E4" w:rsidRDefault="009A40EB" w:rsidP="00764E3F">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550E969" w14:textId="77777777" w:rsidR="009A40EB" w:rsidRPr="008313E4" w:rsidRDefault="009A40EB" w:rsidP="00764E3F">
            <w:pPr>
              <w:keepNext/>
              <w:rPr>
                <w:sz w:val="20"/>
              </w:rPr>
            </w:pPr>
            <w:r w:rsidRPr="00CB3302">
              <w:rPr>
                <w:sz w:val="20"/>
              </w:rPr>
              <w:t>$</w:t>
            </w:r>
          </w:p>
        </w:tc>
      </w:tr>
      <w:tr w:rsidR="008334ED" w:rsidRPr="008313E4" w14:paraId="73A8189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0AF1933"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86669EE" w14:textId="77777777" w:rsidR="009A40EB" w:rsidRPr="00B3031E" w:rsidRDefault="009A40EB" w:rsidP="00764E3F">
            <w:pPr>
              <w:keepNext/>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BFAB656" w14:textId="77777777" w:rsidR="009A40EB" w:rsidRPr="008313E4" w:rsidRDefault="009A40EB" w:rsidP="00764E3F">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C31F59C" w14:textId="77777777" w:rsidR="009A40EB" w:rsidRPr="008313E4" w:rsidRDefault="009A40EB" w:rsidP="00764E3F">
            <w:pPr>
              <w:keepNext/>
              <w:rPr>
                <w:sz w:val="20"/>
              </w:rPr>
            </w:pPr>
            <w:r w:rsidRPr="00CB3302">
              <w:rPr>
                <w:sz w:val="20"/>
              </w:rPr>
              <w:t>$</w:t>
            </w:r>
          </w:p>
        </w:tc>
      </w:tr>
      <w:tr w:rsidR="008334ED" w:rsidRPr="008313E4" w14:paraId="67B376E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2C45E88"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26B3CAF" w14:textId="77777777" w:rsidR="009A40EB" w:rsidRPr="00B3031E" w:rsidRDefault="009A40EB" w:rsidP="00764E3F">
            <w:pPr>
              <w:keepNext/>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703BEAC" w14:textId="77777777" w:rsidR="009A40EB" w:rsidRPr="008313E4" w:rsidRDefault="009A40EB" w:rsidP="00764E3F">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5B68FB2" w14:textId="77777777" w:rsidR="009A40EB" w:rsidRPr="008313E4" w:rsidRDefault="009A40EB" w:rsidP="00764E3F">
            <w:pPr>
              <w:keepNext/>
              <w:rPr>
                <w:sz w:val="20"/>
              </w:rPr>
            </w:pPr>
            <w:r w:rsidRPr="00CB3302">
              <w:rPr>
                <w:sz w:val="20"/>
              </w:rPr>
              <w:t>$</w:t>
            </w:r>
          </w:p>
        </w:tc>
      </w:tr>
      <w:tr w:rsidR="008334ED" w:rsidRPr="008313E4" w14:paraId="78FDDB7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AE4800F"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11B5FC" w14:textId="77777777" w:rsidR="009A40EB" w:rsidRPr="00B3031E" w:rsidRDefault="009A40EB" w:rsidP="00764E3F">
            <w:pPr>
              <w:keepNext/>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17F6C2C" w14:textId="77777777" w:rsidR="009A40EB" w:rsidRPr="008313E4" w:rsidRDefault="009A40EB" w:rsidP="00764E3F">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065B5D8" w14:textId="77777777" w:rsidR="009A40EB" w:rsidRPr="008313E4" w:rsidRDefault="009A40EB" w:rsidP="00764E3F">
            <w:pPr>
              <w:keepNext/>
              <w:rPr>
                <w:sz w:val="20"/>
              </w:rPr>
            </w:pPr>
            <w:r w:rsidRPr="00CB3302">
              <w:rPr>
                <w:sz w:val="20"/>
              </w:rPr>
              <w:t>$</w:t>
            </w:r>
          </w:p>
        </w:tc>
      </w:tr>
      <w:tr w:rsidR="008334ED" w:rsidRPr="008313E4" w14:paraId="574D821E"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DDA10D8"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1C4FE6A" w14:textId="77777777" w:rsidR="009A40EB" w:rsidRPr="00B3031E" w:rsidRDefault="009A40EB" w:rsidP="00764E3F">
            <w:pPr>
              <w:keepNext/>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D612172" w14:textId="77777777" w:rsidR="009A40EB" w:rsidRPr="008313E4" w:rsidRDefault="009A40EB" w:rsidP="00764E3F">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24CCC7D" w14:textId="77777777" w:rsidR="009A40EB" w:rsidRPr="008313E4" w:rsidRDefault="009A40EB" w:rsidP="00764E3F">
            <w:pPr>
              <w:keepNext/>
              <w:rPr>
                <w:sz w:val="20"/>
              </w:rPr>
            </w:pPr>
            <w:r w:rsidRPr="00CB3302">
              <w:rPr>
                <w:sz w:val="20"/>
              </w:rPr>
              <w:t>$</w:t>
            </w:r>
          </w:p>
        </w:tc>
      </w:tr>
      <w:tr w:rsidR="008334ED" w:rsidRPr="008313E4" w14:paraId="0935D75B"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5385A745"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96EE1E6" w14:textId="77777777" w:rsidR="009A40EB" w:rsidRPr="00B3031E" w:rsidRDefault="009A40EB" w:rsidP="0006261D">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DDD1A9C" w14:textId="77777777" w:rsidR="009A40EB" w:rsidRPr="008313E4" w:rsidRDefault="009A40EB" w:rsidP="0006261D">
            <w:pPr>
              <w:keepNext/>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6529548" w14:textId="77777777" w:rsidR="009A40EB" w:rsidRPr="008313E4" w:rsidRDefault="009A40EB" w:rsidP="0006261D">
            <w:pPr>
              <w:keepNext/>
              <w:rPr>
                <w:sz w:val="20"/>
              </w:rPr>
            </w:pPr>
            <w:r w:rsidRPr="007F010F">
              <w:rPr>
                <w:sz w:val="20"/>
              </w:rPr>
              <w:t>$</w:t>
            </w:r>
          </w:p>
        </w:tc>
      </w:tr>
      <w:tr w:rsidR="008334ED" w:rsidRPr="008313E4" w14:paraId="2B8B74F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1937C9F" w14:textId="77777777" w:rsidR="009A40EB" w:rsidRPr="00764E3F" w:rsidRDefault="009A40EB" w:rsidP="00764E3F">
            <w:pPr>
              <w:jc w:val="center"/>
            </w:pPr>
            <w:r w:rsidRPr="00764E3F">
              <w:t>CPC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20D34D" w14:textId="77777777" w:rsidR="009A40EB" w:rsidRPr="00B3031E" w:rsidRDefault="009A40EB" w:rsidP="0006261D">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0570E6A" w14:textId="77777777" w:rsidR="009A40EB" w:rsidRPr="008313E4" w:rsidRDefault="009A40EB" w:rsidP="00132654">
            <w:pPr>
              <w:ind w:left="270"/>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6D09907" w14:textId="77777777" w:rsidR="009A40EB" w:rsidRPr="008313E4" w:rsidRDefault="009A40EB" w:rsidP="00132654">
            <w:pPr>
              <w:rPr>
                <w:sz w:val="20"/>
              </w:rPr>
            </w:pPr>
            <w:r w:rsidRPr="007F010F">
              <w:rPr>
                <w:sz w:val="20"/>
              </w:rPr>
              <w:t>$</w:t>
            </w:r>
          </w:p>
        </w:tc>
      </w:tr>
      <w:tr w:rsidR="008334ED" w:rsidRPr="008313E4" w14:paraId="0101F35F"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01209C9"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0E1B64" w14:textId="77777777" w:rsidR="009A40EB" w:rsidRPr="00B3031E" w:rsidRDefault="009A40EB" w:rsidP="0006261D">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B3DAE16"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84C450D" w14:textId="77777777" w:rsidR="009A40EB" w:rsidRPr="008313E4" w:rsidRDefault="009A40EB" w:rsidP="00132654">
            <w:pPr>
              <w:rPr>
                <w:sz w:val="20"/>
              </w:rPr>
            </w:pPr>
            <w:r w:rsidRPr="007F010F">
              <w:rPr>
                <w:sz w:val="20"/>
              </w:rPr>
              <w:t>$</w:t>
            </w:r>
          </w:p>
        </w:tc>
      </w:tr>
      <w:tr w:rsidR="008334ED" w:rsidRPr="008313E4" w14:paraId="06FF2A7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2E2295A"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959311E" w14:textId="77777777" w:rsidR="009A40EB" w:rsidRPr="00B3031E" w:rsidRDefault="009A40EB" w:rsidP="0006261D">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DBE45E1"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78BBDDA" w14:textId="77777777" w:rsidR="009A40EB" w:rsidRPr="008313E4" w:rsidRDefault="009A40EB" w:rsidP="00132654">
            <w:pPr>
              <w:rPr>
                <w:sz w:val="20"/>
              </w:rPr>
            </w:pPr>
            <w:r w:rsidRPr="007F010F">
              <w:rPr>
                <w:sz w:val="20"/>
              </w:rPr>
              <w:t>$</w:t>
            </w:r>
          </w:p>
        </w:tc>
      </w:tr>
      <w:tr w:rsidR="008334ED" w:rsidRPr="008313E4" w14:paraId="3D59A3D4"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60BE727"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1AF7C31" w14:textId="77777777" w:rsidR="009A40EB" w:rsidRPr="00B3031E" w:rsidRDefault="009A40EB" w:rsidP="0006261D">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43C200C"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1A62155" w14:textId="77777777" w:rsidR="009A40EB" w:rsidRPr="008313E4" w:rsidRDefault="009A40EB" w:rsidP="00132654">
            <w:pPr>
              <w:rPr>
                <w:sz w:val="20"/>
              </w:rPr>
            </w:pPr>
            <w:r w:rsidRPr="007F010F">
              <w:rPr>
                <w:sz w:val="20"/>
              </w:rPr>
              <w:t>$</w:t>
            </w:r>
          </w:p>
        </w:tc>
      </w:tr>
      <w:tr w:rsidR="008334ED" w:rsidRPr="008313E4" w14:paraId="5EB7073B"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2EECFB6"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EA34ED7" w14:textId="77777777" w:rsidR="009A40EB" w:rsidRPr="00B3031E" w:rsidRDefault="009A40EB" w:rsidP="0006261D">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A1439CA"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4F9D040" w14:textId="77777777" w:rsidR="009A40EB" w:rsidRPr="008313E4" w:rsidRDefault="009A40EB" w:rsidP="00132654">
            <w:pPr>
              <w:rPr>
                <w:sz w:val="20"/>
              </w:rPr>
            </w:pPr>
            <w:r w:rsidRPr="007F010F">
              <w:rPr>
                <w:sz w:val="20"/>
              </w:rPr>
              <w:t>$</w:t>
            </w:r>
          </w:p>
        </w:tc>
      </w:tr>
      <w:tr w:rsidR="008334ED" w:rsidRPr="008313E4" w14:paraId="36F849A0"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E9D566D"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5094DF7" w14:textId="77777777" w:rsidR="009A40EB" w:rsidRPr="00B3031E" w:rsidRDefault="009A40EB" w:rsidP="0006261D">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100E9AD"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B116FBD" w14:textId="77777777" w:rsidR="009A40EB" w:rsidRPr="008313E4" w:rsidRDefault="009A40EB" w:rsidP="00132654">
            <w:pPr>
              <w:rPr>
                <w:sz w:val="20"/>
              </w:rPr>
            </w:pPr>
            <w:r w:rsidRPr="007F010F">
              <w:rPr>
                <w:sz w:val="20"/>
              </w:rPr>
              <w:t>$</w:t>
            </w:r>
          </w:p>
        </w:tc>
      </w:tr>
      <w:tr w:rsidR="008334ED" w:rsidRPr="008313E4" w14:paraId="6D62E88D"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E2D6028"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CEC0FC" w14:textId="77777777" w:rsidR="009A40EB" w:rsidRPr="00B3031E" w:rsidRDefault="009A40EB" w:rsidP="0006261D">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FCE7776"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EC9C3A2" w14:textId="77777777" w:rsidR="009A40EB" w:rsidRPr="008313E4" w:rsidRDefault="009A40EB" w:rsidP="00132654">
            <w:pPr>
              <w:rPr>
                <w:sz w:val="20"/>
              </w:rPr>
            </w:pPr>
            <w:r w:rsidRPr="007F010F">
              <w:rPr>
                <w:sz w:val="20"/>
              </w:rPr>
              <w:t>$</w:t>
            </w:r>
          </w:p>
        </w:tc>
      </w:tr>
      <w:tr w:rsidR="008334ED" w:rsidRPr="008313E4" w14:paraId="7A7E74C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6806D1A"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7E625F0" w14:textId="77777777" w:rsidR="009A40EB" w:rsidRPr="00B3031E" w:rsidRDefault="009A40EB" w:rsidP="0006261D">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34A111A"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B7ECCAA" w14:textId="77777777" w:rsidR="009A40EB" w:rsidRPr="008313E4" w:rsidRDefault="009A40EB" w:rsidP="00132654">
            <w:pPr>
              <w:rPr>
                <w:sz w:val="20"/>
              </w:rPr>
            </w:pPr>
            <w:r w:rsidRPr="007F010F">
              <w:rPr>
                <w:sz w:val="20"/>
              </w:rPr>
              <w:t>$</w:t>
            </w:r>
          </w:p>
        </w:tc>
      </w:tr>
      <w:tr w:rsidR="008334ED" w:rsidRPr="008313E4" w14:paraId="5837FA65"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60526954"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49FAB88" w14:textId="77777777" w:rsidR="009A40EB" w:rsidRPr="00B3031E" w:rsidRDefault="009A40EB" w:rsidP="0006261D">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C846F74" w14:textId="77777777" w:rsidR="009A40EB" w:rsidRPr="008313E4" w:rsidRDefault="009A40EB"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FB46FF5" w14:textId="77777777" w:rsidR="009A40EB" w:rsidRPr="008313E4" w:rsidRDefault="009A40EB" w:rsidP="00132654">
            <w:pPr>
              <w:rPr>
                <w:sz w:val="20"/>
              </w:rPr>
            </w:pPr>
            <w:r w:rsidRPr="007F010F">
              <w:rPr>
                <w:sz w:val="20"/>
              </w:rPr>
              <w:t>$</w:t>
            </w:r>
          </w:p>
        </w:tc>
      </w:tr>
      <w:tr w:rsidR="008334ED" w:rsidRPr="008313E4" w14:paraId="4606029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68DE036" w14:textId="77777777" w:rsidR="00132654" w:rsidRPr="00764E3F" w:rsidRDefault="00132654" w:rsidP="00764E3F">
            <w:pPr>
              <w:jc w:val="center"/>
            </w:pPr>
            <w:r w:rsidRPr="00764E3F">
              <w:t>CDQ</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BDF6A8F" w14:textId="77777777" w:rsidR="00132654" w:rsidRPr="00B3031E" w:rsidRDefault="00132654" w:rsidP="0006261D">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507BC01" w14:textId="77777777" w:rsidR="00132654" w:rsidRPr="008313E4" w:rsidRDefault="00132654" w:rsidP="00132654">
            <w:pPr>
              <w:ind w:left="270"/>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4C433DB" w14:textId="77777777" w:rsidR="00132654" w:rsidRPr="008313E4" w:rsidRDefault="00132654" w:rsidP="00132654">
            <w:pPr>
              <w:rPr>
                <w:sz w:val="20"/>
              </w:rPr>
            </w:pPr>
            <w:r w:rsidRPr="007F010F">
              <w:rPr>
                <w:sz w:val="20"/>
              </w:rPr>
              <w:t>$</w:t>
            </w:r>
          </w:p>
        </w:tc>
      </w:tr>
      <w:tr w:rsidR="008334ED" w:rsidRPr="008313E4" w14:paraId="64DB3104"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F9E573C"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8586B8" w14:textId="77777777" w:rsidR="00132654" w:rsidRPr="00B3031E" w:rsidRDefault="00132654" w:rsidP="0006261D">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58E064E" w14:textId="77777777" w:rsidR="00132654" w:rsidRPr="008313E4" w:rsidRDefault="00132654"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494A06C" w14:textId="77777777" w:rsidR="00132654" w:rsidRPr="008313E4" w:rsidRDefault="00132654" w:rsidP="00132654">
            <w:pPr>
              <w:rPr>
                <w:sz w:val="20"/>
              </w:rPr>
            </w:pPr>
            <w:r w:rsidRPr="007F010F">
              <w:rPr>
                <w:sz w:val="20"/>
              </w:rPr>
              <w:t>$</w:t>
            </w:r>
          </w:p>
        </w:tc>
      </w:tr>
      <w:tr w:rsidR="008334ED" w:rsidRPr="008313E4" w14:paraId="66ACAF2D"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7F441DE"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8FAC35" w14:textId="77777777" w:rsidR="00132654" w:rsidRPr="00B3031E" w:rsidRDefault="00132654" w:rsidP="0006261D">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2CE1677" w14:textId="77777777" w:rsidR="00132654" w:rsidRPr="008313E4" w:rsidRDefault="00132654"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740A953" w14:textId="77777777" w:rsidR="00132654" w:rsidRPr="008313E4" w:rsidRDefault="00132654" w:rsidP="00132654">
            <w:pPr>
              <w:rPr>
                <w:sz w:val="20"/>
              </w:rPr>
            </w:pPr>
            <w:r w:rsidRPr="007F010F">
              <w:rPr>
                <w:sz w:val="20"/>
              </w:rPr>
              <w:t>$</w:t>
            </w:r>
          </w:p>
        </w:tc>
      </w:tr>
      <w:tr w:rsidR="008334ED" w:rsidRPr="008313E4" w14:paraId="5C0FB9CF"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9C94797"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9CC1119" w14:textId="77777777" w:rsidR="00132654" w:rsidRPr="00B3031E" w:rsidRDefault="00132654" w:rsidP="0006261D">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4B8AA1F" w14:textId="77777777" w:rsidR="00132654" w:rsidRPr="008313E4" w:rsidRDefault="00132654"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B635062" w14:textId="77777777" w:rsidR="00132654" w:rsidRPr="008313E4" w:rsidRDefault="00132654" w:rsidP="00132654">
            <w:pPr>
              <w:rPr>
                <w:sz w:val="20"/>
              </w:rPr>
            </w:pPr>
            <w:r w:rsidRPr="007F010F">
              <w:rPr>
                <w:sz w:val="20"/>
              </w:rPr>
              <w:t>$</w:t>
            </w:r>
          </w:p>
        </w:tc>
      </w:tr>
      <w:tr w:rsidR="008334ED" w:rsidRPr="008313E4" w14:paraId="3B7BBD92"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2581DED"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81043B" w14:textId="77777777" w:rsidR="00132654" w:rsidRPr="00B3031E" w:rsidRDefault="00132654" w:rsidP="00B3031E">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58C444C" w14:textId="77777777" w:rsidR="00132654" w:rsidRPr="008313E4" w:rsidRDefault="00132654"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124CA90" w14:textId="77777777" w:rsidR="00132654" w:rsidRPr="008313E4" w:rsidRDefault="00132654" w:rsidP="00132654">
            <w:pPr>
              <w:rPr>
                <w:sz w:val="20"/>
              </w:rPr>
            </w:pPr>
            <w:r w:rsidRPr="007F010F">
              <w:rPr>
                <w:sz w:val="20"/>
              </w:rPr>
              <w:t>$</w:t>
            </w:r>
          </w:p>
        </w:tc>
      </w:tr>
      <w:tr w:rsidR="008334ED" w:rsidRPr="008313E4" w14:paraId="1A497C64"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52459EA"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E9A319D" w14:textId="77777777" w:rsidR="00132654" w:rsidRPr="00B3031E" w:rsidRDefault="00132654" w:rsidP="0006261D">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C6E1213" w14:textId="77777777" w:rsidR="00132654" w:rsidRPr="008313E4" w:rsidRDefault="00132654"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5B84C07" w14:textId="77777777" w:rsidR="00132654" w:rsidRPr="008313E4" w:rsidRDefault="00132654" w:rsidP="00132654">
            <w:pPr>
              <w:rPr>
                <w:sz w:val="20"/>
              </w:rPr>
            </w:pPr>
            <w:r w:rsidRPr="007F010F">
              <w:rPr>
                <w:sz w:val="20"/>
              </w:rPr>
              <w:t>$</w:t>
            </w:r>
          </w:p>
        </w:tc>
      </w:tr>
      <w:tr w:rsidR="008334ED" w:rsidRPr="008313E4" w14:paraId="0FD0B93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035C59F"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9EB2E90" w14:textId="77777777" w:rsidR="00132654" w:rsidRPr="00B3031E" w:rsidRDefault="00132654" w:rsidP="0006261D">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66474B" w14:textId="77777777" w:rsidR="00132654" w:rsidRPr="008313E4" w:rsidRDefault="00132654"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4C9E130" w14:textId="77777777" w:rsidR="00132654" w:rsidRPr="008313E4" w:rsidRDefault="00132654" w:rsidP="00132654">
            <w:pPr>
              <w:rPr>
                <w:sz w:val="20"/>
              </w:rPr>
            </w:pPr>
            <w:r w:rsidRPr="007F010F">
              <w:rPr>
                <w:sz w:val="20"/>
              </w:rPr>
              <w:t>$</w:t>
            </w:r>
          </w:p>
        </w:tc>
      </w:tr>
      <w:tr w:rsidR="008334ED" w:rsidRPr="008313E4" w14:paraId="23B0FA8B"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555E5775" w14:textId="77777777" w:rsidR="00132654" w:rsidRPr="00764E3F" w:rsidRDefault="00132654" w:rsidP="00764E3F">
            <w:pPr>
              <w:jc w:val="center"/>
            </w:pPr>
          </w:p>
        </w:tc>
        <w:tc>
          <w:tcPr>
            <w:tcW w:w="1440"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F4E1399" w14:textId="77777777" w:rsidR="00132654" w:rsidRPr="00B3031E" w:rsidRDefault="00132654" w:rsidP="0006261D">
            <w:pPr>
              <w:jc w:val="center"/>
              <w:rPr>
                <w:sz w:val="20"/>
                <w:szCs w:val="20"/>
              </w:rPr>
            </w:pPr>
            <w:r w:rsidRPr="00B3031E">
              <w:rPr>
                <w:sz w:val="20"/>
                <w:szCs w:val="20"/>
              </w:rPr>
              <w:t>WAI</w:t>
            </w:r>
          </w:p>
        </w:tc>
        <w:tc>
          <w:tcPr>
            <w:tcW w:w="2250" w:type="dxa"/>
            <w:tcBorders>
              <w:top w:val="single" w:sz="2" w:space="0" w:color="auto"/>
              <w:left w:val="single" w:sz="2" w:space="0" w:color="auto"/>
              <w:bottom w:val="single" w:sz="4" w:space="0" w:color="auto"/>
              <w:right w:val="single" w:sz="2" w:space="0" w:color="auto"/>
            </w:tcBorders>
            <w:shd w:val="clear" w:color="auto" w:fill="auto"/>
            <w:vAlign w:val="center"/>
          </w:tcPr>
          <w:p w14:paraId="1152A43C" w14:textId="77777777" w:rsidR="00132654" w:rsidRPr="008313E4" w:rsidRDefault="00132654" w:rsidP="00132654">
            <w:pPr>
              <w:ind w:left="270"/>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4" w:space="0" w:color="auto"/>
              <w:right w:val="single" w:sz="2" w:space="0" w:color="auto"/>
            </w:tcBorders>
            <w:shd w:val="clear" w:color="auto" w:fill="auto"/>
            <w:vAlign w:val="center"/>
          </w:tcPr>
          <w:p w14:paraId="2A73487F" w14:textId="77777777" w:rsidR="00132654" w:rsidRPr="008313E4" w:rsidRDefault="00132654" w:rsidP="00132654">
            <w:pPr>
              <w:rPr>
                <w:sz w:val="20"/>
              </w:rPr>
            </w:pPr>
            <w:r w:rsidRPr="007F010F">
              <w:rPr>
                <w:sz w:val="20"/>
              </w:rPr>
              <w:t>$</w:t>
            </w:r>
          </w:p>
        </w:tc>
      </w:tr>
      <w:tr w:rsidR="009A40EB" w:rsidRPr="008313E4" w14:paraId="6B37F2B9" w14:textId="77777777" w:rsidTr="00F51DD0">
        <w:trPr>
          <w:trHeight w:hRule="exact" w:val="360"/>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86822" w14:textId="77777777" w:rsidR="009A40EB" w:rsidRPr="00764E3F" w:rsidRDefault="00132654" w:rsidP="00764E3F">
            <w:pPr>
              <w:jc w:val="center"/>
            </w:pPr>
            <w:r w:rsidRPr="00764E3F">
              <w:t>ACA-WAG</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FBEB0" w14:textId="77777777" w:rsidR="009A40EB" w:rsidRPr="00B3031E" w:rsidRDefault="009A40EB" w:rsidP="00764E3F">
            <w:pPr>
              <w:jc w:val="center"/>
              <w:rPr>
                <w:sz w:val="20"/>
                <w:szCs w:val="20"/>
              </w:rPr>
            </w:pPr>
            <w:r w:rsidRPr="00B3031E">
              <w:rPr>
                <w:sz w:val="20"/>
                <w:szCs w:val="20"/>
              </w:rPr>
              <w:t>WAG</w:t>
            </w:r>
          </w:p>
        </w:tc>
        <w:tc>
          <w:tcPr>
            <w:tcW w:w="2250" w:type="dxa"/>
            <w:tcBorders>
              <w:top w:val="single" w:sz="4" w:space="0" w:color="auto"/>
              <w:left w:val="single" w:sz="4" w:space="0" w:color="auto"/>
              <w:bottom w:val="single" w:sz="4" w:space="0" w:color="auto"/>
              <w:right w:val="single" w:sz="4" w:space="0" w:color="auto"/>
            </w:tcBorders>
            <w:vAlign w:val="center"/>
          </w:tcPr>
          <w:p w14:paraId="221333B7" w14:textId="77777777" w:rsidR="009A40EB" w:rsidRPr="008313E4" w:rsidRDefault="009A40EB" w:rsidP="00764E3F">
            <w:pPr>
              <w:ind w:left="270"/>
              <w:jc w:val="right"/>
              <w:rPr>
                <w:sz w:val="20"/>
              </w:rPr>
            </w:pPr>
            <w:proofErr w:type="spellStart"/>
            <w:r w:rsidRPr="008313E4">
              <w:rPr>
                <w:sz w:val="20"/>
              </w:rPr>
              <w:t>lbs</w:t>
            </w:r>
            <w:proofErr w:type="spellEnd"/>
          </w:p>
        </w:tc>
        <w:tc>
          <w:tcPr>
            <w:tcW w:w="2475" w:type="dxa"/>
            <w:tcBorders>
              <w:top w:val="single" w:sz="4" w:space="0" w:color="auto"/>
              <w:left w:val="single" w:sz="4" w:space="0" w:color="auto"/>
              <w:bottom w:val="single" w:sz="4" w:space="0" w:color="auto"/>
              <w:right w:val="single" w:sz="4" w:space="0" w:color="auto"/>
            </w:tcBorders>
            <w:vAlign w:val="center"/>
          </w:tcPr>
          <w:p w14:paraId="55B3BBC9" w14:textId="77777777" w:rsidR="009A40EB" w:rsidRPr="008313E4" w:rsidRDefault="009A40EB" w:rsidP="00764E3F">
            <w:pPr>
              <w:rPr>
                <w:sz w:val="20"/>
              </w:rPr>
            </w:pPr>
            <w:r w:rsidRPr="007F010F">
              <w:rPr>
                <w:sz w:val="20"/>
              </w:rPr>
              <w:t>$</w:t>
            </w:r>
          </w:p>
        </w:tc>
      </w:tr>
    </w:tbl>
    <w:p w14:paraId="5C6781D7" w14:textId="77777777" w:rsidR="002A64C0" w:rsidRDefault="002A64C0">
      <w:r>
        <w:rPr>
          <w:b/>
          <w:bCs/>
        </w:rPr>
        <w:br w:type="page"/>
      </w:r>
    </w:p>
    <w:tbl>
      <w:tblPr>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371"/>
      </w:tblGrid>
      <w:tr w:rsidR="002D6EB2" w:rsidRPr="0099263A" w14:paraId="63F8F02B" w14:textId="77777777" w:rsidTr="00ED71B7">
        <w:tc>
          <w:tcPr>
            <w:tcW w:w="5000" w:type="pct"/>
          </w:tcPr>
          <w:p w14:paraId="09ECFED5" w14:textId="77777777" w:rsidR="002D6EB2" w:rsidRPr="0099263A" w:rsidRDefault="002D6EB2" w:rsidP="002D6EB2">
            <w:pPr>
              <w:pStyle w:val="Heading3"/>
              <w:tabs>
                <w:tab w:val="left" w:pos="0"/>
                <w:tab w:val="left" w:pos="2160"/>
                <w:tab w:val="left" w:pos="3000"/>
              </w:tabs>
              <w:spacing w:before="84" w:after="32"/>
              <w:rPr>
                <w:rFonts w:ascii="Times New Roman" w:hAnsi="Times New Roman"/>
                <w:sz w:val="24"/>
                <w:szCs w:val="24"/>
              </w:rPr>
            </w:pPr>
            <w:r w:rsidRPr="0099263A">
              <w:rPr>
                <w:sz w:val="24"/>
                <w:szCs w:val="24"/>
              </w:rPr>
              <w:lastRenderedPageBreak/>
              <w:t xml:space="preserve">3. </w:t>
            </w:r>
            <w:r w:rsidR="0099263A" w:rsidRPr="0099263A">
              <w:rPr>
                <w:sz w:val="24"/>
                <w:szCs w:val="24"/>
              </w:rPr>
              <w:t xml:space="preserve">CR </w:t>
            </w:r>
            <w:r w:rsidRPr="0099263A">
              <w:rPr>
                <w:sz w:val="24"/>
                <w:szCs w:val="24"/>
              </w:rPr>
              <w:t xml:space="preserve">Crab Crew Labor </w:t>
            </w:r>
            <w:r w:rsidRPr="00347645">
              <w:rPr>
                <w:sz w:val="24"/>
                <w:szCs w:val="24"/>
              </w:rPr>
              <w:t>Costs</w:t>
            </w:r>
            <w:r w:rsidR="00347645" w:rsidRPr="00347645">
              <w:rPr>
                <w:sz w:val="24"/>
                <w:szCs w:val="24"/>
              </w:rPr>
              <w:t>, by CR Fishery</w:t>
            </w:r>
          </w:p>
        </w:tc>
      </w:tr>
    </w:tbl>
    <w:p w14:paraId="602283B3" w14:textId="77777777" w:rsidR="002D6EB2" w:rsidRPr="0099263A"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27236151" w14:textId="77777777" w:rsidR="00B7267A" w:rsidRDefault="002D6EB2" w:rsidP="00B7267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In Table </w:t>
      </w:r>
      <w:r w:rsidR="0099263A" w:rsidRPr="00D1051C">
        <w:rPr>
          <w:szCs w:val="22"/>
        </w:rPr>
        <w:t>3</w:t>
      </w:r>
      <w:r w:rsidRPr="00D1051C">
        <w:rPr>
          <w:szCs w:val="22"/>
        </w:rPr>
        <w:t xml:space="preserve"> below, record the </w:t>
      </w:r>
      <w:r w:rsidR="00B4469C" w:rsidRPr="00D1051C">
        <w:rPr>
          <w:szCs w:val="22"/>
        </w:rPr>
        <w:t xml:space="preserve">total </w:t>
      </w:r>
      <w:r w:rsidR="00BF575C" w:rsidRPr="00D1051C">
        <w:rPr>
          <w:szCs w:val="22"/>
        </w:rPr>
        <w:t xml:space="preserve">direct </w:t>
      </w:r>
      <w:r w:rsidR="00B4469C" w:rsidRPr="00D1051C">
        <w:rPr>
          <w:szCs w:val="22"/>
        </w:rPr>
        <w:t>paym</w:t>
      </w:r>
      <w:r w:rsidR="00B7267A" w:rsidRPr="00D1051C">
        <w:rPr>
          <w:szCs w:val="22"/>
        </w:rPr>
        <w:t>ent</w:t>
      </w:r>
      <w:r w:rsidR="00BF575C" w:rsidRPr="00D1051C">
        <w:rPr>
          <w:szCs w:val="22"/>
        </w:rPr>
        <w:t xml:space="preserve"> to</w:t>
      </w:r>
      <w:r w:rsidR="00B7267A" w:rsidRPr="00D1051C">
        <w:rPr>
          <w:szCs w:val="22"/>
        </w:rPr>
        <w:t xml:space="preserve"> vessel crew and captain </w:t>
      </w:r>
      <w:r w:rsidR="00B4469C" w:rsidRPr="00D1051C">
        <w:rPr>
          <w:szCs w:val="22"/>
        </w:rPr>
        <w:t xml:space="preserve">for labor </w:t>
      </w:r>
      <w:r w:rsidR="00B7267A" w:rsidRPr="00D1051C">
        <w:rPr>
          <w:szCs w:val="22"/>
        </w:rPr>
        <w:t xml:space="preserve">performed in </w:t>
      </w:r>
      <w:r w:rsidR="00B4469C" w:rsidRPr="00D1051C">
        <w:rPr>
          <w:szCs w:val="22"/>
        </w:rPr>
        <w:t>CR fisheries</w:t>
      </w:r>
      <w:r w:rsidR="00C04E1C">
        <w:rPr>
          <w:szCs w:val="22"/>
        </w:rPr>
        <w:t xml:space="preserve"> during calendar year 2012, by CR fishery</w:t>
      </w:r>
      <w:r w:rsidR="00424961">
        <w:rPr>
          <w:szCs w:val="22"/>
        </w:rPr>
        <w:t xml:space="preserve">. </w:t>
      </w:r>
      <w:r w:rsidR="00424961">
        <w:t xml:space="preserve">Use </w:t>
      </w:r>
      <w:r w:rsidR="00424961">
        <w:rPr>
          <w:szCs w:val="22"/>
        </w:rPr>
        <w:t>the CR Fishery codes from Table A.</w:t>
      </w:r>
    </w:p>
    <w:p w14:paraId="13591A80" w14:textId="77777777" w:rsidR="00C04E1C" w:rsidRPr="00D1051C" w:rsidRDefault="00C04E1C" w:rsidP="00B7267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5C5A4B35" w14:textId="77777777" w:rsidR="00B7267A" w:rsidRPr="00D1051C" w:rsidRDefault="00B7267A" w:rsidP="00B7267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Report</w:t>
      </w:r>
      <w:r w:rsidR="00BF575C" w:rsidRPr="00D1051C">
        <w:rPr>
          <w:szCs w:val="22"/>
        </w:rPr>
        <w:t xml:space="preserve"> the </w:t>
      </w:r>
      <w:r w:rsidRPr="00D1051C">
        <w:rPr>
          <w:szCs w:val="22"/>
        </w:rPr>
        <w:t xml:space="preserve">payment amount actually paid to vessel crew and captain in settlements, not earnings before fishing-related expenses (such as fuel, bait, or food and provisions) were deducted. </w:t>
      </w:r>
      <w:r w:rsidR="00680B66" w:rsidRPr="00D1051C">
        <w:rPr>
          <w:szCs w:val="22"/>
        </w:rPr>
        <w:t xml:space="preserve"> Exclude any payments for labor provided before or after crab fishing seasons, or for crab fishing quota that the crew or captain leased to the vessel.</w:t>
      </w:r>
      <w:r w:rsidR="00BF41EC" w:rsidRPr="00D1051C">
        <w:rPr>
          <w:szCs w:val="22"/>
        </w:rPr>
        <w:t xml:space="preserve"> </w:t>
      </w:r>
      <w:r w:rsidR="00680B66" w:rsidRPr="00D1051C">
        <w:rPr>
          <w:szCs w:val="22"/>
        </w:rPr>
        <w:t xml:space="preserve">Exclude </w:t>
      </w:r>
      <w:r w:rsidRPr="00D1051C">
        <w:rPr>
          <w:szCs w:val="22"/>
        </w:rPr>
        <w:t>non-wage expenses</w:t>
      </w:r>
      <w:r w:rsidR="00680B66" w:rsidRPr="00D1051C">
        <w:rPr>
          <w:szCs w:val="22"/>
        </w:rPr>
        <w:t xml:space="preserve"> such as payroll taxes, unemployment insurance, workmen’s compensation, and exclude costs of </w:t>
      </w:r>
      <w:r w:rsidR="00BF41EC" w:rsidRPr="00D1051C">
        <w:rPr>
          <w:szCs w:val="22"/>
        </w:rPr>
        <w:t xml:space="preserve">non-wage </w:t>
      </w:r>
      <w:r w:rsidRPr="00D1051C">
        <w:rPr>
          <w:szCs w:val="22"/>
        </w:rPr>
        <w:t>benefits</w:t>
      </w:r>
      <w:r w:rsidR="00680B66" w:rsidRPr="00D1051C">
        <w:rPr>
          <w:szCs w:val="22"/>
        </w:rPr>
        <w:t xml:space="preserve"> provided such as </w:t>
      </w:r>
      <w:r w:rsidR="00B60EBD">
        <w:rPr>
          <w:szCs w:val="22"/>
        </w:rPr>
        <w:t xml:space="preserve">paid travel, </w:t>
      </w:r>
      <w:r w:rsidR="00680B66" w:rsidRPr="00D1051C">
        <w:rPr>
          <w:szCs w:val="22"/>
        </w:rPr>
        <w:t>health insurance</w:t>
      </w:r>
      <w:r w:rsidR="00B60EBD">
        <w:rPr>
          <w:szCs w:val="22"/>
        </w:rPr>
        <w:t>,</w:t>
      </w:r>
      <w:r w:rsidR="00680B66" w:rsidRPr="00D1051C">
        <w:rPr>
          <w:szCs w:val="22"/>
        </w:rPr>
        <w:t xml:space="preserve"> or </w:t>
      </w:r>
      <w:r w:rsidR="00BF41EC" w:rsidRPr="00D1051C">
        <w:rPr>
          <w:szCs w:val="22"/>
        </w:rPr>
        <w:t>retirement</w:t>
      </w:r>
      <w:r w:rsidR="00680B66" w:rsidRPr="00D1051C">
        <w:rPr>
          <w:szCs w:val="22"/>
        </w:rPr>
        <w:t>.</w:t>
      </w:r>
      <w:r w:rsidRPr="00D1051C">
        <w:rPr>
          <w:szCs w:val="22"/>
        </w:rPr>
        <w:t xml:space="preserve"> </w:t>
      </w:r>
    </w:p>
    <w:p w14:paraId="0F041EA0" w14:textId="77777777" w:rsidR="00B4469C" w:rsidRPr="00D1051C" w:rsidRDefault="00B4469C" w:rsidP="00B4469C">
      <w:pPr>
        <w:spacing w:after="40"/>
        <w:rPr>
          <w:b/>
          <w:szCs w:val="22"/>
        </w:rPr>
      </w:pPr>
    </w:p>
    <w:p w14:paraId="2C17A8F5" w14:textId="77777777" w:rsidR="00B4469C" w:rsidRPr="00D1051C" w:rsidRDefault="00B4469C" w:rsidP="00B4469C">
      <w:pPr>
        <w:spacing w:after="40"/>
        <w:rPr>
          <w:b/>
          <w:szCs w:val="22"/>
        </w:rPr>
      </w:pPr>
      <w:r w:rsidRPr="00D1051C">
        <w:rPr>
          <w:b/>
          <w:szCs w:val="22"/>
        </w:rPr>
        <w:t xml:space="preserve">Labor </w:t>
      </w:r>
      <w:r w:rsidR="00BF41EC" w:rsidRPr="00D1051C">
        <w:rPr>
          <w:b/>
          <w:szCs w:val="22"/>
        </w:rPr>
        <w:t>Payment</w:t>
      </w:r>
      <w:r w:rsidR="002A64C0">
        <w:rPr>
          <w:b/>
          <w:szCs w:val="22"/>
        </w:rPr>
        <w:t xml:space="preserve"> – Fishing Crew</w:t>
      </w:r>
      <w:r w:rsidRPr="00D1051C">
        <w:rPr>
          <w:b/>
          <w:szCs w:val="22"/>
        </w:rPr>
        <w:t xml:space="preserve">: </w:t>
      </w:r>
      <w:r w:rsidRPr="00D1051C">
        <w:rPr>
          <w:szCs w:val="22"/>
        </w:rPr>
        <w:t xml:space="preserve">Record the total </w:t>
      </w:r>
      <w:r w:rsidR="00BF41EC" w:rsidRPr="00D1051C">
        <w:rPr>
          <w:szCs w:val="22"/>
        </w:rPr>
        <w:t>amount paid to vessel crew mem</w:t>
      </w:r>
      <w:r w:rsidR="002A64C0">
        <w:rPr>
          <w:szCs w:val="22"/>
        </w:rPr>
        <w:t>bers for fishing labor services</w:t>
      </w:r>
      <w:r w:rsidR="00BF41EC" w:rsidRPr="00D1051C">
        <w:rPr>
          <w:szCs w:val="22"/>
        </w:rPr>
        <w:t xml:space="preserve"> </w:t>
      </w:r>
      <w:r w:rsidR="00680B66" w:rsidRPr="00D1051C">
        <w:rPr>
          <w:szCs w:val="22"/>
        </w:rPr>
        <w:t>in CR fisheries</w:t>
      </w:r>
      <w:r w:rsidR="00832670" w:rsidRPr="00D1051C">
        <w:rPr>
          <w:szCs w:val="22"/>
        </w:rPr>
        <w:t xml:space="preserve"> during the </w:t>
      </w:r>
      <w:r w:rsidR="008654C1">
        <w:rPr>
          <w:szCs w:val="22"/>
        </w:rPr>
        <w:t>previous calendar year</w:t>
      </w:r>
      <w:r w:rsidR="00BF41EC" w:rsidRPr="00D1051C">
        <w:rPr>
          <w:szCs w:val="22"/>
        </w:rPr>
        <w:t xml:space="preserve">, not including </w:t>
      </w:r>
      <w:r w:rsidR="00832670" w:rsidRPr="00D1051C">
        <w:rPr>
          <w:szCs w:val="22"/>
        </w:rPr>
        <w:t xml:space="preserve">any </w:t>
      </w:r>
      <w:r w:rsidR="00BF41EC" w:rsidRPr="00D1051C">
        <w:rPr>
          <w:szCs w:val="22"/>
        </w:rPr>
        <w:t xml:space="preserve">amount paid </w:t>
      </w:r>
      <w:r w:rsidRPr="00D1051C">
        <w:rPr>
          <w:szCs w:val="22"/>
        </w:rPr>
        <w:t xml:space="preserve">to individuals as </w:t>
      </w:r>
      <w:r w:rsidR="00680B66" w:rsidRPr="00D1051C">
        <w:rPr>
          <w:szCs w:val="22"/>
        </w:rPr>
        <w:t xml:space="preserve">captain or </w:t>
      </w:r>
      <w:r w:rsidR="00BF41EC" w:rsidRPr="00D1051C">
        <w:rPr>
          <w:szCs w:val="22"/>
        </w:rPr>
        <w:t>vessel master</w:t>
      </w:r>
      <w:r w:rsidRPr="00D1051C">
        <w:rPr>
          <w:szCs w:val="22"/>
        </w:rPr>
        <w:t xml:space="preserve">. </w:t>
      </w:r>
      <w:r w:rsidR="00002DCC">
        <w:rPr>
          <w:szCs w:val="22"/>
        </w:rPr>
        <w:t xml:space="preserve">Include all post-season adjustments paid as of </w:t>
      </w:r>
      <w:r w:rsidR="00002DCC" w:rsidRPr="00D1051C">
        <w:rPr>
          <w:szCs w:val="22"/>
        </w:rPr>
        <w:t>the date of submitting this EDR</w:t>
      </w:r>
      <w:r w:rsidR="00002DCC">
        <w:rPr>
          <w:szCs w:val="22"/>
        </w:rPr>
        <w:t xml:space="preserve">. </w:t>
      </w:r>
      <w:r w:rsidRPr="00D1051C">
        <w:rPr>
          <w:szCs w:val="22"/>
        </w:rPr>
        <w:t xml:space="preserve"> </w:t>
      </w:r>
    </w:p>
    <w:p w14:paraId="22B987C3" w14:textId="77777777" w:rsidR="00680B66" w:rsidRPr="00D1051C" w:rsidRDefault="00680B66" w:rsidP="00B4469C">
      <w:pPr>
        <w:spacing w:after="40"/>
        <w:ind w:left="360"/>
        <w:rPr>
          <w:b/>
          <w:szCs w:val="22"/>
        </w:rPr>
      </w:pPr>
    </w:p>
    <w:p w14:paraId="429A05A1" w14:textId="77777777" w:rsidR="00002DCC" w:rsidRPr="00D1051C" w:rsidRDefault="00BF41EC" w:rsidP="00002DCC">
      <w:pPr>
        <w:spacing w:after="40"/>
        <w:rPr>
          <w:b/>
          <w:szCs w:val="22"/>
        </w:rPr>
      </w:pPr>
      <w:r w:rsidRPr="00D1051C">
        <w:rPr>
          <w:b/>
          <w:szCs w:val="22"/>
        </w:rPr>
        <w:t>Labor Payment</w:t>
      </w:r>
      <w:r w:rsidR="002A64C0">
        <w:rPr>
          <w:b/>
          <w:szCs w:val="22"/>
        </w:rPr>
        <w:t xml:space="preserve"> - </w:t>
      </w:r>
      <w:r w:rsidR="002A64C0" w:rsidRPr="00D1051C">
        <w:rPr>
          <w:b/>
          <w:szCs w:val="22"/>
        </w:rPr>
        <w:t>Captain</w:t>
      </w:r>
      <w:r w:rsidRPr="00D1051C">
        <w:rPr>
          <w:b/>
          <w:szCs w:val="22"/>
        </w:rPr>
        <w:t xml:space="preserve">: </w:t>
      </w:r>
      <w:r w:rsidR="00B4469C" w:rsidRPr="00D1051C">
        <w:rPr>
          <w:szCs w:val="22"/>
        </w:rPr>
        <w:t>Record the total payment made to the captain(s) for vessel master</w:t>
      </w:r>
      <w:r w:rsidR="00832670" w:rsidRPr="00D1051C">
        <w:rPr>
          <w:szCs w:val="22"/>
        </w:rPr>
        <w:t xml:space="preserve"> </w:t>
      </w:r>
      <w:r w:rsidR="009A40EB">
        <w:rPr>
          <w:szCs w:val="22"/>
        </w:rPr>
        <w:t xml:space="preserve">services </w:t>
      </w:r>
      <w:r w:rsidR="00832670" w:rsidRPr="00D1051C">
        <w:rPr>
          <w:szCs w:val="22"/>
        </w:rPr>
        <w:t>in CR fisheries during the</w:t>
      </w:r>
      <w:r w:rsidR="00682057">
        <w:rPr>
          <w:szCs w:val="22"/>
        </w:rPr>
        <w:t xml:space="preserve"> </w:t>
      </w:r>
      <w:r w:rsidR="009A40EB">
        <w:rPr>
          <w:szCs w:val="22"/>
        </w:rPr>
        <w:t xml:space="preserve">previous </w:t>
      </w:r>
      <w:r w:rsidR="00682057">
        <w:rPr>
          <w:szCs w:val="22"/>
        </w:rPr>
        <w:t>calendar year</w:t>
      </w:r>
      <w:r w:rsidRPr="00D1051C">
        <w:rPr>
          <w:szCs w:val="22"/>
        </w:rPr>
        <w:t>.</w:t>
      </w:r>
      <w:r w:rsidR="00B4469C" w:rsidRPr="00D1051C">
        <w:rPr>
          <w:szCs w:val="22"/>
        </w:rPr>
        <w:t xml:space="preserve"> </w:t>
      </w:r>
      <w:r w:rsidR="00002DCC">
        <w:rPr>
          <w:szCs w:val="22"/>
        </w:rPr>
        <w:t xml:space="preserve">Include all post-season adjustments paid as of </w:t>
      </w:r>
      <w:r w:rsidR="00002DCC" w:rsidRPr="00D1051C">
        <w:rPr>
          <w:szCs w:val="22"/>
        </w:rPr>
        <w:t>the date of submitting this EDR</w:t>
      </w:r>
      <w:r w:rsidR="00002DCC">
        <w:rPr>
          <w:szCs w:val="22"/>
        </w:rPr>
        <w:t xml:space="preserve">. </w:t>
      </w:r>
      <w:r w:rsidR="00002DCC" w:rsidRPr="00D1051C">
        <w:rPr>
          <w:szCs w:val="22"/>
        </w:rPr>
        <w:t xml:space="preserve"> </w:t>
      </w:r>
    </w:p>
    <w:p w14:paraId="29D6B766" w14:textId="77777777" w:rsidR="00D1051C" w:rsidRPr="0099263A" w:rsidRDefault="00D1051C"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2D468997" w14:textId="77777777" w:rsidR="00ED1E93" w:rsidRPr="0099263A" w:rsidRDefault="0099263A"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sidRPr="0099263A">
        <w:rPr>
          <w:b/>
          <w:sz w:val="24"/>
        </w:rPr>
        <w:t xml:space="preserve">Table 3: CR Crab Crew Labor </w:t>
      </w:r>
      <w:r w:rsidR="002A64C0">
        <w:rPr>
          <w:b/>
          <w:sz w:val="24"/>
        </w:rPr>
        <w:t>Payments</w:t>
      </w:r>
      <w:r w:rsidR="00347645">
        <w:rPr>
          <w:b/>
          <w:sz w:val="24"/>
        </w:rPr>
        <w:t>, by CR Fishery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3"/>
        <w:gridCol w:w="2957"/>
        <w:gridCol w:w="3286"/>
      </w:tblGrid>
      <w:tr w:rsidR="00ED1E93" w:rsidRPr="00984F26" w14:paraId="45DF5220" w14:textId="77777777" w:rsidTr="00ED71B7">
        <w:trPr>
          <w:trHeight w:val="598"/>
        </w:trPr>
        <w:tc>
          <w:tcPr>
            <w:tcW w:w="1740" w:type="pct"/>
            <w:vMerge w:val="restart"/>
            <w:shd w:val="clear" w:color="auto" w:fill="BFBFBF" w:themeFill="background1" w:themeFillShade="BF"/>
            <w:vAlign w:val="center"/>
          </w:tcPr>
          <w:p w14:paraId="06192EEA" w14:textId="77777777" w:rsidR="00ED1E93" w:rsidRPr="00313DBF" w:rsidRDefault="00ED1E93" w:rsidP="00370569">
            <w:pPr>
              <w:keepNext/>
              <w:tabs>
                <w:tab w:val="left" w:pos="2160"/>
                <w:tab w:val="left" w:pos="3000"/>
              </w:tabs>
              <w:jc w:val="center"/>
              <w:rPr>
                <w:b/>
                <w:szCs w:val="22"/>
              </w:rPr>
            </w:pPr>
            <w:r w:rsidRPr="00313DBF">
              <w:rPr>
                <w:b/>
                <w:szCs w:val="22"/>
              </w:rPr>
              <w:t>CR Fishery</w:t>
            </w:r>
          </w:p>
        </w:tc>
        <w:tc>
          <w:tcPr>
            <w:tcW w:w="3260" w:type="pct"/>
            <w:gridSpan w:val="2"/>
            <w:tcBorders>
              <w:bottom w:val="single" w:sz="4" w:space="0" w:color="auto"/>
            </w:tcBorders>
            <w:shd w:val="clear" w:color="auto" w:fill="BFBFBF" w:themeFill="background1" w:themeFillShade="BF"/>
            <w:vAlign w:val="center"/>
          </w:tcPr>
          <w:p w14:paraId="0F297E4F" w14:textId="77777777" w:rsidR="00ED1E93" w:rsidRPr="00313DBF" w:rsidRDefault="00ED1E93" w:rsidP="00370569">
            <w:pPr>
              <w:keepNext/>
              <w:tabs>
                <w:tab w:val="left" w:pos="2160"/>
                <w:tab w:val="left" w:pos="3000"/>
              </w:tabs>
              <w:jc w:val="center"/>
              <w:rPr>
                <w:b/>
                <w:szCs w:val="22"/>
              </w:rPr>
            </w:pPr>
            <w:r w:rsidRPr="00313DBF">
              <w:rPr>
                <w:b/>
                <w:szCs w:val="22"/>
              </w:rPr>
              <w:t xml:space="preserve">Labor </w:t>
            </w:r>
            <w:r w:rsidR="002A64C0">
              <w:rPr>
                <w:b/>
                <w:szCs w:val="22"/>
              </w:rPr>
              <w:t>Payment</w:t>
            </w:r>
          </w:p>
        </w:tc>
      </w:tr>
      <w:tr w:rsidR="007973A1" w:rsidRPr="00984F26" w14:paraId="055CBE2F" w14:textId="77777777" w:rsidTr="00ED71B7">
        <w:trPr>
          <w:trHeight w:val="517"/>
        </w:trPr>
        <w:tc>
          <w:tcPr>
            <w:tcW w:w="1740" w:type="pct"/>
            <w:vMerge/>
            <w:tcBorders>
              <w:bottom w:val="single" w:sz="4" w:space="0" w:color="auto"/>
            </w:tcBorders>
            <w:shd w:val="clear" w:color="auto" w:fill="BFBFBF" w:themeFill="background1" w:themeFillShade="BF"/>
            <w:vAlign w:val="center"/>
          </w:tcPr>
          <w:p w14:paraId="235E5CA9" w14:textId="77777777" w:rsidR="00ED1E93" w:rsidRPr="00313DBF" w:rsidRDefault="00ED1E93" w:rsidP="00370569">
            <w:pPr>
              <w:keepNext/>
              <w:tabs>
                <w:tab w:val="left" w:pos="2160"/>
                <w:tab w:val="left" w:pos="3000"/>
              </w:tabs>
              <w:jc w:val="center"/>
              <w:rPr>
                <w:b/>
                <w:szCs w:val="22"/>
              </w:rPr>
            </w:pPr>
          </w:p>
        </w:tc>
        <w:tc>
          <w:tcPr>
            <w:tcW w:w="1544" w:type="pct"/>
            <w:shd w:val="clear" w:color="auto" w:fill="F2F2F2" w:themeFill="background1" w:themeFillShade="F2"/>
            <w:vAlign w:val="center"/>
          </w:tcPr>
          <w:p w14:paraId="76157A5C" w14:textId="77777777" w:rsidR="00ED1E93" w:rsidRPr="00313DBF" w:rsidRDefault="002A64C0" w:rsidP="00370569">
            <w:pPr>
              <w:keepNext/>
              <w:tabs>
                <w:tab w:val="left" w:pos="2160"/>
                <w:tab w:val="left" w:pos="3000"/>
              </w:tabs>
              <w:jc w:val="center"/>
              <w:rPr>
                <w:rFonts w:ascii="Verdana" w:hAnsi="Verdana"/>
                <w:b/>
                <w:szCs w:val="22"/>
              </w:rPr>
            </w:pPr>
            <w:r>
              <w:rPr>
                <w:b/>
                <w:szCs w:val="22"/>
              </w:rPr>
              <w:t xml:space="preserve">Fishing </w:t>
            </w:r>
            <w:r w:rsidR="00ED1E93" w:rsidRPr="00313DBF">
              <w:rPr>
                <w:b/>
                <w:szCs w:val="22"/>
              </w:rPr>
              <w:t>Crew</w:t>
            </w:r>
          </w:p>
        </w:tc>
        <w:tc>
          <w:tcPr>
            <w:tcW w:w="1716" w:type="pct"/>
            <w:shd w:val="clear" w:color="auto" w:fill="F2F2F2" w:themeFill="background1" w:themeFillShade="F2"/>
            <w:vAlign w:val="center"/>
          </w:tcPr>
          <w:p w14:paraId="310419C1" w14:textId="77777777" w:rsidR="00ED1E93" w:rsidRPr="00313DBF" w:rsidRDefault="00ED1E93" w:rsidP="00370569">
            <w:pPr>
              <w:keepNext/>
              <w:tabs>
                <w:tab w:val="left" w:pos="2160"/>
                <w:tab w:val="left" w:pos="3000"/>
              </w:tabs>
              <w:jc w:val="center"/>
              <w:rPr>
                <w:rFonts w:ascii="Verdana" w:hAnsi="Verdana"/>
                <w:b/>
                <w:szCs w:val="22"/>
              </w:rPr>
            </w:pPr>
            <w:r w:rsidRPr="00313DBF">
              <w:rPr>
                <w:b/>
                <w:szCs w:val="22"/>
              </w:rPr>
              <w:t>Captain</w:t>
            </w:r>
          </w:p>
        </w:tc>
      </w:tr>
      <w:tr w:rsidR="007973A1" w:rsidRPr="00845FB0" w14:paraId="24782E35" w14:textId="77777777" w:rsidTr="00ED71B7">
        <w:trPr>
          <w:trHeight w:val="432"/>
        </w:trPr>
        <w:tc>
          <w:tcPr>
            <w:tcW w:w="1740" w:type="pct"/>
            <w:shd w:val="clear" w:color="auto" w:fill="F2F2F2" w:themeFill="background1" w:themeFillShade="F2"/>
            <w:vAlign w:val="center"/>
          </w:tcPr>
          <w:p w14:paraId="51F8C5F9" w14:textId="77777777" w:rsidR="00ED1E93" w:rsidRPr="00313DBF" w:rsidRDefault="00ED1E93" w:rsidP="00370569">
            <w:pPr>
              <w:jc w:val="center"/>
              <w:rPr>
                <w:b/>
                <w:szCs w:val="22"/>
              </w:rPr>
            </w:pPr>
            <w:r w:rsidRPr="00313DBF">
              <w:rPr>
                <w:b/>
                <w:szCs w:val="22"/>
              </w:rPr>
              <w:t>BBR</w:t>
            </w:r>
          </w:p>
        </w:tc>
        <w:tc>
          <w:tcPr>
            <w:tcW w:w="1544" w:type="pct"/>
            <w:vAlign w:val="center"/>
          </w:tcPr>
          <w:p w14:paraId="4FCFC470"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70AFD480"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48F5F5B7" w14:textId="77777777" w:rsidTr="00ED71B7">
        <w:trPr>
          <w:trHeight w:val="432"/>
        </w:trPr>
        <w:tc>
          <w:tcPr>
            <w:tcW w:w="1740" w:type="pct"/>
            <w:shd w:val="clear" w:color="auto" w:fill="F2F2F2" w:themeFill="background1" w:themeFillShade="F2"/>
            <w:vAlign w:val="center"/>
          </w:tcPr>
          <w:p w14:paraId="31917CE6" w14:textId="77777777" w:rsidR="00ED1E93" w:rsidRPr="00313DBF" w:rsidRDefault="00ED1E93" w:rsidP="00370569">
            <w:pPr>
              <w:jc w:val="center"/>
              <w:rPr>
                <w:b/>
                <w:szCs w:val="22"/>
              </w:rPr>
            </w:pPr>
            <w:r w:rsidRPr="00313DBF">
              <w:rPr>
                <w:b/>
                <w:szCs w:val="22"/>
              </w:rPr>
              <w:t>BSS</w:t>
            </w:r>
          </w:p>
        </w:tc>
        <w:tc>
          <w:tcPr>
            <w:tcW w:w="1544" w:type="pct"/>
            <w:vAlign w:val="center"/>
          </w:tcPr>
          <w:p w14:paraId="35714EA2"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56E276D7"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4A4858AE" w14:textId="77777777" w:rsidTr="00ED71B7">
        <w:trPr>
          <w:trHeight w:val="432"/>
        </w:trPr>
        <w:tc>
          <w:tcPr>
            <w:tcW w:w="1740" w:type="pct"/>
            <w:shd w:val="clear" w:color="auto" w:fill="F2F2F2" w:themeFill="background1" w:themeFillShade="F2"/>
            <w:vAlign w:val="center"/>
          </w:tcPr>
          <w:p w14:paraId="1EE03EA1" w14:textId="77777777" w:rsidR="00ED1E93" w:rsidRPr="00313DBF" w:rsidRDefault="00ED1E93" w:rsidP="00370569">
            <w:pPr>
              <w:jc w:val="center"/>
              <w:rPr>
                <w:b/>
                <w:szCs w:val="22"/>
              </w:rPr>
            </w:pPr>
            <w:r w:rsidRPr="00313DBF">
              <w:rPr>
                <w:b/>
                <w:szCs w:val="22"/>
              </w:rPr>
              <w:t>EAG</w:t>
            </w:r>
          </w:p>
        </w:tc>
        <w:tc>
          <w:tcPr>
            <w:tcW w:w="1544" w:type="pct"/>
            <w:vAlign w:val="center"/>
          </w:tcPr>
          <w:p w14:paraId="1BCF7577"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00DA1AF2"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48534353" w14:textId="77777777" w:rsidTr="00ED71B7">
        <w:trPr>
          <w:trHeight w:val="432"/>
        </w:trPr>
        <w:tc>
          <w:tcPr>
            <w:tcW w:w="1740" w:type="pct"/>
            <w:shd w:val="clear" w:color="auto" w:fill="F2F2F2" w:themeFill="background1" w:themeFillShade="F2"/>
            <w:vAlign w:val="center"/>
          </w:tcPr>
          <w:p w14:paraId="547EEFD7" w14:textId="77777777" w:rsidR="00ED1E93" w:rsidRPr="00313DBF" w:rsidRDefault="00ED1E93" w:rsidP="00370569">
            <w:pPr>
              <w:jc w:val="center"/>
              <w:rPr>
                <w:b/>
                <w:szCs w:val="22"/>
              </w:rPr>
            </w:pPr>
            <w:r w:rsidRPr="00313DBF">
              <w:rPr>
                <w:b/>
                <w:szCs w:val="22"/>
              </w:rPr>
              <w:t>WAG</w:t>
            </w:r>
          </w:p>
        </w:tc>
        <w:tc>
          <w:tcPr>
            <w:tcW w:w="1544" w:type="pct"/>
            <w:vAlign w:val="center"/>
          </w:tcPr>
          <w:p w14:paraId="24C3EE3D"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0B97598E"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54C0172E" w14:textId="77777777" w:rsidTr="00ED71B7">
        <w:trPr>
          <w:trHeight w:val="432"/>
        </w:trPr>
        <w:tc>
          <w:tcPr>
            <w:tcW w:w="1740" w:type="pct"/>
            <w:shd w:val="clear" w:color="auto" w:fill="F2F2F2" w:themeFill="background1" w:themeFillShade="F2"/>
            <w:vAlign w:val="center"/>
          </w:tcPr>
          <w:p w14:paraId="3D4A9D78" w14:textId="77777777" w:rsidR="00ED1E93" w:rsidRPr="00313DBF" w:rsidRDefault="000E0E2C" w:rsidP="00370569">
            <w:pPr>
              <w:jc w:val="center"/>
              <w:rPr>
                <w:b/>
                <w:szCs w:val="22"/>
              </w:rPr>
            </w:pPr>
            <w:r>
              <w:rPr>
                <w:b/>
                <w:szCs w:val="22"/>
              </w:rPr>
              <w:t>EB</w:t>
            </w:r>
            <w:r w:rsidR="00ED1E93" w:rsidRPr="00313DBF">
              <w:rPr>
                <w:b/>
                <w:szCs w:val="22"/>
              </w:rPr>
              <w:t>T</w:t>
            </w:r>
          </w:p>
        </w:tc>
        <w:tc>
          <w:tcPr>
            <w:tcW w:w="1544" w:type="pct"/>
            <w:vAlign w:val="center"/>
          </w:tcPr>
          <w:p w14:paraId="7287E805"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62DD0971"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5B1EB398" w14:textId="77777777" w:rsidTr="00ED71B7">
        <w:trPr>
          <w:trHeight w:val="432"/>
        </w:trPr>
        <w:tc>
          <w:tcPr>
            <w:tcW w:w="1740" w:type="pct"/>
            <w:shd w:val="clear" w:color="auto" w:fill="F2F2F2" w:themeFill="background1" w:themeFillShade="F2"/>
            <w:vAlign w:val="center"/>
          </w:tcPr>
          <w:p w14:paraId="68462576" w14:textId="77777777" w:rsidR="000E0E2C" w:rsidRPr="00313DBF" w:rsidRDefault="000E0E2C" w:rsidP="00370569">
            <w:pPr>
              <w:jc w:val="center"/>
              <w:rPr>
                <w:b/>
                <w:szCs w:val="22"/>
              </w:rPr>
            </w:pPr>
            <w:r>
              <w:rPr>
                <w:b/>
                <w:szCs w:val="22"/>
              </w:rPr>
              <w:t>WB</w:t>
            </w:r>
            <w:r w:rsidRPr="00313DBF">
              <w:rPr>
                <w:b/>
                <w:szCs w:val="22"/>
              </w:rPr>
              <w:t>T</w:t>
            </w:r>
          </w:p>
        </w:tc>
        <w:tc>
          <w:tcPr>
            <w:tcW w:w="1544" w:type="pct"/>
            <w:vAlign w:val="center"/>
          </w:tcPr>
          <w:p w14:paraId="66181354" w14:textId="77777777" w:rsidR="000E0E2C" w:rsidRPr="00845FB0" w:rsidRDefault="000E0E2C" w:rsidP="00370569">
            <w:pPr>
              <w:keepNext/>
              <w:tabs>
                <w:tab w:val="left" w:pos="2160"/>
                <w:tab w:val="left" w:pos="3000"/>
              </w:tabs>
              <w:rPr>
                <w:sz w:val="20"/>
              </w:rPr>
            </w:pPr>
            <w:r w:rsidRPr="00845FB0">
              <w:rPr>
                <w:sz w:val="20"/>
              </w:rPr>
              <w:t>$</w:t>
            </w:r>
          </w:p>
        </w:tc>
        <w:tc>
          <w:tcPr>
            <w:tcW w:w="1716" w:type="pct"/>
            <w:vAlign w:val="center"/>
          </w:tcPr>
          <w:p w14:paraId="44AA7A32" w14:textId="77777777" w:rsidR="000E0E2C" w:rsidRPr="00845FB0" w:rsidRDefault="000E0E2C" w:rsidP="00370569">
            <w:pPr>
              <w:keepNext/>
              <w:tabs>
                <w:tab w:val="left" w:pos="2160"/>
                <w:tab w:val="left" w:pos="3000"/>
              </w:tabs>
              <w:rPr>
                <w:sz w:val="20"/>
              </w:rPr>
            </w:pPr>
            <w:r w:rsidRPr="00845FB0">
              <w:rPr>
                <w:sz w:val="20"/>
              </w:rPr>
              <w:t>$</w:t>
            </w:r>
          </w:p>
        </w:tc>
      </w:tr>
      <w:tr w:rsidR="007973A1" w:rsidRPr="00845FB0" w14:paraId="03CF2FC0" w14:textId="77777777" w:rsidTr="00ED71B7">
        <w:trPr>
          <w:trHeight w:val="432"/>
        </w:trPr>
        <w:tc>
          <w:tcPr>
            <w:tcW w:w="1740" w:type="pct"/>
            <w:shd w:val="clear" w:color="auto" w:fill="F2F2F2" w:themeFill="background1" w:themeFillShade="F2"/>
            <w:vAlign w:val="center"/>
          </w:tcPr>
          <w:p w14:paraId="43DCA97B" w14:textId="77777777" w:rsidR="00ED1E93" w:rsidRPr="00313DBF" w:rsidRDefault="00ED1E93" w:rsidP="00370569">
            <w:pPr>
              <w:jc w:val="center"/>
              <w:rPr>
                <w:b/>
                <w:szCs w:val="22"/>
              </w:rPr>
            </w:pPr>
            <w:r w:rsidRPr="00313DBF">
              <w:rPr>
                <w:b/>
                <w:szCs w:val="22"/>
              </w:rPr>
              <w:t>SMB</w:t>
            </w:r>
          </w:p>
        </w:tc>
        <w:tc>
          <w:tcPr>
            <w:tcW w:w="1544" w:type="pct"/>
            <w:vAlign w:val="center"/>
          </w:tcPr>
          <w:p w14:paraId="035EB6AB"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63926F92"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03906D2E" w14:textId="77777777" w:rsidTr="00ED71B7">
        <w:trPr>
          <w:trHeight w:val="432"/>
        </w:trPr>
        <w:tc>
          <w:tcPr>
            <w:tcW w:w="1740" w:type="pct"/>
            <w:shd w:val="clear" w:color="auto" w:fill="F2F2F2" w:themeFill="background1" w:themeFillShade="F2"/>
            <w:vAlign w:val="center"/>
          </w:tcPr>
          <w:p w14:paraId="3E6787F5" w14:textId="77777777" w:rsidR="00ED1E93" w:rsidRPr="00313DBF" w:rsidRDefault="00ED1E93" w:rsidP="00370569">
            <w:pPr>
              <w:jc w:val="center"/>
              <w:rPr>
                <w:b/>
                <w:szCs w:val="22"/>
              </w:rPr>
            </w:pPr>
            <w:r w:rsidRPr="00313DBF">
              <w:rPr>
                <w:b/>
                <w:szCs w:val="22"/>
              </w:rPr>
              <w:t>PIK</w:t>
            </w:r>
          </w:p>
        </w:tc>
        <w:tc>
          <w:tcPr>
            <w:tcW w:w="1544" w:type="pct"/>
            <w:vAlign w:val="center"/>
          </w:tcPr>
          <w:p w14:paraId="24D7861E"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7B40E4A4"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208363C0" w14:textId="77777777" w:rsidTr="00ED71B7">
        <w:trPr>
          <w:trHeight w:val="432"/>
        </w:trPr>
        <w:tc>
          <w:tcPr>
            <w:tcW w:w="1740" w:type="pct"/>
            <w:shd w:val="clear" w:color="auto" w:fill="F2F2F2" w:themeFill="background1" w:themeFillShade="F2"/>
            <w:vAlign w:val="center"/>
          </w:tcPr>
          <w:p w14:paraId="56B92C17" w14:textId="77777777" w:rsidR="00ED1E93" w:rsidRPr="00313DBF" w:rsidRDefault="00ED1E93" w:rsidP="00370569">
            <w:pPr>
              <w:jc w:val="center"/>
              <w:rPr>
                <w:b/>
                <w:szCs w:val="22"/>
              </w:rPr>
            </w:pPr>
            <w:r w:rsidRPr="00313DBF">
              <w:rPr>
                <w:b/>
                <w:szCs w:val="22"/>
              </w:rPr>
              <w:t>WAI</w:t>
            </w:r>
          </w:p>
        </w:tc>
        <w:tc>
          <w:tcPr>
            <w:tcW w:w="1544" w:type="pct"/>
            <w:vAlign w:val="center"/>
          </w:tcPr>
          <w:p w14:paraId="18DD58E8"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7EA87AFE" w14:textId="77777777" w:rsidR="00ED1E93" w:rsidRPr="00845FB0" w:rsidRDefault="00ED1E93" w:rsidP="00370569">
            <w:pPr>
              <w:keepNext/>
              <w:tabs>
                <w:tab w:val="left" w:pos="2160"/>
                <w:tab w:val="left" w:pos="3000"/>
              </w:tabs>
              <w:rPr>
                <w:sz w:val="20"/>
              </w:rPr>
            </w:pPr>
            <w:r w:rsidRPr="00845FB0">
              <w:rPr>
                <w:sz w:val="20"/>
              </w:rPr>
              <w:t>$</w:t>
            </w:r>
          </w:p>
        </w:tc>
      </w:tr>
    </w:tbl>
    <w:p w14:paraId="6B9691CB" w14:textId="77777777" w:rsidR="007973A1" w:rsidRDefault="007973A1"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A63F8CF" w14:textId="77777777" w:rsidR="00536271" w:rsidRPr="00B3031E" w:rsidRDefault="007973A1"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Health Insurance and Retirement Benefits: </w:t>
      </w:r>
      <w:r w:rsidRPr="00B3031E">
        <w:t>Did you provide paid hea</w:t>
      </w:r>
      <w:r w:rsidR="00370569">
        <w:t>l</w:t>
      </w:r>
      <w:r w:rsidRPr="00B3031E">
        <w:t xml:space="preserve">th insurance or retirement benefits to captain or crew members in addition to </w:t>
      </w:r>
      <w:r w:rsidR="00536271" w:rsidRPr="00B3031E">
        <w:t>labor payments reported above?</w:t>
      </w:r>
    </w:p>
    <w:p w14:paraId="384CCB95" w14:textId="1A315B5A" w:rsidR="00536271" w:rsidRPr="00E622B5" w:rsidRDefault="00536271" w:rsidP="00E622B5">
      <w:pPr>
        <w:widowControl w:val="0"/>
        <w:tabs>
          <w:tab w:val="left" w:pos="-720"/>
          <w:tab w:val="left" w:pos="0"/>
          <w:tab w:val="left" w:pos="330"/>
          <w:tab w:val="left" w:pos="1440"/>
          <w:tab w:val="left" w:pos="2160"/>
          <w:tab w:val="left" w:pos="234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tab/>
      </w:r>
      <w:r w:rsidRPr="00E622B5">
        <w:rPr>
          <w:b/>
        </w:rPr>
        <w:t>Cre</w:t>
      </w:r>
      <w:r w:rsidRPr="00B3031E">
        <w:rPr>
          <w:b/>
        </w:rPr>
        <w:t>w:</w:t>
      </w:r>
      <w:r w:rsidRPr="00B3031E">
        <w:rPr>
          <w:b/>
        </w:rPr>
        <w:tab/>
      </w:r>
      <w:r w:rsidRPr="00B3031E">
        <w:rPr>
          <w:b/>
        </w:rPr>
        <w:tab/>
      </w:r>
      <w:proofErr w:type="gramStart"/>
      <w:r w:rsidR="008C364F" w:rsidRPr="00ED71B7">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Yes</w:t>
      </w:r>
      <w:proofErr w:type="gramEnd"/>
      <w:r w:rsidRPr="00B3031E">
        <w:rPr>
          <w:b/>
        </w:rPr>
        <w:t xml:space="preserve">  </w:t>
      </w:r>
      <w:r w:rsidR="008C364F" w:rsidRPr="00ED71B7">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No</w:t>
      </w:r>
    </w:p>
    <w:p w14:paraId="752AD750" w14:textId="40BC9D95" w:rsidR="00845FB0" w:rsidRPr="00762D27" w:rsidRDefault="00536271" w:rsidP="0006261D">
      <w:pPr>
        <w:widowControl w:val="0"/>
        <w:tabs>
          <w:tab w:val="left" w:pos="-720"/>
          <w:tab w:val="left" w:pos="0"/>
          <w:tab w:val="left" w:pos="330"/>
          <w:tab w:val="left" w:pos="1440"/>
          <w:tab w:val="left" w:pos="2160"/>
          <w:tab w:val="left" w:pos="2340"/>
          <w:tab w:val="left" w:pos="297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3031E">
        <w:rPr>
          <w:b/>
        </w:rPr>
        <w:tab/>
      </w:r>
      <w:r w:rsidRPr="00B3031E">
        <w:rPr>
          <w:b/>
        </w:rPr>
        <w:tab/>
      </w:r>
      <w:r w:rsidRPr="00E622B5">
        <w:rPr>
          <w:b/>
        </w:rPr>
        <w:t>Captain:</w:t>
      </w:r>
      <w:r w:rsidRPr="00E622B5">
        <w:rPr>
          <w:b/>
        </w:rPr>
        <w:tab/>
      </w:r>
      <w:proofErr w:type="gramStart"/>
      <w:r w:rsidR="008C364F" w:rsidRPr="00ED71B7">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Yes</w:t>
      </w:r>
      <w:proofErr w:type="gramEnd"/>
      <w:r w:rsidRPr="00E622B5">
        <w:rPr>
          <w:b/>
        </w:rPr>
        <w:t xml:space="preserve"> </w:t>
      </w:r>
      <w:r w:rsidRPr="00B3031E">
        <w:rPr>
          <w:b/>
        </w:rPr>
        <w:t xml:space="preserve"> </w:t>
      </w:r>
      <w:r w:rsidR="008C364F" w:rsidRPr="00ED71B7">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No</w:t>
      </w:r>
      <w:r w:rsidR="00845FB0" w:rsidRPr="00762D27">
        <w:rPr>
          <w:b/>
        </w:rP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285"/>
      </w:tblGrid>
      <w:tr w:rsidR="00845FB0" w:rsidRPr="0099263A" w14:paraId="2D062944" w14:textId="77777777" w:rsidTr="00F82E60">
        <w:tc>
          <w:tcPr>
            <w:tcW w:w="5000" w:type="pct"/>
          </w:tcPr>
          <w:p w14:paraId="0792FD25" w14:textId="77777777" w:rsidR="00845FB0" w:rsidRPr="0099263A" w:rsidRDefault="00353A03" w:rsidP="007B400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Pr>
                <w:b/>
                <w:sz w:val="24"/>
              </w:rPr>
              <w:lastRenderedPageBreak/>
              <w:t>4</w:t>
            </w:r>
            <w:r w:rsidR="00B77474" w:rsidRPr="0099263A">
              <w:rPr>
                <w:b/>
                <w:sz w:val="24"/>
              </w:rPr>
              <w:t xml:space="preserve">: </w:t>
            </w:r>
            <w:r w:rsidR="00845FB0" w:rsidRPr="0099263A">
              <w:rPr>
                <w:b/>
                <w:sz w:val="24"/>
              </w:rPr>
              <w:t xml:space="preserve">Vessel </w:t>
            </w:r>
            <w:r w:rsidR="008313E4" w:rsidRPr="0099263A">
              <w:rPr>
                <w:b/>
                <w:sz w:val="24"/>
              </w:rPr>
              <w:t xml:space="preserve">Operating </w:t>
            </w:r>
            <w:r w:rsidR="007B400D" w:rsidRPr="0099263A">
              <w:rPr>
                <w:b/>
                <w:sz w:val="24"/>
              </w:rPr>
              <w:t>Expenses</w:t>
            </w:r>
            <w:r w:rsidR="00406F00" w:rsidRPr="0099263A">
              <w:rPr>
                <w:b/>
                <w:sz w:val="24"/>
              </w:rPr>
              <w:t>, by CR Fishery</w:t>
            </w:r>
          </w:p>
        </w:tc>
      </w:tr>
    </w:tbl>
    <w:p w14:paraId="6069F1B7" w14:textId="77777777" w:rsidR="00043B67" w:rsidRPr="0006261D" w:rsidRDefault="00845FB0" w:rsidP="00C50204">
      <w:pPr>
        <w:spacing w:before="120" w:after="120"/>
      </w:pPr>
      <w:r w:rsidRPr="00D1051C">
        <w:rPr>
          <w:szCs w:val="22"/>
        </w:rPr>
        <w:t xml:space="preserve">In Table </w:t>
      </w:r>
      <w:r w:rsidR="00353A03">
        <w:rPr>
          <w:szCs w:val="22"/>
        </w:rPr>
        <w:t>4</w:t>
      </w:r>
      <w:r w:rsidR="0084006F">
        <w:rPr>
          <w:szCs w:val="22"/>
        </w:rPr>
        <w:t xml:space="preserve"> below</w:t>
      </w:r>
      <w:r w:rsidRPr="00D1051C">
        <w:rPr>
          <w:szCs w:val="22"/>
        </w:rPr>
        <w:t xml:space="preserve">, record the </w:t>
      </w:r>
      <w:r w:rsidR="008313E4" w:rsidRPr="00D1051C">
        <w:rPr>
          <w:szCs w:val="22"/>
        </w:rPr>
        <w:t xml:space="preserve">following operating </w:t>
      </w:r>
      <w:r w:rsidR="00BF575C" w:rsidRPr="00D1051C">
        <w:rPr>
          <w:szCs w:val="22"/>
        </w:rPr>
        <w:t>expenses</w:t>
      </w:r>
      <w:r w:rsidR="008313E4" w:rsidRPr="00D1051C">
        <w:rPr>
          <w:szCs w:val="22"/>
        </w:rPr>
        <w:t xml:space="preserve"> </w:t>
      </w:r>
      <w:r w:rsidRPr="00D1051C">
        <w:rPr>
          <w:szCs w:val="22"/>
        </w:rPr>
        <w:t>for this vessel</w:t>
      </w:r>
      <w:r w:rsidR="00CD5260" w:rsidRPr="00D1051C">
        <w:rPr>
          <w:szCs w:val="22"/>
        </w:rPr>
        <w:t>, by CR fishery</w:t>
      </w:r>
      <w:r w:rsidR="00E72753" w:rsidRPr="00D1051C">
        <w:rPr>
          <w:szCs w:val="22"/>
        </w:rPr>
        <w:t xml:space="preserve">. </w:t>
      </w:r>
      <w:bookmarkStart w:id="43" w:name="_Toc121034995"/>
      <w:r w:rsidR="00BF575C" w:rsidRPr="00D1051C">
        <w:rPr>
          <w:szCs w:val="22"/>
        </w:rPr>
        <w:t>Include any taxes paid in the cost value reported.</w:t>
      </w:r>
      <w:r w:rsidR="00424961">
        <w:rPr>
          <w:szCs w:val="22"/>
        </w:rPr>
        <w:t xml:space="preserve"> </w:t>
      </w:r>
      <w:r w:rsidR="00424961">
        <w:t xml:space="preserve">Use </w:t>
      </w:r>
      <w:r w:rsidR="00424961">
        <w:rPr>
          <w:szCs w:val="22"/>
        </w:rPr>
        <w:t>the CR Fishery codes from Table A.</w:t>
      </w:r>
    </w:p>
    <w:p w14:paraId="5B6AD56B" w14:textId="02A42C61" w:rsidR="005D1444" w:rsidRPr="00D1051C" w:rsidRDefault="00A9725B" w:rsidP="00C50204">
      <w:pPr>
        <w:spacing w:before="120" w:after="120"/>
        <w:rPr>
          <w:b/>
          <w:szCs w:val="22"/>
        </w:rPr>
      </w:pPr>
      <w:r>
        <w:rPr>
          <w:szCs w:val="22"/>
        </w:rPr>
        <w:t>If one or more of the</w:t>
      </w:r>
      <w:r w:rsidR="005D1444">
        <w:rPr>
          <w:szCs w:val="22"/>
        </w:rPr>
        <w:t xml:space="preserve"> items listed below are not purchased and/or tracked in your accounting system on a fishery basis, estimate the </w:t>
      </w:r>
      <w:r w:rsidR="000E16DF">
        <w:rPr>
          <w:szCs w:val="22"/>
        </w:rPr>
        <w:t xml:space="preserve">amount for each </w:t>
      </w:r>
      <w:r w:rsidR="005D1444">
        <w:rPr>
          <w:szCs w:val="22"/>
        </w:rPr>
        <w:t>fishery</w:t>
      </w:r>
      <w:r>
        <w:rPr>
          <w:szCs w:val="22"/>
        </w:rPr>
        <w:t xml:space="preserve"> for </w:t>
      </w:r>
      <w:r w:rsidR="00A80176">
        <w:rPr>
          <w:szCs w:val="22"/>
        </w:rPr>
        <w:t xml:space="preserve">EDR </w:t>
      </w:r>
      <w:r>
        <w:rPr>
          <w:szCs w:val="22"/>
        </w:rPr>
        <w:t>reporting purposes by pro-rating the total amo</w:t>
      </w:r>
      <w:r w:rsidR="00370569">
        <w:rPr>
          <w:szCs w:val="22"/>
        </w:rPr>
        <w:t>unt</w:t>
      </w:r>
      <w:r>
        <w:rPr>
          <w:szCs w:val="22"/>
        </w:rPr>
        <w:t xml:space="preserve"> </w:t>
      </w:r>
      <w:r w:rsidR="00370569">
        <w:rPr>
          <w:szCs w:val="22"/>
        </w:rPr>
        <w:t>purchased or consumed</w:t>
      </w:r>
      <w:r w:rsidR="00A80176">
        <w:rPr>
          <w:szCs w:val="22"/>
        </w:rPr>
        <w:t xml:space="preserve"> </w:t>
      </w:r>
      <w:r>
        <w:rPr>
          <w:szCs w:val="22"/>
        </w:rPr>
        <w:t xml:space="preserve">based on the average daily use </w:t>
      </w:r>
      <w:r w:rsidR="00473256">
        <w:rPr>
          <w:szCs w:val="22"/>
        </w:rPr>
        <w:t xml:space="preserve">or cost </w:t>
      </w:r>
      <w:r>
        <w:rPr>
          <w:szCs w:val="22"/>
        </w:rPr>
        <w:t>of the item during fish</w:t>
      </w:r>
      <w:r w:rsidR="00A80176">
        <w:rPr>
          <w:szCs w:val="22"/>
        </w:rPr>
        <w:t>ery</w:t>
      </w:r>
      <w:r>
        <w:rPr>
          <w:szCs w:val="22"/>
        </w:rPr>
        <w:t xml:space="preserve"> operations</w:t>
      </w:r>
      <w:r w:rsidR="00370569">
        <w:rPr>
          <w:szCs w:val="22"/>
        </w:rPr>
        <w:t xml:space="preserve"> and number of days operating </w:t>
      </w:r>
      <w:r w:rsidR="00A80176">
        <w:rPr>
          <w:szCs w:val="22"/>
        </w:rPr>
        <w:t>in each fishery</w:t>
      </w:r>
      <w:r>
        <w:rPr>
          <w:szCs w:val="22"/>
        </w:rPr>
        <w:t>.</w:t>
      </w:r>
      <w:r w:rsidR="005D1444">
        <w:rPr>
          <w:szCs w:val="22"/>
        </w:rPr>
        <w:t xml:space="preserve"> </w:t>
      </w:r>
    </w:p>
    <w:p w14:paraId="2C8A3ED7" w14:textId="77777777" w:rsidR="00A9725B" w:rsidRDefault="00A9725B" w:rsidP="00BF575C">
      <w:pPr>
        <w:spacing w:before="120" w:after="40"/>
        <w:rPr>
          <w:b/>
          <w:szCs w:val="22"/>
        </w:rPr>
      </w:pPr>
    </w:p>
    <w:p w14:paraId="4E999732" w14:textId="77777777" w:rsidR="00DC5735" w:rsidRPr="00D1051C" w:rsidRDefault="00DC5735" w:rsidP="00BF575C">
      <w:pPr>
        <w:spacing w:before="120" w:after="40"/>
        <w:rPr>
          <w:b/>
          <w:szCs w:val="22"/>
        </w:rPr>
      </w:pPr>
      <w:r w:rsidRPr="00D1051C">
        <w:rPr>
          <w:b/>
          <w:szCs w:val="22"/>
        </w:rPr>
        <w:t>Food and Provisions</w:t>
      </w:r>
      <w:r w:rsidR="00043B67" w:rsidRPr="00D1051C">
        <w:rPr>
          <w:b/>
          <w:szCs w:val="22"/>
        </w:rPr>
        <w:t xml:space="preserve"> – Total Cost</w:t>
      </w:r>
      <w:r w:rsidR="00BF575C" w:rsidRPr="00D1051C">
        <w:rPr>
          <w:b/>
          <w:szCs w:val="22"/>
        </w:rPr>
        <w:t xml:space="preserve">: </w:t>
      </w:r>
      <w:r w:rsidR="00567F70" w:rsidRPr="00D1051C">
        <w:rPr>
          <w:szCs w:val="22"/>
        </w:rPr>
        <w:t xml:space="preserve">Record </w:t>
      </w:r>
      <w:r w:rsidRPr="00D1051C">
        <w:rPr>
          <w:szCs w:val="22"/>
        </w:rPr>
        <w:t xml:space="preserve">the total cost of </w:t>
      </w:r>
      <w:r w:rsidR="000A549F" w:rsidRPr="00D1051C">
        <w:rPr>
          <w:szCs w:val="22"/>
        </w:rPr>
        <w:t>food and provisions</w:t>
      </w:r>
      <w:r w:rsidR="00547792" w:rsidRPr="00D1051C">
        <w:rPr>
          <w:szCs w:val="22"/>
        </w:rPr>
        <w:t xml:space="preserve"> purchased for use in each CR fishery during the </w:t>
      </w:r>
      <w:r w:rsidR="008654C1">
        <w:rPr>
          <w:szCs w:val="22"/>
        </w:rPr>
        <w:t>previous calendar year</w:t>
      </w:r>
      <w:r w:rsidRPr="00D1051C">
        <w:rPr>
          <w:szCs w:val="22"/>
        </w:rPr>
        <w:t xml:space="preserve">. </w:t>
      </w:r>
    </w:p>
    <w:p w14:paraId="754A31E0" w14:textId="5516B216" w:rsidR="00132654" w:rsidRDefault="00E72753" w:rsidP="00BF575C">
      <w:pPr>
        <w:spacing w:before="120" w:after="40"/>
        <w:rPr>
          <w:szCs w:val="22"/>
        </w:rPr>
      </w:pPr>
      <w:r w:rsidRPr="00D1051C">
        <w:rPr>
          <w:b/>
          <w:szCs w:val="22"/>
        </w:rPr>
        <w:t xml:space="preserve">Crab </w:t>
      </w:r>
      <w:bookmarkEnd w:id="43"/>
      <w:r w:rsidR="00043B67" w:rsidRPr="00D1051C">
        <w:rPr>
          <w:b/>
          <w:szCs w:val="22"/>
        </w:rPr>
        <w:t>B</w:t>
      </w:r>
      <w:r w:rsidR="00845FB0" w:rsidRPr="00D1051C">
        <w:rPr>
          <w:b/>
          <w:szCs w:val="22"/>
        </w:rPr>
        <w:t>ait</w:t>
      </w:r>
      <w:r w:rsidR="00547792" w:rsidRPr="00D1051C">
        <w:rPr>
          <w:b/>
          <w:szCs w:val="22"/>
        </w:rPr>
        <w:t xml:space="preserve"> Purchased - </w:t>
      </w:r>
      <w:r w:rsidR="00043B67" w:rsidRPr="00D1051C">
        <w:rPr>
          <w:b/>
          <w:szCs w:val="22"/>
        </w:rPr>
        <w:t>Total Cost</w:t>
      </w:r>
      <w:r w:rsidR="00BF575C" w:rsidRPr="00D1051C">
        <w:rPr>
          <w:b/>
          <w:szCs w:val="22"/>
        </w:rPr>
        <w:t>:</w:t>
      </w:r>
      <w:r w:rsidR="00BF575C" w:rsidRPr="00D1051C">
        <w:rPr>
          <w:szCs w:val="22"/>
        </w:rPr>
        <w:t xml:space="preserve"> </w:t>
      </w:r>
      <w:r w:rsidR="00567F70" w:rsidRPr="00D1051C">
        <w:rPr>
          <w:szCs w:val="22"/>
        </w:rPr>
        <w:t>R</w:t>
      </w:r>
      <w:r w:rsidRPr="00D1051C">
        <w:rPr>
          <w:szCs w:val="22"/>
        </w:rPr>
        <w:t xml:space="preserve">ecord </w:t>
      </w:r>
      <w:r w:rsidR="00845FB0" w:rsidRPr="00D1051C">
        <w:rPr>
          <w:szCs w:val="22"/>
        </w:rPr>
        <w:t xml:space="preserve">the total cost of bait </w:t>
      </w:r>
      <w:r w:rsidR="0073374F" w:rsidRPr="00D1051C">
        <w:rPr>
          <w:szCs w:val="22"/>
        </w:rPr>
        <w:t xml:space="preserve">purchased </w:t>
      </w:r>
      <w:r w:rsidR="003E57B6" w:rsidRPr="00D1051C">
        <w:rPr>
          <w:szCs w:val="22"/>
        </w:rPr>
        <w:t xml:space="preserve">for use </w:t>
      </w:r>
      <w:r w:rsidR="00845FB0" w:rsidRPr="00D1051C">
        <w:rPr>
          <w:szCs w:val="22"/>
        </w:rPr>
        <w:t>in each</w:t>
      </w:r>
      <w:r w:rsidRPr="00D1051C">
        <w:rPr>
          <w:szCs w:val="22"/>
        </w:rPr>
        <w:t xml:space="preserve"> </w:t>
      </w:r>
      <w:r w:rsidR="00845FB0" w:rsidRPr="00D1051C">
        <w:rPr>
          <w:szCs w:val="22"/>
        </w:rPr>
        <w:t>CR fishery during the</w:t>
      </w:r>
      <w:r w:rsidR="00682057">
        <w:rPr>
          <w:szCs w:val="22"/>
        </w:rPr>
        <w:t xml:space="preserve"> calendar year</w:t>
      </w:r>
      <w:r w:rsidR="00845FB0" w:rsidRPr="00D1051C">
        <w:rPr>
          <w:szCs w:val="22"/>
        </w:rPr>
        <w:t xml:space="preserve">. </w:t>
      </w:r>
      <w:r w:rsidR="003E57B6" w:rsidRPr="00D1051C">
        <w:rPr>
          <w:szCs w:val="22"/>
        </w:rPr>
        <w:t xml:space="preserve">Do not include cost of </w:t>
      </w:r>
      <w:r w:rsidR="0073374F" w:rsidRPr="00D1051C">
        <w:rPr>
          <w:szCs w:val="22"/>
        </w:rPr>
        <w:t>bait</w:t>
      </w:r>
      <w:r w:rsidR="003E57B6" w:rsidRPr="00D1051C">
        <w:rPr>
          <w:szCs w:val="22"/>
        </w:rPr>
        <w:t xml:space="preserve"> used in CR fisheries during </w:t>
      </w:r>
      <w:r w:rsidR="00826716">
        <w:rPr>
          <w:szCs w:val="22"/>
        </w:rPr>
        <w:t>2012</w:t>
      </w:r>
      <w:r w:rsidR="003E57B6" w:rsidRPr="00D1051C">
        <w:rPr>
          <w:szCs w:val="22"/>
        </w:rPr>
        <w:t xml:space="preserve"> that was</w:t>
      </w:r>
      <w:r w:rsidR="0073374F" w:rsidRPr="00D1051C">
        <w:rPr>
          <w:szCs w:val="22"/>
        </w:rPr>
        <w:t xml:space="preserve"> purchased </w:t>
      </w:r>
      <w:r w:rsidR="003E57B6" w:rsidRPr="00D1051C">
        <w:rPr>
          <w:szCs w:val="22"/>
        </w:rPr>
        <w:t xml:space="preserve">for fisheries occurring </w:t>
      </w:r>
      <w:r w:rsidR="0073374F" w:rsidRPr="00D1051C">
        <w:rPr>
          <w:szCs w:val="22"/>
        </w:rPr>
        <w:t xml:space="preserve">prior </w:t>
      </w:r>
      <w:r w:rsidR="003E57B6" w:rsidRPr="00D1051C">
        <w:rPr>
          <w:szCs w:val="22"/>
        </w:rPr>
        <w:t xml:space="preserve">to the </w:t>
      </w:r>
      <w:r w:rsidR="00682057">
        <w:rPr>
          <w:szCs w:val="22"/>
        </w:rPr>
        <w:t>2012 calendar year</w:t>
      </w:r>
      <w:r w:rsidR="003E57B6" w:rsidRPr="00D1051C">
        <w:rPr>
          <w:szCs w:val="22"/>
        </w:rPr>
        <w:t>.</w:t>
      </w:r>
      <w:r w:rsidR="0073374F" w:rsidRPr="00D1051C">
        <w:rPr>
          <w:szCs w:val="22"/>
        </w:rPr>
        <w:t xml:space="preserve"> </w:t>
      </w:r>
    </w:p>
    <w:p w14:paraId="3A6860FA" w14:textId="77777777" w:rsidR="00B77474" w:rsidRPr="00D1051C" w:rsidRDefault="00845FB0" w:rsidP="00BF575C">
      <w:pPr>
        <w:spacing w:before="120" w:after="40"/>
        <w:rPr>
          <w:b/>
          <w:szCs w:val="22"/>
        </w:rPr>
      </w:pPr>
      <w:r w:rsidRPr="00D1051C">
        <w:rPr>
          <w:b/>
          <w:szCs w:val="22"/>
        </w:rPr>
        <w:t>Fuel</w:t>
      </w:r>
      <w:r w:rsidR="00BF575C" w:rsidRPr="00D1051C">
        <w:rPr>
          <w:b/>
          <w:szCs w:val="22"/>
        </w:rPr>
        <w:t xml:space="preserve"> C</w:t>
      </w:r>
      <w:r w:rsidR="001C13FD" w:rsidRPr="00D1051C">
        <w:rPr>
          <w:b/>
          <w:szCs w:val="22"/>
        </w:rPr>
        <w:t>onsumed</w:t>
      </w:r>
      <w:r w:rsidR="00043B67" w:rsidRPr="00D1051C">
        <w:rPr>
          <w:b/>
          <w:szCs w:val="22"/>
        </w:rPr>
        <w:t xml:space="preserve"> </w:t>
      </w:r>
      <w:r w:rsidR="00BF575C" w:rsidRPr="00D1051C">
        <w:rPr>
          <w:b/>
          <w:szCs w:val="22"/>
        </w:rPr>
        <w:t>–</w:t>
      </w:r>
      <w:r w:rsidR="00043B67" w:rsidRPr="00D1051C">
        <w:rPr>
          <w:b/>
          <w:szCs w:val="22"/>
        </w:rPr>
        <w:t xml:space="preserve"> G</w:t>
      </w:r>
      <w:r w:rsidR="00E84F8D" w:rsidRPr="00D1051C">
        <w:rPr>
          <w:b/>
          <w:szCs w:val="22"/>
        </w:rPr>
        <w:t>allons</w:t>
      </w:r>
      <w:r w:rsidR="00BF575C" w:rsidRPr="00D1051C">
        <w:rPr>
          <w:b/>
          <w:szCs w:val="22"/>
        </w:rPr>
        <w:t xml:space="preserve"> Only: </w:t>
      </w:r>
      <w:r w:rsidR="005A51EB" w:rsidRPr="00353A03">
        <w:rPr>
          <w:szCs w:val="22"/>
        </w:rPr>
        <w:t>R</w:t>
      </w:r>
      <w:r w:rsidRPr="00D1051C">
        <w:rPr>
          <w:szCs w:val="22"/>
        </w:rPr>
        <w:t xml:space="preserve">ecord </w:t>
      </w:r>
      <w:r w:rsidR="001C13FD" w:rsidRPr="00D1051C">
        <w:rPr>
          <w:szCs w:val="22"/>
        </w:rPr>
        <w:t xml:space="preserve">the total gallons of fuel consumed by the vessel while operating in </w:t>
      </w:r>
      <w:r w:rsidRPr="00D1051C">
        <w:rPr>
          <w:szCs w:val="22"/>
        </w:rPr>
        <w:t>each of the CR fisheries</w:t>
      </w:r>
      <w:r w:rsidR="001C13FD" w:rsidRPr="00D1051C">
        <w:rPr>
          <w:szCs w:val="22"/>
        </w:rPr>
        <w:t>. I</w:t>
      </w:r>
      <w:r w:rsidRPr="00D1051C">
        <w:rPr>
          <w:szCs w:val="22"/>
        </w:rPr>
        <w:t>nclud</w:t>
      </w:r>
      <w:r w:rsidR="001C13FD" w:rsidRPr="00D1051C">
        <w:rPr>
          <w:szCs w:val="22"/>
        </w:rPr>
        <w:t xml:space="preserve">e the amount of fuel used during directed fishing, searching, traveling between </w:t>
      </w:r>
      <w:r w:rsidR="002764DE" w:rsidRPr="00D1051C">
        <w:rPr>
          <w:szCs w:val="22"/>
        </w:rPr>
        <w:t>delivery</w:t>
      </w:r>
      <w:r w:rsidR="001C13FD" w:rsidRPr="00D1051C">
        <w:rPr>
          <w:szCs w:val="22"/>
        </w:rPr>
        <w:t xml:space="preserve"> </w:t>
      </w:r>
      <w:proofErr w:type="gramStart"/>
      <w:r w:rsidR="001C13FD" w:rsidRPr="00D1051C">
        <w:rPr>
          <w:szCs w:val="22"/>
        </w:rPr>
        <w:t>port</w:t>
      </w:r>
      <w:proofErr w:type="gramEnd"/>
      <w:r w:rsidR="001C13FD" w:rsidRPr="00D1051C">
        <w:rPr>
          <w:szCs w:val="22"/>
        </w:rPr>
        <w:t xml:space="preserve"> and fishing grounds, and offloading catch</w:t>
      </w:r>
      <w:r w:rsidR="002764DE" w:rsidRPr="00D1051C">
        <w:rPr>
          <w:szCs w:val="22"/>
        </w:rPr>
        <w:t xml:space="preserve">. </w:t>
      </w:r>
      <w:r w:rsidR="001C13FD" w:rsidRPr="00D1051C">
        <w:rPr>
          <w:szCs w:val="22"/>
        </w:rPr>
        <w:t>Do not include</w:t>
      </w:r>
      <w:r w:rsidRPr="00D1051C">
        <w:rPr>
          <w:szCs w:val="22"/>
        </w:rPr>
        <w:t xml:space="preserve"> </w:t>
      </w:r>
      <w:r w:rsidR="001C13FD" w:rsidRPr="00D1051C">
        <w:rPr>
          <w:szCs w:val="22"/>
        </w:rPr>
        <w:t xml:space="preserve">amount of fuel used transiting to and from your home port </w:t>
      </w:r>
      <w:r w:rsidR="001C13FD" w:rsidRPr="00424961">
        <w:t>before</w:t>
      </w:r>
      <w:r w:rsidR="001C13FD" w:rsidRPr="00D1051C">
        <w:rPr>
          <w:szCs w:val="22"/>
        </w:rPr>
        <w:t xml:space="preserve"> and/or</w:t>
      </w:r>
      <w:r w:rsidR="002764DE" w:rsidRPr="00D1051C">
        <w:rPr>
          <w:szCs w:val="22"/>
        </w:rPr>
        <w:t xml:space="preserve"> after</w:t>
      </w:r>
      <w:r w:rsidR="001C13FD" w:rsidRPr="00D1051C">
        <w:rPr>
          <w:szCs w:val="22"/>
        </w:rPr>
        <w:t xml:space="preserve"> crab fishery</w:t>
      </w:r>
      <w:r w:rsidR="002764DE" w:rsidRPr="00D1051C">
        <w:rPr>
          <w:szCs w:val="22"/>
        </w:rPr>
        <w:t xml:space="preserve"> operations</w:t>
      </w:r>
      <w:r w:rsidR="00DC5735" w:rsidRPr="00D1051C">
        <w:rPr>
          <w:szCs w:val="22"/>
        </w:rPr>
        <w:t>.</w:t>
      </w:r>
      <w:r w:rsidR="001C13FD" w:rsidRPr="00D1051C">
        <w:rPr>
          <w:szCs w:val="22"/>
        </w:rPr>
        <w:t xml:space="preserve"> </w:t>
      </w:r>
    </w:p>
    <w:p w14:paraId="515D2160" w14:textId="77777777" w:rsidR="00B77474" w:rsidRPr="0099263A" w:rsidRDefault="00B77474" w:rsidP="00043B6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p>
    <w:p w14:paraId="7CD62F72" w14:textId="77777777" w:rsidR="00043B67" w:rsidRPr="0099263A" w:rsidRDefault="00043B67" w:rsidP="00043B6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r w:rsidRPr="0099263A">
        <w:rPr>
          <w:b/>
          <w:sz w:val="24"/>
        </w:rPr>
        <w:t xml:space="preserve">Table </w:t>
      </w:r>
      <w:r w:rsidR="0084006F">
        <w:rPr>
          <w:b/>
          <w:sz w:val="24"/>
        </w:rPr>
        <w:t>4</w:t>
      </w:r>
      <w:r w:rsidRPr="0099263A">
        <w:rPr>
          <w:b/>
          <w:sz w:val="24"/>
        </w:rPr>
        <w:t>: Vessel Operating Expenses, by CR Fishery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472"/>
        <w:gridCol w:w="2760"/>
        <w:gridCol w:w="2760"/>
        <w:gridCol w:w="2584"/>
      </w:tblGrid>
      <w:tr w:rsidR="008334ED" w:rsidRPr="00845FB0" w14:paraId="5C743E5D" w14:textId="77777777" w:rsidTr="003C036C">
        <w:trPr>
          <w:trHeight w:val="1185"/>
        </w:trPr>
        <w:tc>
          <w:tcPr>
            <w:tcW w:w="769" w:type="pct"/>
            <w:tcBorders>
              <w:bottom w:val="single" w:sz="2" w:space="0" w:color="auto"/>
            </w:tcBorders>
            <w:shd w:val="pct20" w:color="auto" w:fill="auto"/>
            <w:vAlign w:val="center"/>
          </w:tcPr>
          <w:p w14:paraId="3FE724DF" w14:textId="77777777" w:rsidR="00547792" w:rsidRPr="00313DBF" w:rsidRDefault="00547792" w:rsidP="00547792">
            <w:pPr>
              <w:keepNext/>
              <w:tabs>
                <w:tab w:val="left" w:pos="2160"/>
                <w:tab w:val="left" w:pos="3000"/>
              </w:tabs>
              <w:jc w:val="center"/>
              <w:rPr>
                <w:b/>
                <w:szCs w:val="22"/>
              </w:rPr>
            </w:pPr>
            <w:r w:rsidRPr="00313DBF">
              <w:rPr>
                <w:b/>
                <w:szCs w:val="22"/>
              </w:rPr>
              <w:t>CR Fishery</w:t>
            </w:r>
          </w:p>
        </w:tc>
        <w:tc>
          <w:tcPr>
            <w:tcW w:w="1441" w:type="pct"/>
            <w:shd w:val="pct20" w:color="auto" w:fill="auto"/>
            <w:vAlign w:val="center"/>
          </w:tcPr>
          <w:p w14:paraId="217E4D9D" w14:textId="77777777" w:rsidR="00547792" w:rsidRPr="00313DBF" w:rsidRDefault="00547792" w:rsidP="00547792">
            <w:pPr>
              <w:keepNext/>
              <w:tabs>
                <w:tab w:val="left" w:pos="2160"/>
                <w:tab w:val="left" w:pos="3000"/>
              </w:tabs>
              <w:jc w:val="center"/>
              <w:rPr>
                <w:b/>
                <w:szCs w:val="22"/>
              </w:rPr>
            </w:pPr>
            <w:r w:rsidRPr="00313DBF">
              <w:rPr>
                <w:b/>
                <w:szCs w:val="22"/>
              </w:rPr>
              <w:t>Food &amp; Provisions</w:t>
            </w:r>
          </w:p>
          <w:p w14:paraId="05744845" w14:textId="77777777" w:rsidR="00547792" w:rsidRPr="00313DBF" w:rsidRDefault="00547792" w:rsidP="00547792">
            <w:pPr>
              <w:keepNext/>
              <w:tabs>
                <w:tab w:val="left" w:pos="2160"/>
                <w:tab w:val="left" w:pos="3000"/>
              </w:tabs>
              <w:jc w:val="center"/>
              <w:rPr>
                <w:b/>
                <w:szCs w:val="22"/>
              </w:rPr>
            </w:pPr>
            <w:r w:rsidRPr="00313DBF">
              <w:rPr>
                <w:b/>
                <w:szCs w:val="22"/>
              </w:rPr>
              <w:t>Total Cost</w:t>
            </w:r>
          </w:p>
        </w:tc>
        <w:tc>
          <w:tcPr>
            <w:tcW w:w="1441" w:type="pct"/>
            <w:shd w:val="pct20" w:color="auto" w:fill="auto"/>
            <w:tcMar>
              <w:top w:w="14" w:type="dxa"/>
              <w:left w:w="14" w:type="dxa"/>
              <w:bottom w:w="14" w:type="dxa"/>
              <w:right w:w="14" w:type="dxa"/>
            </w:tcMar>
            <w:vAlign w:val="center"/>
          </w:tcPr>
          <w:p w14:paraId="59053670" w14:textId="77777777" w:rsidR="00547792" w:rsidRPr="00313DBF" w:rsidRDefault="00547792" w:rsidP="00547792">
            <w:pPr>
              <w:keepNext/>
              <w:tabs>
                <w:tab w:val="left" w:pos="2160"/>
                <w:tab w:val="left" w:pos="3000"/>
              </w:tabs>
              <w:jc w:val="center"/>
              <w:rPr>
                <w:b/>
                <w:szCs w:val="22"/>
              </w:rPr>
            </w:pPr>
            <w:r w:rsidRPr="00313DBF">
              <w:rPr>
                <w:b/>
                <w:szCs w:val="22"/>
              </w:rPr>
              <w:t>Bait Purchased</w:t>
            </w:r>
          </w:p>
          <w:p w14:paraId="38064972" w14:textId="77777777" w:rsidR="00547792" w:rsidRPr="00313DBF" w:rsidRDefault="00547792" w:rsidP="00547792">
            <w:pPr>
              <w:keepNext/>
              <w:tabs>
                <w:tab w:val="left" w:pos="2160"/>
                <w:tab w:val="left" w:pos="3000"/>
              </w:tabs>
              <w:jc w:val="center"/>
              <w:rPr>
                <w:b/>
                <w:szCs w:val="22"/>
              </w:rPr>
            </w:pPr>
            <w:r w:rsidRPr="00313DBF">
              <w:rPr>
                <w:b/>
                <w:szCs w:val="22"/>
              </w:rPr>
              <w:t>Total Cost</w:t>
            </w:r>
          </w:p>
        </w:tc>
        <w:tc>
          <w:tcPr>
            <w:tcW w:w="1349" w:type="pct"/>
            <w:shd w:val="pct20" w:color="auto" w:fill="auto"/>
            <w:vAlign w:val="center"/>
          </w:tcPr>
          <w:p w14:paraId="643C5D53" w14:textId="77777777" w:rsidR="00547792" w:rsidRPr="00313DBF" w:rsidRDefault="00547792" w:rsidP="00043B67">
            <w:pPr>
              <w:keepNext/>
              <w:tabs>
                <w:tab w:val="left" w:pos="2160"/>
                <w:tab w:val="left" w:pos="3000"/>
              </w:tabs>
              <w:jc w:val="center"/>
              <w:rPr>
                <w:b/>
                <w:szCs w:val="22"/>
              </w:rPr>
            </w:pPr>
            <w:r w:rsidRPr="00313DBF">
              <w:rPr>
                <w:b/>
                <w:szCs w:val="22"/>
              </w:rPr>
              <w:t>Fuel consumed</w:t>
            </w:r>
          </w:p>
          <w:p w14:paraId="7AD51ADB" w14:textId="77777777" w:rsidR="00547792" w:rsidRPr="00313DBF" w:rsidRDefault="00547792" w:rsidP="00043B67">
            <w:pPr>
              <w:keepNext/>
              <w:tabs>
                <w:tab w:val="left" w:pos="2160"/>
                <w:tab w:val="left" w:pos="3000"/>
              </w:tabs>
              <w:jc w:val="center"/>
              <w:rPr>
                <w:b/>
                <w:szCs w:val="22"/>
              </w:rPr>
            </w:pPr>
            <w:r w:rsidRPr="00313DBF">
              <w:rPr>
                <w:b/>
                <w:szCs w:val="22"/>
              </w:rPr>
              <w:t>(gallons)</w:t>
            </w:r>
          </w:p>
        </w:tc>
      </w:tr>
      <w:tr w:rsidR="008334ED" w:rsidRPr="00845FB0" w14:paraId="6EB6BE91" w14:textId="77777777" w:rsidTr="003C036C">
        <w:trPr>
          <w:trHeight w:val="432"/>
        </w:trPr>
        <w:tc>
          <w:tcPr>
            <w:tcW w:w="769" w:type="pct"/>
            <w:shd w:val="clear" w:color="auto" w:fill="D9D9D9" w:themeFill="background1" w:themeFillShade="D9"/>
            <w:tcMar>
              <w:left w:w="14" w:type="dxa"/>
              <w:right w:w="14" w:type="dxa"/>
            </w:tcMar>
            <w:vAlign w:val="center"/>
          </w:tcPr>
          <w:p w14:paraId="72896AE5" w14:textId="77777777" w:rsidR="00ED1E93" w:rsidRPr="00313DBF" w:rsidRDefault="00ED1E93" w:rsidP="00ED1E93">
            <w:pPr>
              <w:jc w:val="center"/>
              <w:rPr>
                <w:b/>
                <w:szCs w:val="22"/>
              </w:rPr>
            </w:pPr>
            <w:r w:rsidRPr="00313DBF">
              <w:rPr>
                <w:b/>
                <w:szCs w:val="22"/>
              </w:rPr>
              <w:t>BBR</w:t>
            </w:r>
          </w:p>
        </w:tc>
        <w:tc>
          <w:tcPr>
            <w:tcW w:w="1441" w:type="pct"/>
            <w:shd w:val="clear" w:color="auto" w:fill="FFFFFF" w:themeFill="background1"/>
            <w:vAlign w:val="center"/>
          </w:tcPr>
          <w:p w14:paraId="1CD6CFBA"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77EBC1D9"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2A789346" w14:textId="77777777" w:rsidR="00ED1E93" w:rsidRPr="00845FB0" w:rsidRDefault="00ED1E93" w:rsidP="00043B67">
            <w:pPr>
              <w:keepNext/>
              <w:tabs>
                <w:tab w:val="left" w:pos="2160"/>
                <w:tab w:val="left" w:pos="3000"/>
              </w:tabs>
              <w:jc w:val="right"/>
              <w:rPr>
                <w:sz w:val="20"/>
              </w:rPr>
            </w:pPr>
            <w:r>
              <w:rPr>
                <w:sz w:val="20"/>
              </w:rPr>
              <w:t>gal</w:t>
            </w:r>
          </w:p>
        </w:tc>
      </w:tr>
      <w:tr w:rsidR="008334ED" w:rsidRPr="00845FB0" w14:paraId="7EA2DCCD" w14:textId="77777777" w:rsidTr="003C036C">
        <w:trPr>
          <w:trHeight w:val="432"/>
        </w:trPr>
        <w:tc>
          <w:tcPr>
            <w:tcW w:w="769" w:type="pct"/>
            <w:shd w:val="clear" w:color="auto" w:fill="D9D9D9" w:themeFill="background1" w:themeFillShade="D9"/>
            <w:tcMar>
              <w:left w:w="14" w:type="dxa"/>
              <w:right w:w="14" w:type="dxa"/>
            </w:tcMar>
            <w:vAlign w:val="center"/>
          </w:tcPr>
          <w:p w14:paraId="73B9AE38" w14:textId="77777777" w:rsidR="00ED1E93" w:rsidRPr="00313DBF" w:rsidRDefault="00ED1E93" w:rsidP="00ED1E93">
            <w:pPr>
              <w:jc w:val="center"/>
              <w:rPr>
                <w:b/>
                <w:szCs w:val="22"/>
              </w:rPr>
            </w:pPr>
            <w:r w:rsidRPr="00313DBF">
              <w:rPr>
                <w:b/>
                <w:szCs w:val="22"/>
              </w:rPr>
              <w:t>BSS</w:t>
            </w:r>
          </w:p>
        </w:tc>
        <w:tc>
          <w:tcPr>
            <w:tcW w:w="1441" w:type="pct"/>
            <w:shd w:val="clear" w:color="auto" w:fill="FFFFFF" w:themeFill="background1"/>
            <w:vAlign w:val="center"/>
          </w:tcPr>
          <w:p w14:paraId="355D89C3"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607ADB93"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64467928"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20C1B0AF" w14:textId="77777777" w:rsidTr="003C036C">
        <w:trPr>
          <w:trHeight w:val="432"/>
        </w:trPr>
        <w:tc>
          <w:tcPr>
            <w:tcW w:w="769" w:type="pct"/>
            <w:shd w:val="clear" w:color="auto" w:fill="D9D9D9" w:themeFill="background1" w:themeFillShade="D9"/>
            <w:tcMar>
              <w:left w:w="14" w:type="dxa"/>
              <w:right w:w="14" w:type="dxa"/>
            </w:tcMar>
            <w:vAlign w:val="center"/>
          </w:tcPr>
          <w:p w14:paraId="48FDAC8B" w14:textId="77777777" w:rsidR="00ED1E93" w:rsidRPr="00313DBF" w:rsidRDefault="00ED1E93" w:rsidP="00ED1E93">
            <w:pPr>
              <w:jc w:val="center"/>
              <w:rPr>
                <w:b/>
                <w:szCs w:val="22"/>
              </w:rPr>
            </w:pPr>
            <w:r w:rsidRPr="00313DBF">
              <w:rPr>
                <w:b/>
                <w:szCs w:val="22"/>
              </w:rPr>
              <w:t>EAG</w:t>
            </w:r>
          </w:p>
        </w:tc>
        <w:tc>
          <w:tcPr>
            <w:tcW w:w="1441" w:type="pct"/>
            <w:shd w:val="clear" w:color="auto" w:fill="FFFFFF" w:themeFill="background1"/>
            <w:vAlign w:val="center"/>
          </w:tcPr>
          <w:p w14:paraId="46D124F1"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60830039"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1CAC8046"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3B145311" w14:textId="77777777" w:rsidTr="003C036C">
        <w:trPr>
          <w:trHeight w:val="432"/>
        </w:trPr>
        <w:tc>
          <w:tcPr>
            <w:tcW w:w="769" w:type="pct"/>
            <w:shd w:val="clear" w:color="auto" w:fill="D9D9D9" w:themeFill="background1" w:themeFillShade="D9"/>
            <w:tcMar>
              <w:left w:w="14" w:type="dxa"/>
              <w:right w:w="14" w:type="dxa"/>
            </w:tcMar>
            <w:vAlign w:val="center"/>
          </w:tcPr>
          <w:p w14:paraId="41A3E657" w14:textId="77777777" w:rsidR="00ED1E93" w:rsidRPr="00313DBF" w:rsidRDefault="00ED1E93" w:rsidP="00ED1E93">
            <w:pPr>
              <w:jc w:val="center"/>
              <w:rPr>
                <w:b/>
                <w:szCs w:val="22"/>
              </w:rPr>
            </w:pPr>
            <w:r w:rsidRPr="00313DBF">
              <w:rPr>
                <w:b/>
                <w:szCs w:val="22"/>
              </w:rPr>
              <w:t>WAG</w:t>
            </w:r>
          </w:p>
        </w:tc>
        <w:tc>
          <w:tcPr>
            <w:tcW w:w="1441" w:type="pct"/>
            <w:shd w:val="clear" w:color="auto" w:fill="FFFFFF" w:themeFill="background1"/>
            <w:vAlign w:val="center"/>
          </w:tcPr>
          <w:p w14:paraId="47C87D5C"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717DFF85"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09C08E00"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132706FA" w14:textId="77777777" w:rsidTr="003C036C">
        <w:trPr>
          <w:trHeight w:val="432"/>
        </w:trPr>
        <w:tc>
          <w:tcPr>
            <w:tcW w:w="769" w:type="pct"/>
            <w:shd w:val="clear" w:color="auto" w:fill="D9D9D9" w:themeFill="background1" w:themeFillShade="D9"/>
            <w:tcMar>
              <w:left w:w="14" w:type="dxa"/>
              <w:right w:w="14" w:type="dxa"/>
            </w:tcMar>
            <w:vAlign w:val="center"/>
          </w:tcPr>
          <w:p w14:paraId="15C38E71" w14:textId="77777777" w:rsidR="00ED1E93" w:rsidRPr="00313DBF" w:rsidRDefault="000E0E2C" w:rsidP="00ED1E93">
            <w:pPr>
              <w:jc w:val="center"/>
              <w:rPr>
                <w:b/>
                <w:szCs w:val="22"/>
              </w:rPr>
            </w:pPr>
            <w:r>
              <w:rPr>
                <w:b/>
                <w:szCs w:val="22"/>
              </w:rPr>
              <w:t>EBT</w:t>
            </w:r>
          </w:p>
        </w:tc>
        <w:tc>
          <w:tcPr>
            <w:tcW w:w="1441" w:type="pct"/>
            <w:shd w:val="clear" w:color="auto" w:fill="FFFFFF" w:themeFill="background1"/>
            <w:vAlign w:val="center"/>
          </w:tcPr>
          <w:p w14:paraId="0A3C41AC"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44B014F0"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32201088"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49D0BCA9" w14:textId="77777777" w:rsidTr="003C036C">
        <w:trPr>
          <w:trHeight w:val="432"/>
        </w:trPr>
        <w:tc>
          <w:tcPr>
            <w:tcW w:w="769" w:type="pct"/>
            <w:shd w:val="clear" w:color="auto" w:fill="D9D9D9" w:themeFill="background1" w:themeFillShade="D9"/>
            <w:tcMar>
              <w:left w:w="14" w:type="dxa"/>
              <w:right w:w="14" w:type="dxa"/>
            </w:tcMar>
            <w:vAlign w:val="center"/>
          </w:tcPr>
          <w:p w14:paraId="5B4368EE" w14:textId="77777777" w:rsidR="000E0E2C" w:rsidRPr="00313DBF" w:rsidRDefault="000E0E2C" w:rsidP="00902ACA">
            <w:pPr>
              <w:jc w:val="center"/>
              <w:rPr>
                <w:b/>
                <w:szCs w:val="22"/>
              </w:rPr>
            </w:pPr>
            <w:r>
              <w:rPr>
                <w:b/>
                <w:szCs w:val="22"/>
              </w:rPr>
              <w:t>WBT</w:t>
            </w:r>
          </w:p>
        </w:tc>
        <w:tc>
          <w:tcPr>
            <w:tcW w:w="1441" w:type="pct"/>
            <w:shd w:val="clear" w:color="auto" w:fill="FFFFFF" w:themeFill="background1"/>
            <w:vAlign w:val="center"/>
          </w:tcPr>
          <w:p w14:paraId="441D5092" w14:textId="77777777" w:rsidR="000E0E2C" w:rsidRPr="00845FB0" w:rsidRDefault="000E0E2C" w:rsidP="00902ACA">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33A8D046" w14:textId="77777777" w:rsidR="000E0E2C" w:rsidRPr="00845FB0" w:rsidRDefault="000E0E2C" w:rsidP="00902ACA">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6E4AE219" w14:textId="77777777" w:rsidR="000E0E2C" w:rsidRPr="00845FB0" w:rsidRDefault="000E0E2C" w:rsidP="00902ACA">
            <w:pPr>
              <w:keepNext/>
              <w:tabs>
                <w:tab w:val="left" w:pos="2160"/>
                <w:tab w:val="left" w:pos="3000"/>
              </w:tabs>
              <w:jc w:val="right"/>
              <w:rPr>
                <w:sz w:val="20"/>
              </w:rPr>
            </w:pPr>
            <w:r w:rsidRPr="0030787B">
              <w:rPr>
                <w:sz w:val="20"/>
              </w:rPr>
              <w:t>gal</w:t>
            </w:r>
          </w:p>
        </w:tc>
      </w:tr>
      <w:tr w:rsidR="008334ED" w:rsidRPr="00845FB0" w14:paraId="49F09AA4" w14:textId="77777777" w:rsidTr="003C036C">
        <w:trPr>
          <w:trHeight w:val="432"/>
        </w:trPr>
        <w:tc>
          <w:tcPr>
            <w:tcW w:w="769" w:type="pct"/>
            <w:shd w:val="clear" w:color="auto" w:fill="D9D9D9" w:themeFill="background1" w:themeFillShade="D9"/>
            <w:tcMar>
              <w:left w:w="14" w:type="dxa"/>
              <w:right w:w="14" w:type="dxa"/>
            </w:tcMar>
            <w:vAlign w:val="center"/>
          </w:tcPr>
          <w:p w14:paraId="67E288AB" w14:textId="77777777" w:rsidR="00ED1E93" w:rsidRPr="00313DBF" w:rsidRDefault="00ED1E93" w:rsidP="00ED1E93">
            <w:pPr>
              <w:jc w:val="center"/>
              <w:rPr>
                <w:b/>
                <w:szCs w:val="22"/>
              </w:rPr>
            </w:pPr>
            <w:r w:rsidRPr="00313DBF">
              <w:rPr>
                <w:b/>
                <w:szCs w:val="22"/>
              </w:rPr>
              <w:t>SMB</w:t>
            </w:r>
          </w:p>
        </w:tc>
        <w:tc>
          <w:tcPr>
            <w:tcW w:w="1441" w:type="pct"/>
            <w:shd w:val="clear" w:color="auto" w:fill="FFFFFF" w:themeFill="background1"/>
            <w:vAlign w:val="center"/>
          </w:tcPr>
          <w:p w14:paraId="78A1E9D3"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76943E75"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302D039E"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7C9CB40A" w14:textId="77777777" w:rsidTr="003C036C">
        <w:trPr>
          <w:trHeight w:val="432"/>
        </w:trPr>
        <w:tc>
          <w:tcPr>
            <w:tcW w:w="769" w:type="pct"/>
            <w:shd w:val="clear" w:color="auto" w:fill="D9D9D9" w:themeFill="background1" w:themeFillShade="D9"/>
            <w:tcMar>
              <w:left w:w="14" w:type="dxa"/>
              <w:right w:w="14" w:type="dxa"/>
            </w:tcMar>
            <w:vAlign w:val="center"/>
          </w:tcPr>
          <w:p w14:paraId="2E69620B" w14:textId="77777777" w:rsidR="00ED1E93" w:rsidRPr="00313DBF" w:rsidRDefault="00ED1E93" w:rsidP="00ED1E93">
            <w:pPr>
              <w:jc w:val="center"/>
              <w:rPr>
                <w:b/>
                <w:szCs w:val="22"/>
              </w:rPr>
            </w:pPr>
            <w:r w:rsidRPr="00313DBF">
              <w:rPr>
                <w:b/>
                <w:szCs w:val="22"/>
              </w:rPr>
              <w:t>PIK</w:t>
            </w:r>
          </w:p>
        </w:tc>
        <w:tc>
          <w:tcPr>
            <w:tcW w:w="1441" w:type="pct"/>
            <w:shd w:val="clear" w:color="auto" w:fill="FFFFFF" w:themeFill="background1"/>
            <w:vAlign w:val="center"/>
          </w:tcPr>
          <w:p w14:paraId="1BE2F905"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6D77F10E"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2D67A7CA"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1B1E4BE0" w14:textId="77777777" w:rsidTr="003C036C">
        <w:trPr>
          <w:trHeight w:val="432"/>
        </w:trPr>
        <w:tc>
          <w:tcPr>
            <w:tcW w:w="769" w:type="pct"/>
            <w:shd w:val="clear" w:color="auto" w:fill="D9D9D9" w:themeFill="background1" w:themeFillShade="D9"/>
            <w:tcMar>
              <w:left w:w="14" w:type="dxa"/>
              <w:right w:w="14" w:type="dxa"/>
            </w:tcMar>
            <w:vAlign w:val="center"/>
          </w:tcPr>
          <w:p w14:paraId="22B3E4A9" w14:textId="77777777" w:rsidR="00ED1E93" w:rsidRPr="00313DBF" w:rsidRDefault="00ED1E93" w:rsidP="00ED1E93">
            <w:pPr>
              <w:jc w:val="center"/>
              <w:rPr>
                <w:b/>
                <w:szCs w:val="22"/>
              </w:rPr>
            </w:pPr>
            <w:r w:rsidRPr="00313DBF">
              <w:rPr>
                <w:b/>
                <w:szCs w:val="22"/>
              </w:rPr>
              <w:t>WAI</w:t>
            </w:r>
          </w:p>
        </w:tc>
        <w:tc>
          <w:tcPr>
            <w:tcW w:w="1441" w:type="pct"/>
            <w:shd w:val="clear" w:color="auto" w:fill="FFFFFF" w:themeFill="background1"/>
            <w:vAlign w:val="center"/>
          </w:tcPr>
          <w:p w14:paraId="6A57F924"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4BFDBA6F"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5FE624CA" w14:textId="77777777" w:rsidR="00ED1E93" w:rsidRPr="00845FB0" w:rsidRDefault="00ED1E93" w:rsidP="00043B67">
            <w:pPr>
              <w:keepNext/>
              <w:tabs>
                <w:tab w:val="left" w:pos="2160"/>
                <w:tab w:val="left" w:pos="3000"/>
              </w:tabs>
              <w:jc w:val="right"/>
              <w:rPr>
                <w:sz w:val="20"/>
              </w:rPr>
            </w:pPr>
            <w:r w:rsidRPr="0030787B">
              <w:rPr>
                <w:sz w:val="20"/>
              </w:rPr>
              <w:t>gal</w:t>
            </w:r>
          </w:p>
        </w:tc>
      </w:tr>
    </w:tbl>
    <w:p w14:paraId="745198D4" w14:textId="77777777" w:rsidR="00043B67" w:rsidRPr="001F4CF5" w:rsidRDefault="00043B67" w:rsidP="00043B67">
      <w:pPr>
        <w:spacing w:after="80"/>
        <w:rPr>
          <w:sz w:val="20"/>
        </w:rPr>
      </w:pPr>
    </w:p>
    <w:p w14:paraId="7960EFA7" w14:textId="77777777" w:rsidR="005A51EB" w:rsidRDefault="005A51EB" w:rsidP="00E34A4B">
      <w:pPr>
        <w:spacing w:after="80"/>
        <w:rPr>
          <w:b/>
        </w:rPr>
      </w:pPr>
    </w:p>
    <w:p w14:paraId="16D6D694" w14:textId="77777777" w:rsidR="00547792" w:rsidRDefault="00547792">
      <w: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9285"/>
      </w:tblGrid>
      <w:tr w:rsidR="00B77474" w:rsidRPr="00BF575C" w14:paraId="57A8ECA5" w14:textId="77777777" w:rsidTr="00F82E60">
        <w:tc>
          <w:tcPr>
            <w:tcW w:w="5000" w:type="pct"/>
          </w:tcPr>
          <w:p w14:paraId="4AF29773" w14:textId="77777777" w:rsidR="00B77474" w:rsidRPr="00250E7A" w:rsidRDefault="00353A03" w:rsidP="00B7747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b/>
                <w:sz w:val="24"/>
              </w:rPr>
              <w:lastRenderedPageBreak/>
              <w:t>5</w:t>
            </w:r>
            <w:r w:rsidR="00B77474" w:rsidRPr="00BF575C">
              <w:rPr>
                <w:b/>
                <w:sz w:val="24"/>
              </w:rPr>
              <w:t>: Vessel Operating Expen</w:t>
            </w:r>
            <w:r w:rsidR="00B30711" w:rsidRPr="00BF575C">
              <w:rPr>
                <w:b/>
                <w:sz w:val="24"/>
              </w:rPr>
              <w:t>ses, Ann</w:t>
            </w:r>
            <w:r w:rsidR="00250E7A">
              <w:rPr>
                <w:b/>
                <w:sz w:val="24"/>
              </w:rPr>
              <w:t>ual</w:t>
            </w:r>
          </w:p>
        </w:tc>
      </w:tr>
    </w:tbl>
    <w:p w14:paraId="068B55EE" w14:textId="77777777" w:rsidR="00B30711" w:rsidRPr="00BF575C" w:rsidRDefault="00B30711" w:rsidP="00B77474">
      <w:pPr>
        <w:spacing w:after="40"/>
        <w:rPr>
          <w:sz w:val="24"/>
        </w:rPr>
      </w:pPr>
    </w:p>
    <w:p w14:paraId="2A6C32BA" w14:textId="77777777" w:rsidR="00B77474" w:rsidRPr="00D1051C" w:rsidRDefault="00B77474" w:rsidP="00B77474">
      <w:pPr>
        <w:spacing w:after="40"/>
        <w:rPr>
          <w:b/>
          <w:szCs w:val="22"/>
        </w:rPr>
      </w:pPr>
      <w:r w:rsidRPr="00D1051C">
        <w:rPr>
          <w:szCs w:val="22"/>
        </w:rPr>
        <w:t xml:space="preserve">In Table </w:t>
      </w:r>
      <w:r w:rsidR="00353A03">
        <w:rPr>
          <w:szCs w:val="22"/>
        </w:rPr>
        <w:t>5</w:t>
      </w:r>
      <w:r w:rsidR="00D1051C">
        <w:rPr>
          <w:szCs w:val="22"/>
        </w:rPr>
        <w:t xml:space="preserve"> below</w:t>
      </w:r>
      <w:r w:rsidRPr="00D1051C">
        <w:rPr>
          <w:szCs w:val="22"/>
        </w:rPr>
        <w:t>, record the</w:t>
      </w:r>
      <w:r w:rsidR="00CD5260" w:rsidRPr="00D1051C">
        <w:rPr>
          <w:szCs w:val="22"/>
        </w:rPr>
        <w:t xml:space="preserve"> </w:t>
      </w:r>
      <w:r w:rsidR="00E96B68" w:rsidRPr="00D1051C">
        <w:rPr>
          <w:szCs w:val="22"/>
        </w:rPr>
        <w:t xml:space="preserve">total </w:t>
      </w:r>
      <w:r w:rsidR="00682057">
        <w:rPr>
          <w:szCs w:val="22"/>
        </w:rPr>
        <w:t>calendar year</w:t>
      </w:r>
      <w:r w:rsidR="00E96B68" w:rsidRPr="00D1051C">
        <w:rPr>
          <w:szCs w:val="22"/>
        </w:rPr>
        <w:t xml:space="preserve"> expenditure on the </w:t>
      </w:r>
      <w:r w:rsidRPr="00D1051C">
        <w:rPr>
          <w:szCs w:val="22"/>
        </w:rPr>
        <w:t>following operating costs for this vessel. Include any</w:t>
      </w:r>
      <w:r w:rsidR="001F4CF5" w:rsidRPr="00D1051C">
        <w:rPr>
          <w:szCs w:val="22"/>
        </w:rPr>
        <w:t xml:space="preserve"> taxes paid on the listed items</w:t>
      </w:r>
      <w:r w:rsidRPr="00D1051C">
        <w:rPr>
          <w:szCs w:val="22"/>
        </w:rPr>
        <w:t xml:space="preserve"> in the total.</w:t>
      </w:r>
    </w:p>
    <w:p w14:paraId="13E2C3F1" w14:textId="77777777" w:rsidR="00043B67" w:rsidRPr="00D1051C" w:rsidRDefault="00043B6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7D83BB21" w14:textId="77777777" w:rsidR="00045571" w:rsidRDefault="00045571" w:rsidP="0073294A">
      <w:pPr>
        <w:spacing w:after="80"/>
        <w:rPr>
          <w:b/>
          <w:szCs w:val="22"/>
        </w:rPr>
      </w:pPr>
      <w:r>
        <w:rPr>
          <w:b/>
          <w:szCs w:val="22"/>
        </w:rPr>
        <w:t>Fuel Cost, Annual</w:t>
      </w:r>
    </w:p>
    <w:p w14:paraId="41AEE53D" w14:textId="6F472A53" w:rsidR="00045571" w:rsidRDefault="00045571" w:rsidP="00456AFC">
      <w:pPr>
        <w:spacing w:after="80"/>
        <w:ind w:left="360"/>
        <w:rPr>
          <w:b/>
          <w:szCs w:val="22"/>
        </w:rPr>
      </w:pPr>
      <w:r>
        <w:rPr>
          <w:b/>
          <w:szCs w:val="22"/>
        </w:rPr>
        <w:t>Gallons</w:t>
      </w:r>
      <w:r w:rsidRPr="00D1051C">
        <w:rPr>
          <w:b/>
          <w:szCs w:val="22"/>
        </w:rPr>
        <w:t xml:space="preserve">: </w:t>
      </w:r>
      <w:r w:rsidR="00256124">
        <w:rPr>
          <w:szCs w:val="22"/>
        </w:rPr>
        <w:t>R</w:t>
      </w:r>
      <w:r w:rsidRPr="00D1051C">
        <w:rPr>
          <w:szCs w:val="22"/>
        </w:rPr>
        <w:t xml:space="preserve">ecord the total </w:t>
      </w:r>
      <w:r>
        <w:rPr>
          <w:szCs w:val="22"/>
        </w:rPr>
        <w:t xml:space="preserve">quantity </w:t>
      </w:r>
      <w:r w:rsidRPr="00D1051C">
        <w:rPr>
          <w:szCs w:val="22"/>
        </w:rPr>
        <w:t xml:space="preserve">of fuel purchased for the vessel during </w:t>
      </w:r>
      <w:r w:rsidR="00DA2376">
        <w:rPr>
          <w:szCs w:val="22"/>
        </w:rPr>
        <w:t xml:space="preserve">the previous </w:t>
      </w:r>
      <w:r>
        <w:rPr>
          <w:szCs w:val="22"/>
        </w:rPr>
        <w:t>calendar year, in gallons.</w:t>
      </w:r>
    </w:p>
    <w:p w14:paraId="6D9D1F90" w14:textId="182FAEFD" w:rsidR="00043B67" w:rsidRPr="00D1051C" w:rsidRDefault="00045571" w:rsidP="00456AFC">
      <w:pPr>
        <w:spacing w:after="80"/>
        <w:ind w:left="360"/>
        <w:rPr>
          <w:szCs w:val="22"/>
        </w:rPr>
      </w:pPr>
      <w:r>
        <w:rPr>
          <w:b/>
          <w:szCs w:val="22"/>
        </w:rPr>
        <w:t>C</w:t>
      </w:r>
      <w:r w:rsidR="00043B67" w:rsidRPr="00D1051C">
        <w:rPr>
          <w:b/>
          <w:szCs w:val="22"/>
        </w:rPr>
        <w:t xml:space="preserve">ost: </w:t>
      </w:r>
      <w:r w:rsidR="00256124">
        <w:rPr>
          <w:szCs w:val="22"/>
        </w:rPr>
        <w:t>R</w:t>
      </w:r>
      <w:r w:rsidR="00043B67" w:rsidRPr="00D1051C">
        <w:rPr>
          <w:szCs w:val="22"/>
        </w:rPr>
        <w:t xml:space="preserve">ecord the total </w:t>
      </w:r>
      <w:r>
        <w:rPr>
          <w:szCs w:val="22"/>
        </w:rPr>
        <w:t xml:space="preserve">payment for </w:t>
      </w:r>
      <w:r w:rsidR="00043B67" w:rsidRPr="00D1051C">
        <w:rPr>
          <w:szCs w:val="22"/>
        </w:rPr>
        <w:t xml:space="preserve">fuel purchased for the vessel </w:t>
      </w:r>
      <w:r w:rsidR="00885E78">
        <w:rPr>
          <w:szCs w:val="22"/>
        </w:rPr>
        <w:t xml:space="preserve">for all </w:t>
      </w:r>
      <w:r w:rsidR="00B7218B">
        <w:rPr>
          <w:szCs w:val="22"/>
        </w:rPr>
        <w:t>crab</w:t>
      </w:r>
      <w:r w:rsidR="003E3875">
        <w:rPr>
          <w:szCs w:val="22"/>
        </w:rPr>
        <w:t>,</w:t>
      </w:r>
      <w:r w:rsidR="00B7218B">
        <w:rPr>
          <w:szCs w:val="22"/>
        </w:rPr>
        <w:t xml:space="preserve"> non-crab</w:t>
      </w:r>
      <w:r w:rsidR="003E3875">
        <w:rPr>
          <w:szCs w:val="22"/>
        </w:rPr>
        <w:t>, and non-fishing</w:t>
      </w:r>
      <w:r w:rsidR="00B7218B">
        <w:rPr>
          <w:szCs w:val="22"/>
        </w:rPr>
        <w:t xml:space="preserve"> </w:t>
      </w:r>
      <w:r w:rsidR="00885E78">
        <w:rPr>
          <w:szCs w:val="22"/>
        </w:rPr>
        <w:t xml:space="preserve">operations </w:t>
      </w:r>
      <w:r w:rsidR="00043B67" w:rsidRPr="00D1051C">
        <w:rPr>
          <w:szCs w:val="22"/>
        </w:rPr>
        <w:t xml:space="preserve">during </w:t>
      </w:r>
      <w:r w:rsidR="00682057">
        <w:rPr>
          <w:szCs w:val="22"/>
        </w:rPr>
        <w:t xml:space="preserve">the </w:t>
      </w:r>
      <w:r w:rsidR="00DA2376">
        <w:rPr>
          <w:szCs w:val="22"/>
        </w:rPr>
        <w:t>previous calendar year</w:t>
      </w:r>
      <w:r>
        <w:rPr>
          <w:szCs w:val="22"/>
        </w:rPr>
        <w:t>, including all sales taxes and surcharges</w:t>
      </w:r>
      <w:r w:rsidR="00043B67" w:rsidRPr="00D1051C">
        <w:rPr>
          <w:szCs w:val="22"/>
        </w:rPr>
        <w:t>. Do not include the cost of lubrication or other fluids.</w:t>
      </w:r>
    </w:p>
    <w:p w14:paraId="3FD0BF50" w14:textId="77777777" w:rsidR="00E96B68" w:rsidRPr="00D1051C" w:rsidRDefault="00E96B68" w:rsidP="0073294A">
      <w:pPr>
        <w:spacing w:after="80"/>
        <w:rPr>
          <w:szCs w:val="22"/>
        </w:rPr>
      </w:pPr>
    </w:p>
    <w:p w14:paraId="46483E66" w14:textId="7858DB7A" w:rsidR="00E96B68" w:rsidRPr="00D1051C" w:rsidRDefault="009A6218" w:rsidP="00BF575C">
      <w:pPr>
        <w:spacing w:after="80"/>
        <w:rPr>
          <w:szCs w:val="22"/>
        </w:rPr>
      </w:pPr>
      <w:r>
        <w:rPr>
          <w:b/>
          <w:szCs w:val="22"/>
        </w:rPr>
        <w:t xml:space="preserve">Vessel </w:t>
      </w:r>
      <w:r w:rsidR="008654C1">
        <w:rPr>
          <w:b/>
          <w:szCs w:val="22"/>
        </w:rPr>
        <w:t>Labor C</w:t>
      </w:r>
      <w:r w:rsidR="00E96B68" w:rsidRPr="00D1051C">
        <w:rPr>
          <w:b/>
          <w:szCs w:val="22"/>
        </w:rPr>
        <w:t>ost:</w:t>
      </w:r>
      <w:r w:rsidR="00E96B68" w:rsidRPr="00D1051C">
        <w:rPr>
          <w:szCs w:val="22"/>
        </w:rPr>
        <w:t xml:space="preserve"> </w:t>
      </w:r>
      <w:r w:rsidR="00256124">
        <w:rPr>
          <w:szCs w:val="22"/>
        </w:rPr>
        <w:t>R</w:t>
      </w:r>
      <w:r w:rsidR="00E96B68" w:rsidRPr="00D1051C">
        <w:rPr>
          <w:szCs w:val="22"/>
        </w:rPr>
        <w:t xml:space="preserve">ecord the total direct </w:t>
      </w:r>
      <w:r w:rsidR="00BF575C" w:rsidRPr="00D1051C">
        <w:rPr>
          <w:szCs w:val="22"/>
        </w:rPr>
        <w:t xml:space="preserve">payment to vessel crew and captain for labor </w:t>
      </w:r>
      <w:r w:rsidR="00E96B68" w:rsidRPr="00D1051C">
        <w:rPr>
          <w:szCs w:val="22"/>
        </w:rPr>
        <w:t xml:space="preserve">performed </w:t>
      </w:r>
      <w:r>
        <w:rPr>
          <w:szCs w:val="22"/>
        </w:rPr>
        <w:t xml:space="preserve">in all vessel operations </w:t>
      </w:r>
      <w:r w:rsidR="00E96B68" w:rsidRPr="00D1051C">
        <w:rPr>
          <w:szCs w:val="22"/>
        </w:rPr>
        <w:t>during the calendar year</w:t>
      </w:r>
      <w:r w:rsidR="00C10C3E">
        <w:rPr>
          <w:szCs w:val="22"/>
        </w:rPr>
        <w:t>, including shipyard labor and tendering</w:t>
      </w:r>
      <w:r w:rsidR="00E96B68" w:rsidRPr="00D1051C">
        <w:rPr>
          <w:szCs w:val="22"/>
        </w:rPr>
        <w:t>.</w:t>
      </w:r>
      <w:r>
        <w:rPr>
          <w:szCs w:val="22"/>
        </w:rPr>
        <w:t xml:space="preserve"> Include labor payments for CR crab operations</w:t>
      </w:r>
      <w:r w:rsidR="00551541">
        <w:rPr>
          <w:szCs w:val="22"/>
        </w:rPr>
        <w:t xml:space="preserve"> reported in Table 3</w:t>
      </w:r>
      <w:r>
        <w:rPr>
          <w:szCs w:val="22"/>
        </w:rPr>
        <w:t xml:space="preserve"> in the total.</w:t>
      </w:r>
      <w:r w:rsidR="00BF575C" w:rsidRPr="00D1051C">
        <w:rPr>
          <w:szCs w:val="22"/>
        </w:rPr>
        <w:t xml:space="preserve">  </w:t>
      </w:r>
    </w:p>
    <w:p w14:paraId="5C8E9CD4" w14:textId="77777777" w:rsidR="00CD5260" w:rsidRPr="00BF575C" w:rsidRDefault="00CD5260" w:rsidP="00043B67">
      <w:pPr>
        <w:spacing w:after="80"/>
        <w:ind w:left="720"/>
        <w:rPr>
          <w:sz w:val="24"/>
        </w:rPr>
      </w:pPr>
    </w:p>
    <w:p w14:paraId="66235FAF" w14:textId="77777777" w:rsidR="00043B67" w:rsidRPr="00BF575C" w:rsidRDefault="00CD5260" w:rsidP="00043B67">
      <w:pPr>
        <w:spacing w:after="80"/>
        <w:rPr>
          <w:sz w:val="24"/>
        </w:rPr>
      </w:pPr>
      <w:r w:rsidRPr="00BF575C">
        <w:rPr>
          <w:b/>
          <w:sz w:val="24"/>
        </w:rPr>
        <w:t xml:space="preserve">Table </w:t>
      </w:r>
      <w:r w:rsidR="0084006F">
        <w:rPr>
          <w:b/>
          <w:sz w:val="24"/>
        </w:rPr>
        <w:t>5</w:t>
      </w:r>
      <w:r w:rsidRPr="00BF575C">
        <w:rPr>
          <w:b/>
          <w:sz w:val="24"/>
        </w:rPr>
        <w:t>: Vessel Operating Expenses</w:t>
      </w:r>
      <w:r w:rsidR="00E96B68" w:rsidRPr="00BF575C">
        <w:rPr>
          <w:b/>
          <w:sz w:val="24"/>
        </w:rPr>
        <w:t>, Annual</w:t>
      </w:r>
    </w:p>
    <w:tbl>
      <w:tblPr>
        <w:tblW w:w="4248" w:type="pct"/>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01"/>
        <w:gridCol w:w="1953"/>
        <w:gridCol w:w="3902"/>
      </w:tblGrid>
      <w:tr w:rsidR="009A6218" w:rsidRPr="00984F26" w14:paraId="72B8E252" w14:textId="77777777" w:rsidTr="00F82E60">
        <w:trPr>
          <w:trHeight w:val="332"/>
        </w:trPr>
        <w:tc>
          <w:tcPr>
            <w:tcW w:w="2578" w:type="pct"/>
            <w:gridSpan w:val="2"/>
            <w:tcBorders>
              <w:bottom w:val="single" w:sz="2" w:space="0" w:color="auto"/>
            </w:tcBorders>
            <w:shd w:val="clear" w:color="auto" w:fill="D9D9D9" w:themeFill="background1" w:themeFillShade="D9"/>
            <w:tcMar>
              <w:top w:w="14" w:type="dxa"/>
              <w:left w:w="14" w:type="dxa"/>
              <w:bottom w:w="14" w:type="dxa"/>
              <w:right w:w="14" w:type="dxa"/>
            </w:tcMar>
            <w:vAlign w:val="center"/>
          </w:tcPr>
          <w:p w14:paraId="761AA146" w14:textId="77777777" w:rsidR="009A6218" w:rsidRPr="00313DBF" w:rsidRDefault="009A6218" w:rsidP="00092082">
            <w:pPr>
              <w:keepNext/>
              <w:tabs>
                <w:tab w:val="left" w:pos="2160"/>
                <w:tab w:val="left" w:pos="3000"/>
              </w:tabs>
              <w:jc w:val="center"/>
              <w:rPr>
                <w:b/>
                <w:szCs w:val="22"/>
              </w:rPr>
            </w:pPr>
            <w:r w:rsidRPr="00313DBF">
              <w:rPr>
                <w:b/>
                <w:szCs w:val="22"/>
              </w:rPr>
              <w:t xml:space="preserve">Fuel </w:t>
            </w:r>
          </w:p>
        </w:tc>
        <w:tc>
          <w:tcPr>
            <w:tcW w:w="2422" w:type="pct"/>
            <w:vMerge w:val="restart"/>
            <w:shd w:val="clear" w:color="auto" w:fill="D9D9D9" w:themeFill="background1" w:themeFillShade="D9"/>
            <w:vAlign w:val="center"/>
          </w:tcPr>
          <w:p w14:paraId="76A9FF6D" w14:textId="77777777" w:rsidR="009A6218" w:rsidRPr="00313DBF" w:rsidRDefault="009A6218" w:rsidP="00E96B68">
            <w:pPr>
              <w:keepNext/>
              <w:tabs>
                <w:tab w:val="left" w:pos="2160"/>
                <w:tab w:val="left" w:pos="3000"/>
              </w:tabs>
              <w:jc w:val="center"/>
              <w:rPr>
                <w:b/>
                <w:szCs w:val="22"/>
              </w:rPr>
            </w:pPr>
            <w:r>
              <w:rPr>
                <w:b/>
                <w:szCs w:val="22"/>
              </w:rPr>
              <w:t>Vessel</w:t>
            </w:r>
            <w:r w:rsidRPr="00313DBF">
              <w:rPr>
                <w:b/>
                <w:szCs w:val="22"/>
              </w:rPr>
              <w:t xml:space="preserve"> Labor Cost</w:t>
            </w:r>
          </w:p>
        </w:tc>
      </w:tr>
      <w:tr w:rsidR="009A6218" w:rsidRPr="00984F26" w14:paraId="1AA84075" w14:textId="77777777" w:rsidTr="00F82E60">
        <w:trPr>
          <w:trHeight w:val="413"/>
        </w:trPr>
        <w:tc>
          <w:tcPr>
            <w:tcW w:w="1366" w:type="pct"/>
            <w:shd w:val="clear" w:color="auto" w:fill="F2F2F2" w:themeFill="background1" w:themeFillShade="F2"/>
            <w:tcMar>
              <w:top w:w="14" w:type="dxa"/>
              <w:left w:w="14" w:type="dxa"/>
              <w:bottom w:w="14" w:type="dxa"/>
              <w:right w:w="14" w:type="dxa"/>
            </w:tcMar>
            <w:vAlign w:val="center"/>
          </w:tcPr>
          <w:p w14:paraId="39CF4905" w14:textId="77777777" w:rsidR="009A6218" w:rsidRPr="00313DBF" w:rsidRDefault="009A6218" w:rsidP="0073294A">
            <w:pPr>
              <w:keepNext/>
              <w:tabs>
                <w:tab w:val="left" w:pos="2160"/>
                <w:tab w:val="left" w:pos="3000"/>
              </w:tabs>
              <w:jc w:val="center"/>
              <w:rPr>
                <w:szCs w:val="22"/>
              </w:rPr>
            </w:pPr>
            <w:r w:rsidRPr="00313DBF">
              <w:rPr>
                <w:szCs w:val="22"/>
              </w:rPr>
              <w:t>Gallons</w:t>
            </w:r>
          </w:p>
        </w:tc>
        <w:tc>
          <w:tcPr>
            <w:tcW w:w="1212" w:type="pct"/>
            <w:shd w:val="clear" w:color="auto" w:fill="F2F2F2" w:themeFill="background1" w:themeFillShade="F2"/>
            <w:vAlign w:val="center"/>
          </w:tcPr>
          <w:p w14:paraId="60310793" w14:textId="77777777" w:rsidR="009A6218" w:rsidRPr="00313DBF" w:rsidRDefault="009A6218" w:rsidP="0073294A">
            <w:pPr>
              <w:keepNext/>
              <w:tabs>
                <w:tab w:val="left" w:pos="2160"/>
                <w:tab w:val="left" w:pos="3000"/>
              </w:tabs>
              <w:jc w:val="center"/>
              <w:rPr>
                <w:rFonts w:ascii="Verdana" w:hAnsi="Verdana"/>
                <w:szCs w:val="22"/>
              </w:rPr>
            </w:pPr>
            <w:r w:rsidRPr="00313DBF">
              <w:rPr>
                <w:szCs w:val="22"/>
              </w:rPr>
              <w:t>Cost</w:t>
            </w:r>
          </w:p>
        </w:tc>
        <w:tc>
          <w:tcPr>
            <w:tcW w:w="2422" w:type="pct"/>
            <w:vMerge/>
            <w:shd w:val="clear" w:color="auto" w:fill="A6A6A6" w:themeFill="background1" w:themeFillShade="A6"/>
            <w:tcMar>
              <w:top w:w="14" w:type="dxa"/>
              <w:left w:w="14" w:type="dxa"/>
              <w:bottom w:w="14" w:type="dxa"/>
              <w:right w:w="14" w:type="dxa"/>
            </w:tcMar>
            <w:vAlign w:val="center"/>
          </w:tcPr>
          <w:p w14:paraId="53FC8C89" w14:textId="77777777" w:rsidR="009A6218" w:rsidRPr="00984F26" w:rsidRDefault="009A6218" w:rsidP="00092082">
            <w:pPr>
              <w:keepNext/>
              <w:tabs>
                <w:tab w:val="left" w:pos="2160"/>
                <w:tab w:val="left" w:pos="3000"/>
              </w:tabs>
              <w:jc w:val="center"/>
              <w:rPr>
                <w:b/>
                <w:sz w:val="20"/>
              </w:rPr>
            </w:pPr>
          </w:p>
        </w:tc>
      </w:tr>
      <w:tr w:rsidR="009A6218" w:rsidRPr="00845FB0" w14:paraId="31D85715" w14:textId="77777777" w:rsidTr="00F82E60">
        <w:trPr>
          <w:trHeight w:val="432"/>
        </w:trPr>
        <w:tc>
          <w:tcPr>
            <w:tcW w:w="1366" w:type="pct"/>
            <w:shd w:val="clear" w:color="auto" w:fill="auto"/>
            <w:vAlign w:val="center"/>
          </w:tcPr>
          <w:p w14:paraId="43BD966E" w14:textId="77777777" w:rsidR="009A6218" w:rsidRPr="00845FB0" w:rsidRDefault="009A6218" w:rsidP="0073294A">
            <w:pPr>
              <w:keepNext/>
              <w:tabs>
                <w:tab w:val="left" w:pos="2160"/>
                <w:tab w:val="left" w:pos="3000"/>
              </w:tabs>
              <w:jc w:val="right"/>
              <w:rPr>
                <w:sz w:val="20"/>
              </w:rPr>
            </w:pPr>
            <w:bookmarkStart w:id="44" w:name="_GoBack"/>
            <w:bookmarkEnd w:id="44"/>
            <w:r>
              <w:rPr>
                <w:sz w:val="20"/>
              </w:rPr>
              <w:t>gal</w:t>
            </w:r>
          </w:p>
        </w:tc>
        <w:tc>
          <w:tcPr>
            <w:tcW w:w="1212" w:type="pct"/>
            <w:shd w:val="clear" w:color="auto" w:fill="auto"/>
            <w:vAlign w:val="center"/>
          </w:tcPr>
          <w:p w14:paraId="5B40D034" w14:textId="77777777" w:rsidR="009A6218" w:rsidRPr="00845FB0" w:rsidRDefault="009A6218" w:rsidP="00092082">
            <w:pPr>
              <w:keepNext/>
              <w:tabs>
                <w:tab w:val="left" w:pos="2160"/>
                <w:tab w:val="left" w:pos="3000"/>
              </w:tabs>
              <w:rPr>
                <w:sz w:val="20"/>
              </w:rPr>
            </w:pPr>
            <w:r w:rsidRPr="00845FB0">
              <w:rPr>
                <w:sz w:val="20"/>
              </w:rPr>
              <w:t>$</w:t>
            </w:r>
          </w:p>
        </w:tc>
        <w:tc>
          <w:tcPr>
            <w:tcW w:w="2422" w:type="pct"/>
            <w:shd w:val="clear" w:color="auto" w:fill="auto"/>
            <w:vAlign w:val="center"/>
          </w:tcPr>
          <w:p w14:paraId="6080375A" w14:textId="77777777" w:rsidR="009A6218" w:rsidRPr="00845FB0" w:rsidRDefault="009A6218" w:rsidP="00092082">
            <w:pPr>
              <w:keepNext/>
              <w:tabs>
                <w:tab w:val="left" w:pos="2160"/>
                <w:tab w:val="left" w:pos="3000"/>
              </w:tabs>
              <w:rPr>
                <w:sz w:val="20"/>
              </w:rPr>
            </w:pPr>
            <w:r w:rsidRPr="00845FB0">
              <w:rPr>
                <w:sz w:val="20"/>
              </w:rPr>
              <w:t>$</w:t>
            </w:r>
          </w:p>
        </w:tc>
      </w:tr>
    </w:tbl>
    <w:p w14:paraId="53917CDF" w14:textId="77777777" w:rsidR="00CD5260" w:rsidRDefault="00CD5260" w:rsidP="00043B67">
      <w:pPr>
        <w:spacing w:after="80"/>
      </w:pPr>
    </w:p>
    <w:p w14:paraId="0F70525A" w14:textId="77777777" w:rsidR="00043B67" w:rsidRDefault="00043B6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140A47" w14:textId="133448CD" w:rsidR="00AA68A2" w:rsidRPr="00313DBF" w:rsidRDefault="008654C1"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8654C1">
        <w:rPr>
          <w:rFonts w:cs="Arial"/>
          <w:b/>
          <w:szCs w:val="22"/>
        </w:rPr>
        <w:t xml:space="preserve">Tendering: </w:t>
      </w:r>
      <w:r w:rsidR="00D624A9" w:rsidRPr="00313DBF">
        <w:rPr>
          <w:rFonts w:cs="Arial"/>
          <w:szCs w:val="22"/>
        </w:rPr>
        <w:t>Did the vessel perform tender</w:t>
      </w:r>
      <w:r w:rsidR="00AA68A2" w:rsidRPr="00313DBF">
        <w:rPr>
          <w:rFonts w:cs="Arial"/>
          <w:szCs w:val="22"/>
        </w:rPr>
        <w:t xml:space="preserve">ing in any fishery during the </w:t>
      </w:r>
      <w:r w:rsidR="00DA2376">
        <w:rPr>
          <w:rFonts w:cs="Arial"/>
          <w:szCs w:val="22"/>
        </w:rPr>
        <w:t>previous calendar year</w:t>
      </w:r>
      <w:r w:rsidR="00AA68A2" w:rsidRPr="00313DBF">
        <w:rPr>
          <w:rFonts w:cs="Arial"/>
          <w:szCs w:val="22"/>
        </w:rPr>
        <w:t>?</w:t>
      </w:r>
    </w:p>
    <w:p w14:paraId="12DB3FDB" w14:textId="77777777" w:rsidR="00AA68A2" w:rsidRPr="00313DBF" w:rsidRDefault="00AA68A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14:paraId="002D63EB" w14:textId="77777777" w:rsidR="00AA68A2" w:rsidRPr="00313DBF" w:rsidRDefault="00AA68A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313DBF">
        <w:rPr>
          <w:rFonts w:ascii="MS Gothic" w:eastAsia="MS Gothic" w:hAnsi="MS Gothic" w:cs="MS Gothic" w:hint="eastAsia"/>
          <w:color w:val="000000"/>
          <w:szCs w:val="22"/>
        </w:rPr>
        <w:t>☐</w:t>
      </w:r>
      <w:r w:rsidRPr="00313DBF">
        <w:rPr>
          <w:rFonts w:cs="Arial"/>
          <w:szCs w:val="22"/>
        </w:rPr>
        <w:t xml:space="preserve"> Yes</w:t>
      </w:r>
    </w:p>
    <w:p w14:paraId="685EDA0D" w14:textId="77777777" w:rsidR="002D6EB2" w:rsidRPr="0099263A" w:rsidRDefault="00AA68A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313DBF">
        <w:rPr>
          <w:rFonts w:ascii="MS Gothic" w:eastAsia="MS Gothic" w:hAnsi="MS Gothic" w:cs="MS Gothic" w:hint="eastAsia"/>
          <w:color w:val="000000"/>
          <w:szCs w:val="22"/>
        </w:rPr>
        <w:t>☐</w:t>
      </w:r>
      <w:r w:rsidRPr="00313DBF">
        <w:rPr>
          <w:rFonts w:cs="Arial"/>
          <w:szCs w:val="22"/>
        </w:rPr>
        <w:t xml:space="preserve"> No</w:t>
      </w:r>
      <w:r w:rsidR="00E96B68" w:rsidRPr="0099263A">
        <w:rPr>
          <w:rFonts w:cs="Arial"/>
          <w:sz w:val="24"/>
        </w:rPr>
        <w:br w:type="page"/>
      </w:r>
    </w:p>
    <w:tbl>
      <w:tblPr>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371"/>
      </w:tblGrid>
      <w:tr w:rsidR="002D6EB2" w:rsidRPr="00B034FA" w14:paraId="465D1F03" w14:textId="77777777" w:rsidTr="00413B6F">
        <w:tc>
          <w:tcPr>
            <w:tcW w:w="5000" w:type="pct"/>
          </w:tcPr>
          <w:p w14:paraId="19E020F5" w14:textId="77777777" w:rsidR="002D6EB2" w:rsidRPr="00413B6F" w:rsidRDefault="00353A03" w:rsidP="002D6EB2">
            <w:pPr>
              <w:pStyle w:val="Heading3"/>
              <w:tabs>
                <w:tab w:val="left" w:pos="0"/>
                <w:tab w:val="left" w:pos="2160"/>
                <w:tab w:val="left" w:pos="3000"/>
              </w:tabs>
              <w:spacing w:before="84" w:after="32"/>
              <w:rPr>
                <w:rFonts w:ascii="Times New Roman" w:hAnsi="Times New Roman"/>
                <w:sz w:val="24"/>
              </w:rPr>
            </w:pPr>
            <w:r w:rsidRPr="00413B6F">
              <w:rPr>
                <w:sz w:val="24"/>
              </w:rPr>
              <w:lastRenderedPageBreak/>
              <w:t>6</w:t>
            </w:r>
            <w:r w:rsidR="002D6EB2" w:rsidRPr="00413B6F">
              <w:rPr>
                <w:sz w:val="24"/>
              </w:rPr>
              <w:t>. BSAI Crab Crew Licenses and CFEC Permits</w:t>
            </w:r>
          </w:p>
        </w:tc>
      </w:tr>
    </w:tbl>
    <w:p w14:paraId="7D7B7EEB" w14:textId="77777777" w:rsidR="002D6EB2" w:rsidRPr="00B034FA"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05C0EC7E" w14:textId="091AD801" w:rsidR="001C3265" w:rsidRDefault="00D1051C"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Pr>
          <w:szCs w:val="22"/>
        </w:rPr>
        <w:t xml:space="preserve">In Table </w:t>
      </w:r>
      <w:r w:rsidR="00353A03">
        <w:rPr>
          <w:szCs w:val="22"/>
        </w:rPr>
        <w:t>6</w:t>
      </w:r>
      <w:r w:rsidR="002D6EB2">
        <w:rPr>
          <w:szCs w:val="22"/>
        </w:rPr>
        <w:t xml:space="preserve"> below</w:t>
      </w:r>
      <w:r w:rsidR="002D6EB2" w:rsidRPr="00B034FA">
        <w:rPr>
          <w:szCs w:val="22"/>
        </w:rPr>
        <w:t xml:space="preserve">, </w:t>
      </w:r>
      <w:r w:rsidR="002F2A70" w:rsidRPr="00B034FA">
        <w:rPr>
          <w:szCs w:val="22"/>
        </w:rPr>
        <w:t xml:space="preserve">for each individual who worked as a captain or crewmember during the </w:t>
      </w:r>
      <w:r w:rsidR="002F2A70">
        <w:rPr>
          <w:szCs w:val="22"/>
        </w:rPr>
        <w:t>previous calendar year,</w:t>
      </w:r>
      <w:r w:rsidR="002F2A70" w:rsidRPr="00B034FA">
        <w:rPr>
          <w:szCs w:val="22"/>
        </w:rPr>
        <w:t xml:space="preserve"> </w:t>
      </w:r>
      <w:r w:rsidR="002D6EB2" w:rsidRPr="00B034FA">
        <w:rPr>
          <w:szCs w:val="22"/>
        </w:rPr>
        <w:t xml:space="preserve">record </w:t>
      </w:r>
      <w:r w:rsidR="001C3265" w:rsidRPr="00E67DF4">
        <w:rPr>
          <w:szCs w:val="22"/>
          <w:u w:val="single"/>
        </w:rPr>
        <w:t>either</w:t>
      </w:r>
      <w:r w:rsidR="001C3265">
        <w:rPr>
          <w:szCs w:val="22"/>
        </w:rPr>
        <w:t xml:space="preserve"> </w:t>
      </w:r>
      <w:r w:rsidR="002D6EB2" w:rsidRPr="00B034FA">
        <w:rPr>
          <w:szCs w:val="22"/>
        </w:rPr>
        <w:t xml:space="preserve">the Alaska Commercial Crew license number </w:t>
      </w:r>
      <w:r w:rsidR="002D6EB2" w:rsidRPr="00413B6F">
        <w:rPr>
          <w:u w:val="single"/>
        </w:rPr>
        <w:t>or</w:t>
      </w:r>
      <w:r w:rsidR="002D6EB2" w:rsidRPr="00B034FA">
        <w:rPr>
          <w:szCs w:val="22"/>
        </w:rPr>
        <w:t xml:space="preserve"> a State of Alaska Commercial Fisheries Entry Commission (CFEC) gear operator permit number</w:t>
      </w:r>
      <w:r w:rsidR="001C3265">
        <w:rPr>
          <w:szCs w:val="22"/>
        </w:rPr>
        <w:t xml:space="preserve">. </w:t>
      </w:r>
      <w:r w:rsidR="001C3265" w:rsidRPr="00B034FA">
        <w:rPr>
          <w:szCs w:val="22"/>
        </w:rPr>
        <w:t xml:space="preserve">Do not </w:t>
      </w:r>
      <w:r w:rsidR="001C3265">
        <w:rPr>
          <w:szCs w:val="22"/>
        </w:rPr>
        <w:t xml:space="preserve">record more than one license or permit number for </w:t>
      </w:r>
      <w:r w:rsidR="001C3265" w:rsidRPr="00B034FA">
        <w:rPr>
          <w:szCs w:val="22"/>
        </w:rPr>
        <w:t>an</w:t>
      </w:r>
      <w:r w:rsidR="001C3265">
        <w:rPr>
          <w:szCs w:val="22"/>
        </w:rPr>
        <w:t>y individual, but include every individual that worked on the vessel as a captain or crewmember during CR fisheries.</w:t>
      </w:r>
      <w:r w:rsidR="002D6EB2" w:rsidRPr="00B034FA">
        <w:rPr>
          <w:szCs w:val="22"/>
        </w:rPr>
        <w:t xml:space="preserve"> </w:t>
      </w:r>
    </w:p>
    <w:p w14:paraId="553D5FA2" w14:textId="77777777" w:rsidR="001C3265" w:rsidRDefault="001C3265"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2E8ABD18" w14:textId="62BF471A" w:rsidR="002D6EB2" w:rsidRPr="00313DBF"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B034FA">
        <w:rPr>
          <w:szCs w:val="22"/>
        </w:rPr>
        <w:t>For Commercial Crew Licenses, report the full 7-digit license number. For Gear Operator Permits, include the fishery code and permit number (e.g.</w:t>
      </w:r>
      <w:r w:rsidR="00256124">
        <w:rPr>
          <w:szCs w:val="22"/>
        </w:rPr>
        <w:t>,</w:t>
      </w:r>
      <w:r w:rsidRPr="00B034FA">
        <w:rPr>
          <w:szCs w:val="22"/>
        </w:rPr>
        <w:t xml:space="preserve"> M71B25321N). Indicate if the number reported is an ADF&amp;G Commercial Crew License number or a CFEC Gear Operator Permit Number in the appropriate checkbox, and only record one license or permit number per crewmember. </w:t>
      </w:r>
    </w:p>
    <w:p w14:paraId="1B850322" w14:textId="77777777" w:rsidR="002D6EB2" w:rsidRPr="00FE5366"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14:paraId="58D5F8C8" w14:textId="77777777" w:rsidR="002D6EB2" w:rsidRPr="00060D68"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 w:val="24"/>
        </w:rPr>
      </w:pPr>
      <w:r w:rsidRPr="00060D68">
        <w:rPr>
          <w:b/>
          <w:sz w:val="24"/>
        </w:rPr>
        <w:t xml:space="preserve">Table </w:t>
      </w:r>
      <w:r w:rsidR="0084006F">
        <w:rPr>
          <w:b/>
          <w:sz w:val="24"/>
        </w:rPr>
        <w:t>6:</w:t>
      </w:r>
      <w:r w:rsidRPr="00060D68">
        <w:rPr>
          <w:b/>
          <w:sz w:val="24"/>
        </w:rPr>
        <w:t xml:space="preserve"> Harvest Crew Licenses/Permits</w:t>
      </w:r>
    </w:p>
    <w:tbl>
      <w:tblPr>
        <w:tblW w:w="49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406"/>
        <w:gridCol w:w="2812"/>
        <w:gridCol w:w="710"/>
        <w:gridCol w:w="708"/>
        <w:gridCol w:w="360"/>
        <w:gridCol w:w="2908"/>
        <w:gridCol w:w="708"/>
        <w:gridCol w:w="755"/>
      </w:tblGrid>
      <w:tr w:rsidR="008334ED" w:rsidRPr="0013110E" w14:paraId="6B6EFF22" w14:textId="77777777" w:rsidTr="003C036C">
        <w:trPr>
          <w:trHeight w:val="500"/>
        </w:trPr>
        <w:tc>
          <w:tcPr>
            <w:tcW w:w="216" w:type="pct"/>
            <w:vMerge w:val="restart"/>
            <w:tcBorders>
              <w:top w:val="nil"/>
              <w:left w:val="nil"/>
              <w:bottom w:val="nil"/>
              <w:right w:val="single" w:sz="2" w:space="0" w:color="auto"/>
            </w:tcBorders>
            <w:textDirection w:val="btLr"/>
            <w:vAlign w:val="bottom"/>
          </w:tcPr>
          <w:p w14:paraId="23B5EACC" w14:textId="77777777" w:rsidR="00250E7A" w:rsidRPr="00F66DAF"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01" w:type="pct"/>
            <w:vMerge w:val="restart"/>
            <w:tcBorders>
              <w:left w:val="single" w:sz="2" w:space="0" w:color="auto"/>
            </w:tcBorders>
            <w:shd w:val="clear" w:color="auto" w:fill="D9D9D9" w:themeFill="background1" w:themeFillShade="D9"/>
            <w:vAlign w:val="center"/>
          </w:tcPr>
          <w:p w14:paraId="14FD5B4B" w14:textId="77777777" w:rsidR="00250E7A" w:rsidRPr="00EE4DA3" w:rsidDel="009A058D"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20"/>
              </w:rPr>
            </w:pPr>
            <w:r w:rsidRPr="00FA44D4" w:rsidDel="009A058D">
              <w:rPr>
                <w:b/>
                <w:sz w:val="20"/>
              </w:rPr>
              <w:t>License/Permit Number</w:t>
            </w:r>
          </w:p>
        </w:tc>
        <w:tc>
          <w:tcPr>
            <w:tcW w:w="757" w:type="pct"/>
            <w:gridSpan w:val="2"/>
            <w:tcBorders>
              <w:right w:val="single" w:sz="2" w:space="0" w:color="auto"/>
            </w:tcBorders>
            <w:shd w:val="clear" w:color="auto" w:fill="D9D9D9" w:themeFill="background1" w:themeFillShade="D9"/>
            <w:vAlign w:val="center"/>
          </w:tcPr>
          <w:p w14:paraId="56A41526" w14:textId="77777777" w:rsidR="00250E7A" w:rsidRPr="00EE4DA3"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c>
          <w:tcPr>
            <w:tcW w:w="192" w:type="pct"/>
            <w:vMerge w:val="restart"/>
            <w:tcBorders>
              <w:top w:val="nil"/>
              <w:left w:val="single" w:sz="2" w:space="0" w:color="auto"/>
              <w:bottom w:val="nil"/>
              <w:right w:val="single" w:sz="2" w:space="0" w:color="auto"/>
            </w:tcBorders>
            <w:textDirection w:val="btLr"/>
          </w:tcPr>
          <w:p w14:paraId="6FCC48E4" w14:textId="77777777" w:rsidR="00250E7A" w:rsidRPr="00F66DAF"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52" w:type="pct"/>
            <w:vMerge w:val="restart"/>
            <w:tcBorders>
              <w:left w:val="single" w:sz="2" w:space="0" w:color="auto"/>
            </w:tcBorders>
            <w:shd w:val="clear" w:color="auto" w:fill="D9D9D9" w:themeFill="background1" w:themeFillShade="D9"/>
            <w:vAlign w:val="center"/>
          </w:tcPr>
          <w:p w14:paraId="0B1536DC" w14:textId="77777777" w:rsidR="00250E7A" w:rsidRPr="00EE4DA3" w:rsidDel="009A058D"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FA44D4" w:rsidDel="009A058D">
              <w:rPr>
                <w:b/>
                <w:sz w:val="20"/>
              </w:rPr>
              <w:t>License/Permit Number</w:t>
            </w:r>
          </w:p>
        </w:tc>
        <w:tc>
          <w:tcPr>
            <w:tcW w:w="781" w:type="pct"/>
            <w:gridSpan w:val="2"/>
            <w:shd w:val="clear" w:color="auto" w:fill="D9D9D9" w:themeFill="background1" w:themeFillShade="D9"/>
            <w:vAlign w:val="center"/>
          </w:tcPr>
          <w:p w14:paraId="47E65C48" w14:textId="77777777" w:rsidR="00250E7A" w:rsidRPr="00EE4DA3"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r>
      <w:tr w:rsidR="008334ED" w:rsidRPr="0013110E" w14:paraId="588F5983" w14:textId="77777777" w:rsidTr="003C036C">
        <w:trPr>
          <w:trHeight w:val="500"/>
        </w:trPr>
        <w:tc>
          <w:tcPr>
            <w:tcW w:w="216" w:type="pct"/>
            <w:vMerge/>
            <w:tcBorders>
              <w:top w:val="nil"/>
              <w:left w:val="nil"/>
              <w:bottom w:val="nil"/>
              <w:right w:val="single" w:sz="2" w:space="0" w:color="auto"/>
            </w:tcBorders>
            <w:vAlign w:val="center"/>
          </w:tcPr>
          <w:p w14:paraId="1C3EB869"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pPr>
          </w:p>
        </w:tc>
        <w:tc>
          <w:tcPr>
            <w:tcW w:w="1501" w:type="pct"/>
            <w:vMerge/>
            <w:tcBorders>
              <w:left w:val="single" w:sz="2" w:space="0" w:color="auto"/>
            </w:tcBorders>
            <w:shd w:val="clear" w:color="auto" w:fill="D9D9D9" w:themeFill="background1" w:themeFillShade="D9"/>
            <w:vAlign w:val="center"/>
          </w:tcPr>
          <w:p w14:paraId="2D354DC4" w14:textId="77777777" w:rsidR="002D6EB2" w:rsidRPr="009A058D"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18"/>
              </w:rPr>
            </w:pPr>
          </w:p>
        </w:tc>
        <w:tc>
          <w:tcPr>
            <w:tcW w:w="379" w:type="pct"/>
            <w:shd w:val="clear" w:color="auto" w:fill="D9D9D9" w:themeFill="background1" w:themeFillShade="D9"/>
            <w:vAlign w:val="center"/>
          </w:tcPr>
          <w:p w14:paraId="70F525D4" w14:textId="77777777" w:rsidR="002D6EB2" w:rsidRPr="00F66DAF"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sidDel="009A058D">
              <w:rPr>
                <w:spacing w:val="-6"/>
                <w:sz w:val="16"/>
              </w:rPr>
              <w:t>ADF&amp;G Crew License</w:t>
            </w:r>
          </w:p>
        </w:tc>
        <w:tc>
          <w:tcPr>
            <w:tcW w:w="378" w:type="pct"/>
            <w:tcBorders>
              <w:right w:val="single" w:sz="2" w:space="0" w:color="auto"/>
            </w:tcBorders>
            <w:shd w:val="clear" w:color="auto" w:fill="D9D9D9" w:themeFill="background1" w:themeFillShade="D9"/>
            <w:vAlign w:val="center"/>
          </w:tcPr>
          <w:p w14:paraId="07B916C0" w14:textId="77777777" w:rsidR="002D6EB2" w:rsidRPr="00F66DAF"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Pr>
                <w:spacing w:val="-6"/>
                <w:sz w:val="16"/>
              </w:rPr>
              <w:t xml:space="preserve">CFEC Gear Operator Permit </w:t>
            </w:r>
          </w:p>
        </w:tc>
        <w:tc>
          <w:tcPr>
            <w:tcW w:w="192" w:type="pct"/>
            <w:vMerge/>
            <w:tcBorders>
              <w:top w:val="nil"/>
              <w:left w:val="single" w:sz="2" w:space="0" w:color="auto"/>
              <w:bottom w:val="nil"/>
              <w:right w:val="single" w:sz="2" w:space="0" w:color="auto"/>
            </w:tcBorders>
          </w:tcPr>
          <w:p w14:paraId="62AA8A68"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p>
        </w:tc>
        <w:tc>
          <w:tcPr>
            <w:tcW w:w="1552" w:type="pct"/>
            <w:vMerge/>
            <w:tcBorders>
              <w:left w:val="single" w:sz="2" w:space="0" w:color="auto"/>
            </w:tcBorders>
            <w:shd w:val="clear" w:color="auto" w:fill="D9D9D9" w:themeFill="background1" w:themeFillShade="D9"/>
            <w:vAlign w:val="center"/>
          </w:tcPr>
          <w:p w14:paraId="438C9CA3" w14:textId="77777777" w:rsidR="002D6EB2" w:rsidRPr="009A058D"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8"/>
              </w:rPr>
            </w:pPr>
          </w:p>
        </w:tc>
        <w:tc>
          <w:tcPr>
            <w:tcW w:w="378" w:type="pct"/>
            <w:shd w:val="clear" w:color="auto" w:fill="D9D9D9" w:themeFill="background1" w:themeFillShade="D9"/>
            <w:vAlign w:val="center"/>
          </w:tcPr>
          <w:p w14:paraId="0461DF6D" w14:textId="77777777" w:rsidR="002D6EB2" w:rsidRPr="00F66DAF"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sidDel="009A058D">
              <w:rPr>
                <w:spacing w:val="-6"/>
                <w:sz w:val="16"/>
              </w:rPr>
              <w:t>ADF&amp;G Crew License</w:t>
            </w:r>
          </w:p>
        </w:tc>
        <w:tc>
          <w:tcPr>
            <w:tcW w:w="403" w:type="pct"/>
            <w:shd w:val="clear" w:color="auto" w:fill="D9D9D9" w:themeFill="background1" w:themeFillShade="D9"/>
            <w:vAlign w:val="center"/>
          </w:tcPr>
          <w:p w14:paraId="39C513A4" w14:textId="77777777" w:rsidR="002D6EB2" w:rsidRPr="00F66DAF"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Pr>
                <w:spacing w:val="-6"/>
                <w:sz w:val="16"/>
              </w:rPr>
              <w:t xml:space="preserve">CFEC Gear Operator Permit </w:t>
            </w:r>
          </w:p>
        </w:tc>
      </w:tr>
      <w:tr w:rsidR="008334ED" w:rsidRPr="0013110E" w14:paraId="50756540" w14:textId="77777777" w:rsidTr="00250E7A">
        <w:tc>
          <w:tcPr>
            <w:tcW w:w="216" w:type="pct"/>
            <w:tcBorders>
              <w:top w:val="nil"/>
              <w:left w:val="nil"/>
              <w:bottom w:val="nil"/>
              <w:right w:val="single" w:sz="2" w:space="0" w:color="auto"/>
            </w:tcBorders>
            <w:shd w:val="clear" w:color="auto" w:fill="auto"/>
            <w:vAlign w:val="center"/>
          </w:tcPr>
          <w:p w14:paraId="0E69D5C1"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w:t>
            </w:r>
          </w:p>
        </w:tc>
        <w:tc>
          <w:tcPr>
            <w:tcW w:w="1501" w:type="pct"/>
            <w:tcBorders>
              <w:left w:val="single" w:sz="2" w:space="0" w:color="auto"/>
            </w:tcBorders>
          </w:tcPr>
          <w:p w14:paraId="0D39F474"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0363C77B"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5E87C26"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2EF75B3"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15</w:t>
            </w:r>
          </w:p>
        </w:tc>
        <w:tc>
          <w:tcPr>
            <w:tcW w:w="1552" w:type="pct"/>
            <w:tcBorders>
              <w:left w:val="single" w:sz="2" w:space="0" w:color="auto"/>
            </w:tcBorders>
          </w:tcPr>
          <w:p w14:paraId="17834133"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21690DF5"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6492DF8"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63D38920" w14:textId="77777777" w:rsidTr="00250E7A">
        <w:tc>
          <w:tcPr>
            <w:tcW w:w="216" w:type="pct"/>
            <w:tcBorders>
              <w:top w:val="nil"/>
              <w:left w:val="nil"/>
              <w:bottom w:val="nil"/>
              <w:right w:val="single" w:sz="2" w:space="0" w:color="auto"/>
            </w:tcBorders>
            <w:shd w:val="clear" w:color="auto" w:fill="auto"/>
            <w:vAlign w:val="center"/>
          </w:tcPr>
          <w:p w14:paraId="42BA2024"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w:t>
            </w:r>
          </w:p>
        </w:tc>
        <w:tc>
          <w:tcPr>
            <w:tcW w:w="1501" w:type="pct"/>
            <w:tcBorders>
              <w:left w:val="single" w:sz="2" w:space="0" w:color="auto"/>
            </w:tcBorders>
          </w:tcPr>
          <w:p w14:paraId="796FE163"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54268AC6"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65A6B8DA"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80E64C0"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16</w:t>
            </w:r>
          </w:p>
        </w:tc>
        <w:tc>
          <w:tcPr>
            <w:tcW w:w="1552" w:type="pct"/>
            <w:tcBorders>
              <w:left w:val="single" w:sz="2" w:space="0" w:color="auto"/>
            </w:tcBorders>
          </w:tcPr>
          <w:p w14:paraId="6B3C069E"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78D6D8AD"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654359A9"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064A07B7" w14:textId="77777777" w:rsidTr="00250E7A">
        <w:tc>
          <w:tcPr>
            <w:tcW w:w="216" w:type="pct"/>
            <w:tcBorders>
              <w:top w:val="nil"/>
              <w:left w:val="nil"/>
              <w:bottom w:val="nil"/>
              <w:right w:val="single" w:sz="2" w:space="0" w:color="auto"/>
            </w:tcBorders>
            <w:shd w:val="clear" w:color="auto" w:fill="auto"/>
            <w:vAlign w:val="center"/>
          </w:tcPr>
          <w:p w14:paraId="45407D92"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3</w:t>
            </w:r>
          </w:p>
        </w:tc>
        <w:tc>
          <w:tcPr>
            <w:tcW w:w="1501" w:type="pct"/>
            <w:tcBorders>
              <w:left w:val="single" w:sz="2" w:space="0" w:color="auto"/>
            </w:tcBorders>
          </w:tcPr>
          <w:p w14:paraId="561E27EC"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5DEE796D"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0B52BA2"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157A1F1"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17</w:t>
            </w:r>
          </w:p>
        </w:tc>
        <w:tc>
          <w:tcPr>
            <w:tcW w:w="1552" w:type="pct"/>
            <w:tcBorders>
              <w:left w:val="single" w:sz="2" w:space="0" w:color="auto"/>
            </w:tcBorders>
          </w:tcPr>
          <w:p w14:paraId="79EC8E50"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031C8542"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7830E18E"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42D58BDC" w14:textId="77777777" w:rsidTr="00250E7A">
        <w:tc>
          <w:tcPr>
            <w:tcW w:w="216" w:type="pct"/>
            <w:tcBorders>
              <w:top w:val="nil"/>
              <w:left w:val="nil"/>
              <w:bottom w:val="nil"/>
              <w:right w:val="single" w:sz="2" w:space="0" w:color="auto"/>
            </w:tcBorders>
            <w:shd w:val="clear" w:color="auto" w:fill="auto"/>
            <w:vAlign w:val="center"/>
          </w:tcPr>
          <w:p w14:paraId="6116BD16"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4</w:t>
            </w:r>
          </w:p>
        </w:tc>
        <w:tc>
          <w:tcPr>
            <w:tcW w:w="1501" w:type="pct"/>
            <w:tcBorders>
              <w:left w:val="single" w:sz="2" w:space="0" w:color="auto"/>
            </w:tcBorders>
          </w:tcPr>
          <w:p w14:paraId="4060EB61"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132C1C7"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7340CB74"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17CA0B04"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18</w:t>
            </w:r>
          </w:p>
        </w:tc>
        <w:tc>
          <w:tcPr>
            <w:tcW w:w="1552" w:type="pct"/>
            <w:tcBorders>
              <w:left w:val="single" w:sz="2" w:space="0" w:color="auto"/>
            </w:tcBorders>
          </w:tcPr>
          <w:p w14:paraId="3D156541"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78DA4F6B"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6A25AFC8"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6D28A8FC" w14:textId="77777777" w:rsidTr="00250E7A">
        <w:tc>
          <w:tcPr>
            <w:tcW w:w="216" w:type="pct"/>
            <w:tcBorders>
              <w:top w:val="nil"/>
              <w:left w:val="nil"/>
              <w:bottom w:val="nil"/>
              <w:right w:val="single" w:sz="2" w:space="0" w:color="auto"/>
            </w:tcBorders>
            <w:shd w:val="clear" w:color="auto" w:fill="auto"/>
            <w:vAlign w:val="center"/>
          </w:tcPr>
          <w:p w14:paraId="15634899"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5</w:t>
            </w:r>
          </w:p>
        </w:tc>
        <w:tc>
          <w:tcPr>
            <w:tcW w:w="1501" w:type="pct"/>
            <w:tcBorders>
              <w:left w:val="single" w:sz="2" w:space="0" w:color="auto"/>
            </w:tcBorders>
          </w:tcPr>
          <w:p w14:paraId="1CE4C89C"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0FF0D6E6"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571014F"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7B4BFFAC"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19</w:t>
            </w:r>
          </w:p>
        </w:tc>
        <w:tc>
          <w:tcPr>
            <w:tcW w:w="1552" w:type="pct"/>
            <w:tcBorders>
              <w:left w:val="single" w:sz="2" w:space="0" w:color="auto"/>
            </w:tcBorders>
          </w:tcPr>
          <w:p w14:paraId="2D9C70BB"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659D8A87"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67D839A7"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15258A9C" w14:textId="77777777" w:rsidTr="00250E7A">
        <w:tc>
          <w:tcPr>
            <w:tcW w:w="216" w:type="pct"/>
            <w:tcBorders>
              <w:top w:val="nil"/>
              <w:left w:val="nil"/>
              <w:bottom w:val="nil"/>
              <w:right w:val="single" w:sz="2" w:space="0" w:color="auto"/>
            </w:tcBorders>
            <w:shd w:val="clear" w:color="auto" w:fill="auto"/>
            <w:vAlign w:val="center"/>
          </w:tcPr>
          <w:p w14:paraId="4BE7CC46"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6</w:t>
            </w:r>
          </w:p>
        </w:tc>
        <w:tc>
          <w:tcPr>
            <w:tcW w:w="1501" w:type="pct"/>
            <w:tcBorders>
              <w:left w:val="single" w:sz="2" w:space="0" w:color="auto"/>
            </w:tcBorders>
          </w:tcPr>
          <w:p w14:paraId="169475AB"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5872EB99"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4BC53B8D"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88A6A6F"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20</w:t>
            </w:r>
          </w:p>
        </w:tc>
        <w:tc>
          <w:tcPr>
            <w:tcW w:w="1552" w:type="pct"/>
            <w:tcBorders>
              <w:left w:val="single" w:sz="2" w:space="0" w:color="auto"/>
            </w:tcBorders>
          </w:tcPr>
          <w:p w14:paraId="212218D7"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341FB4E4"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3F6B5EED"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4E80572D" w14:textId="77777777" w:rsidTr="00250E7A">
        <w:tc>
          <w:tcPr>
            <w:tcW w:w="216" w:type="pct"/>
            <w:tcBorders>
              <w:top w:val="nil"/>
              <w:left w:val="nil"/>
              <w:bottom w:val="nil"/>
              <w:right w:val="single" w:sz="2" w:space="0" w:color="auto"/>
            </w:tcBorders>
            <w:shd w:val="clear" w:color="auto" w:fill="auto"/>
            <w:vAlign w:val="center"/>
          </w:tcPr>
          <w:p w14:paraId="5C433459"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7</w:t>
            </w:r>
          </w:p>
        </w:tc>
        <w:tc>
          <w:tcPr>
            <w:tcW w:w="1501" w:type="pct"/>
            <w:tcBorders>
              <w:left w:val="single" w:sz="2" w:space="0" w:color="auto"/>
            </w:tcBorders>
          </w:tcPr>
          <w:p w14:paraId="193C2495"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33543156"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3FF5757A"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6A89CDE"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21</w:t>
            </w:r>
          </w:p>
        </w:tc>
        <w:tc>
          <w:tcPr>
            <w:tcW w:w="1552" w:type="pct"/>
            <w:tcBorders>
              <w:left w:val="single" w:sz="2" w:space="0" w:color="auto"/>
            </w:tcBorders>
          </w:tcPr>
          <w:p w14:paraId="4D96B86E"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2A2E2E40"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48B1225E"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566C40F5" w14:textId="77777777" w:rsidTr="00250E7A">
        <w:tc>
          <w:tcPr>
            <w:tcW w:w="216" w:type="pct"/>
            <w:tcBorders>
              <w:top w:val="nil"/>
              <w:left w:val="nil"/>
              <w:bottom w:val="nil"/>
              <w:right w:val="single" w:sz="2" w:space="0" w:color="auto"/>
            </w:tcBorders>
            <w:shd w:val="clear" w:color="auto" w:fill="auto"/>
            <w:vAlign w:val="center"/>
          </w:tcPr>
          <w:p w14:paraId="2C9D29D2"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8</w:t>
            </w:r>
          </w:p>
        </w:tc>
        <w:tc>
          <w:tcPr>
            <w:tcW w:w="1501" w:type="pct"/>
            <w:tcBorders>
              <w:left w:val="single" w:sz="2" w:space="0" w:color="auto"/>
            </w:tcBorders>
          </w:tcPr>
          <w:p w14:paraId="245A3A47"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347A793B"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59899231"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0DBA3FC4"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22</w:t>
            </w:r>
          </w:p>
        </w:tc>
        <w:tc>
          <w:tcPr>
            <w:tcW w:w="1552" w:type="pct"/>
            <w:tcBorders>
              <w:left w:val="single" w:sz="2" w:space="0" w:color="auto"/>
            </w:tcBorders>
          </w:tcPr>
          <w:p w14:paraId="3D2CED23"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7F92349F"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26F9C0F5"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3244B95C" w14:textId="77777777" w:rsidTr="00250E7A">
        <w:tc>
          <w:tcPr>
            <w:tcW w:w="216" w:type="pct"/>
            <w:tcBorders>
              <w:top w:val="nil"/>
              <w:left w:val="nil"/>
              <w:bottom w:val="nil"/>
              <w:right w:val="single" w:sz="2" w:space="0" w:color="auto"/>
            </w:tcBorders>
            <w:shd w:val="clear" w:color="auto" w:fill="auto"/>
            <w:vAlign w:val="center"/>
          </w:tcPr>
          <w:p w14:paraId="1204DB90"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9</w:t>
            </w:r>
          </w:p>
        </w:tc>
        <w:tc>
          <w:tcPr>
            <w:tcW w:w="1501" w:type="pct"/>
            <w:tcBorders>
              <w:left w:val="single" w:sz="2" w:space="0" w:color="auto"/>
            </w:tcBorders>
          </w:tcPr>
          <w:p w14:paraId="5F67CDA5"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2C4924D5"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0D16DCD1"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12204CF"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23</w:t>
            </w:r>
          </w:p>
        </w:tc>
        <w:tc>
          <w:tcPr>
            <w:tcW w:w="1552" w:type="pct"/>
            <w:tcBorders>
              <w:left w:val="single" w:sz="2" w:space="0" w:color="auto"/>
            </w:tcBorders>
          </w:tcPr>
          <w:p w14:paraId="511F4C98"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38CA436D"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42898F21"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576EF35B" w14:textId="77777777" w:rsidTr="00250E7A">
        <w:tc>
          <w:tcPr>
            <w:tcW w:w="216" w:type="pct"/>
            <w:tcBorders>
              <w:top w:val="nil"/>
              <w:left w:val="nil"/>
              <w:bottom w:val="nil"/>
              <w:right w:val="single" w:sz="2" w:space="0" w:color="auto"/>
            </w:tcBorders>
            <w:shd w:val="clear" w:color="auto" w:fill="auto"/>
            <w:vAlign w:val="center"/>
          </w:tcPr>
          <w:p w14:paraId="1187C622"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10</w:t>
            </w:r>
          </w:p>
        </w:tc>
        <w:tc>
          <w:tcPr>
            <w:tcW w:w="1501" w:type="pct"/>
            <w:tcBorders>
              <w:left w:val="single" w:sz="2" w:space="0" w:color="auto"/>
            </w:tcBorders>
          </w:tcPr>
          <w:p w14:paraId="20C8B350"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4E93B6F0"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13DDFBD8"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6133B1A"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24</w:t>
            </w:r>
          </w:p>
        </w:tc>
        <w:tc>
          <w:tcPr>
            <w:tcW w:w="1552" w:type="pct"/>
            <w:tcBorders>
              <w:left w:val="single" w:sz="2" w:space="0" w:color="auto"/>
            </w:tcBorders>
          </w:tcPr>
          <w:p w14:paraId="6ACF1FAC"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26FEF169"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1D802097"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2B29B6F1" w14:textId="77777777" w:rsidTr="00250E7A">
        <w:tc>
          <w:tcPr>
            <w:tcW w:w="216" w:type="pct"/>
            <w:tcBorders>
              <w:top w:val="nil"/>
              <w:left w:val="nil"/>
              <w:bottom w:val="nil"/>
              <w:right w:val="single" w:sz="2" w:space="0" w:color="auto"/>
            </w:tcBorders>
            <w:shd w:val="clear" w:color="auto" w:fill="auto"/>
            <w:vAlign w:val="center"/>
          </w:tcPr>
          <w:p w14:paraId="567AD43B"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11</w:t>
            </w:r>
          </w:p>
        </w:tc>
        <w:tc>
          <w:tcPr>
            <w:tcW w:w="1501" w:type="pct"/>
            <w:tcBorders>
              <w:left w:val="single" w:sz="2" w:space="0" w:color="auto"/>
            </w:tcBorders>
          </w:tcPr>
          <w:p w14:paraId="412CC409"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D69569F"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7D2D0B4B"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4172E10"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25</w:t>
            </w:r>
          </w:p>
        </w:tc>
        <w:tc>
          <w:tcPr>
            <w:tcW w:w="1552" w:type="pct"/>
            <w:tcBorders>
              <w:left w:val="single" w:sz="2" w:space="0" w:color="auto"/>
            </w:tcBorders>
          </w:tcPr>
          <w:p w14:paraId="484EF25B"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17B45F08"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7DAE84CD"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2638F954" w14:textId="77777777" w:rsidTr="00250E7A">
        <w:tc>
          <w:tcPr>
            <w:tcW w:w="216" w:type="pct"/>
            <w:tcBorders>
              <w:top w:val="nil"/>
              <w:left w:val="nil"/>
              <w:bottom w:val="nil"/>
              <w:right w:val="single" w:sz="2" w:space="0" w:color="auto"/>
            </w:tcBorders>
            <w:shd w:val="clear" w:color="auto" w:fill="auto"/>
            <w:vAlign w:val="center"/>
          </w:tcPr>
          <w:p w14:paraId="7A5C08CC"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12</w:t>
            </w:r>
          </w:p>
        </w:tc>
        <w:tc>
          <w:tcPr>
            <w:tcW w:w="1501" w:type="pct"/>
            <w:tcBorders>
              <w:left w:val="single" w:sz="2" w:space="0" w:color="auto"/>
            </w:tcBorders>
          </w:tcPr>
          <w:p w14:paraId="37CA84BA"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F52AEE8"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520CE43B"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539C7F47"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26</w:t>
            </w:r>
          </w:p>
        </w:tc>
        <w:tc>
          <w:tcPr>
            <w:tcW w:w="1552" w:type="pct"/>
            <w:tcBorders>
              <w:left w:val="single" w:sz="2" w:space="0" w:color="auto"/>
            </w:tcBorders>
          </w:tcPr>
          <w:p w14:paraId="35CBAA73"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6156C794"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93375BF"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2BD4F161" w14:textId="77777777" w:rsidTr="00250E7A">
        <w:tc>
          <w:tcPr>
            <w:tcW w:w="216" w:type="pct"/>
            <w:tcBorders>
              <w:top w:val="nil"/>
              <w:left w:val="nil"/>
              <w:bottom w:val="nil"/>
              <w:right w:val="single" w:sz="2" w:space="0" w:color="auto"/>
            </w:tcBorders>
            <w:shd w:val="clear" w:color="auto" w:fill="auto"/>
            <w:vAlign w:val="center"/>
          </w:tcPr>
          <w:p w14:paraId="72C1D64B"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13</w:t>
            </w:r>
          </w:p>
        </w:tc>
        <w:tc>
          <w:tcPr>
            <w:tcW w:w="1501" w:type="pct"/>
            <w:tcBorders>
              <w:left w:val="single" w:sz="2" w:space="0" w:color="auto"/>
            </w:tcBorders>
          </w:tcPr>
          <w:p w14:paraId="1146DFBA"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701AC5F"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463EB57E"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EC57BB6"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27</w:t>
            </w:r>
          </w:p>
        </w:tc>
        <w:tc>
          <w:tcPr>
            <w:tcW w:w="1552" w:type="pct"/>
            <w:tcBorders>
              <w:left w:val="single" w:sz="2" w:space="0" w:color="auto"/>
            </w:tcBorders>
          </w:tcPr>
          <w:p w14:paraId="2927E643"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7AB9569A"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333C4FFA"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706A3299" w14:textId="77777777" w:rsidTr="00250E7A">
        <w:tc>
          <w:tcPr>
            <w:tcW w:w="216" w:type="pct"/>
            <w:tcBorders>
              <w:top w:val="nil"/>
              <w:left w:val="nil"/>
              <w:bottom w:val="nil"/>
              <w:right w:val="single" w:sz="2" w:space="0" w:color="auto"/>
            </w:tcBorders>
            <w:shd w:val="clear" w:color="auto" w:fill="auto"/>
            <w:vAlign w:val="center"/>
          </w:tcPr>
          <w:p w14:paraId="233CDBA0"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14</w:t>
            </w:r>
          </w:p>
        </w:tc>
        <w:tc>
          <w:tcPr>
            <w:tcW w:w="1501" w:type="pct"/>
            <w:tcBorders>
              <w:left w:val="single" w:sz="2" w:space="0" w:color="auto"/>
            </w:tcBorders>
          </w:tcPr>
          <w:p w14:paraId="70C2443E"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7C0E46C"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6E0804A2"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4A6AF4A"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28</w:t>
            </w:r>
          </w:p>
        </w:tc>
        <w:tc>
          <w:tcPr>
            <w:tcW w:w="1552" w:type="pct"/>
            <w:tcBorders>
              <w:left w:val="single" w:sz="2" w:space="0" w:color="auto"/>
            </w:tcBorders>
          </w:tcPr>
          <w:p w14:paraId="499F8E36"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091F8FC7"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1ADB76D3"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bl>
    <w:p w14:paraId="35240F65" w14:textId="77777777" w:rsidR="002D6EB2" w:rsidRPr="00F66DAF" w:rsidRDefault="002D6EB2" w:rsidP="002D6EB2">
      <w:pPr>
        <w:widowControl w:val="0"/>
        <w:autoSpaceDE w:val="0"/>
        <w:autoSpaceDN w:val="0"/>
        <w:adjustRightInd w:val="0"/>
        <w:rPr>
          <w:spacing w:val="-2"/>
          <w:sz w:val="12"/>
          <w:szCs w:val="32"/>
        </w:rPr>
      </w:pPr>
    </w:p>
    <w:p w14:paraId="436F5A40" w14:textId="77777777" w:rsidR="002D6EB2" w:rsidRPr="00FE5366" w:rsidRDefault="002D6EB2" w:rsidP="002D6EB2">
      <w:pPr>
        <w:widowControl w:val="0"/>
        <w:autoSpaceDE w:val="0"/>
        <w:autoSpaceDN w:val="0"/>
        <w:adjustRightInd w:val="0"/>
        <w:rPr>
          <w:spacing w:val="-4"/>
          <w:sz w:val="18"/>
          <w:szCs w:val="32"/>
        </w:rPr>
      </w:pPr>
      <w:r w:rsidRPr="00FE5366">
        <w:rPr>
          <w:spacing w:val="-4"/>
          <w:sz w:val="18"/>
          <w:szCs w:val="32"/>
        </w:rPr>
        <w:t xml:space="preserve">Note: Commercial fishing license and permit information is public record. A vessel master has the right to record the crew member's license number or </w:t>
      </w:r>
      <w:proofErr w:type="gramStart"/>
      <w:r w:rsidRPr="00FE5366">
        <w:rPr>
          <w:spacing w:val="-4"/>
          <w:sz w:val="18"/>
          <w:szCs w:val="32"/>
        </w:rPr>
        <w:t>permit  ID</w:t>
      </w:r>
      <w:proofErr w:type="gramEnd"/>
      <w:r w:rsidRPr="00FE5366">
        <w:rPr>
          <w:spacing w:val="-4"/>
          <w:sz w:val="18"/>
          <w:szCs w:val="32"/>
        </w:rPr>
        <w:t xml:space="preserve"> and no release is necessary to report the information here. EDR submitters can contact ADF&amp;G or CFEC to request license or permit numbers by crewmember name at the contacts below:</w:t>
      </w:r>
    </w:p>
    <w:p w14:paraId="21E62ACF" w14:textId="77777777" w:rsidR="002D6EB2" w:rsidRPr="00F66DAF" w:rsidRDefault="002D6EB2" w:rsidP="002D6EB2">
      <w:pPr>
        <w:widowControl w:val="0"/>
        <w:autoSpaceDE w:val="0"/>
        <w:autoSpaceDN w:val="0"/>
        <w:adjustRightInd w:val="0"/>
        <w:rPr>
          <w:spacing w:val="-4"/>
          <w:sz w:val="12"/>
          <w:szCs w:val="3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754"/>
        <w:gridCol w:w="4822"/>
      </w:tblGrid>
      <w:tr w:rsidR="002D6EB2" w:rsidRPr="00845FB0" w14:paraId="3FFF63E0" w14:textId="77777777" w:rsidTr="00313DBF">
        <w:trPr>
          <w:trHeight w:val="1057"/>
        </w:trPr>
        <w:tc>
          <w:tcPr>
            <w:tcW w:w="4878" w:type="dxa"/>
            <w:vAlign w:val="center"/>
          </w:tcPr>
          <w:p w14:paraId="16050DB6" w14:textId="77777777" w:rsidR="002D6EB2" w:rsidRPr="00845FB0" w:rsidRDefault="002D6EB2" w:rsidP="00313DBF">
            <w:pPr>
              <w:widowControl w:val="0"/>
              <w:tabs>
                <w:tab w:val="left" w:pos="2160"/>
                <w:tab w:val="left" w:pos="3000"/>
              </w:tabs>
              <w:autoSpaceDE w:val="0"/>
              <w:autoSpaceDN w:val="0"/>
              <w:adjustRightInd w:val="0"/>
              <w:rPr>
                <w:sz w:val="18"/>
                <w:szCs w:val="32"/>
              </w:rPr>
            </w:pPr>
            <w:r w:rsidRPr="00845FB0">
              <w:rPr>
                <w:sz w:val="18"/>
                <w:szCs w:val="32"/>
              </w:rPr>
              <w:t>ADF&amp;G – Commercial Crew License</w:t>
            </w:r>
          </w:p>
          <w:p w14:paraId="5AEBAFAB" w14:textId="1D951B0D" w:rsidR="002D6EB2" w:rsidRPr="00845FB0" w:rsidRDefault="002D6EB2" w:rsidP="00313DBF">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Questions (907) 465-2376 </w:t>
            </w:r>
            <w:del w:id="45" w:author="Geana" w:date="2012-10-12T10:15:00Z">
              <w:r w:rsidRPr="00845FB0" w:rsidDel="00070D24">
                <w:rPr>
                  <w:sz w:val="18"/>
                  <w:szCs w:val="26"/>
                </w:rPr>
                <w:delText> </w:delText>
              </w:r>
            </w:del>
          </w:p>
          <w:p w14:paraId="1EBF27F0" w14:textId="7C3B732C" w:rsidR="002D6EB2" w:rsidRPr="00845FB0" w:rsidRDefault="002D6EB2" w:rsidP="00313DBF">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FAX (907) 465-2440 </w:t>
            </w:r>
            <w:del w:id="46" w:author="Geana" w:date="2012-10-12T10:15:00Z">
              <w:r w:rsidRPr="00845FB0" w:rsidDel="00070D24">
                <w:rPr>
                  <w:sz w:val="18"/>
                  <w:szCs w:val="26"/>
                </w:rPr>
                <w:delText> </w:delText>
              </w:r>
            </w:del>
          </w:p>
          <w:p w14:paraId="266BDC7C" w14:textId="77777777" w:rsidR="002D6EB2" w:rsidRPr="00845FB0" w:rsidRDefault="002D6EB2" w:rsidP="00313DBF">
            <w:pPr>
              <w:widowControl w:val="0"/>
              <w:tabs>
                <w:tab w:val="left" w:pos="2160"/>
                <w:tab w:val="left" w:pos="3000"/>
              </w:tabs>
              <w:autoSpaceDE w:val="0"/>
              <w:autoSpaceDN w:val="0"/>
              <w:adjustRightInd w:val="0"/>
              <w:rPr>
                <w:sz w:val="18"/>
                <w:szCs w:val="32"/>
              </w:rPr>
            </w:pPr>
            <w:r w:rsidRPr="00845FB0">
              <w:rPr>
                <w:sz w:val="18"/>
                <w:szCs w:val="26"/>
              </w:rPr>
              <w:t xml:space="preserve">Licensing Email </w:t>
            </w:r>
            <w:hyperlink r:id="rId16" w:history="1">
              <w:r w:rsidRPr="00845FB0">
                <w:rPr>
                  <w:color w:val="3666BD"/>
                  <w:sz w:val="18"/>
                  <w:szCs w:val="26"/>
                </w:rPr>
                <w:t>licensehelp@fishgame.state.ak.us</w:t>
              </w:r>
            </w:hyperlink>
          </w:p>
        </w:tc>
        <w:tc>
          <w:tcPr>
            <w:tcW w:w="4878" w:type="dxa"/>
            <w:vAlign w:val="center"/>
          </w:tcPr>
          <w:p w14:paraId="12F640AA" w14:textId="77777777" w:rsidR="002D6EB2" w:rsidRPr="00845FB0" w:rsidRDefault="002D6EB2" w:rsidP="00313DBF">
            <w:pPr>
              <w:widowControl w:val="0"/>
              <w:tabs>
                <w:tab w:val="left" w:pos="2160"/>
                <w:tab w:val="left" w:pos="3000"/>
              </w:tabs>
              <w:autoSpaceDE w:val="0"/>
              <w:autoSpaceDN w:val="0"/>
              <w:adjustRightInd w:val="0"/>
              <w:rPr>
                <w:sz w:val="18"/>
                <w:szCs w:val="32"/>
              </w:rPr>
            </w:pPr>
            <w:r w:rsidRPr="00845FB0">
              <w:rPr>
                <w:sz w:val="18"/>
                <w:szCs w:val="32"/>
              </w:rPr>
              <w:t>CFEC - Gear Operator Permit</w:t>
            </w:r>
          </w:p>
          <w:p w14:paraId="0C1B7567" w14:textId="77777777" w:rsidR="002D6EB2" w:rsidRPr="00845FB0" w:rsidRDefault="002D6EB2" w:rsidP="00313DBF">
            <w:pPr>
              <w:widowControl w:val="0"/>
              <w:tabs>
                <w:tab w:val="left" w:pos="2160"/>
                <w:tab w:val="left" w:pos="3000"/>
              </w:tabs>
              <w:autoSpaceDE w:val="0"/>
              <w:autoSpaceDN w:val="0"/>
              <w:adjustRightInd w:val="0"/>
              <w:rPr>
                <w:sz w:val="18"/>
                <w:szCs w:val="18"/>
              </w:rPr>
            </w:pPr>
            <w:r w:rsidRPr="00845FB0">
              <w:rPr>
                <w:sz w:val="18"/>
                <w:szCs w:val="32"/>
              </w:rPr>
              <w:t xml:space="preserve">Phone: (907) </w:t>
            </w:r>
            <w:r w:rsidRPr="00845FB0">
              <w:rPr>
                <w:sz w:val="18"/>
                <w:szCs w:val="18"/>
              </w:rPr>
              <w:t>790-6921</w:t>
            </w:r>
          </w:p>
          <w:p w14:paraId="1473BA60" w14:textId="77777777" w:rsidR="002D6EB2" w:rsidRPr="00845FB0" w:rsidRDefault="002D6EB2" w:rsidP="00313DBF">
            <w:pPr>
              <w:widowControl w:val="0"/>
              <w:tabs>
                <w:tab w:val="left" w:pos="2160"/>
                <w:tab w:val="left" w:pos="3000"/>
              </w:tabs>
              <w:autoSpaceDE w:val="0"/>
              <w:autoSpaceDN w:val="0"/>
              <w:adjustRightInd w:val="0"/>
              <w:rPr>
                <w:color w:val="0000FF"/>
                <w:sz w:val="18"/>
              </w:rPr>
            </w:pPr>
            <w:r w:rsidRPr="00845FB0">
              <w:rPr>
                <w:sz w:val="18"/>
                <w:szCs w:val="18"/>
              </w:rPr>
              <w:t xml:space="preserve">Email: </w:t>
            </w:r>
            <w:hyperlink r:id="rId17" w:history="1">
              <w:r w:rsidRPr="00845FB0">
                <w:rPr>
                  <w:rStyle w:val="Hyperlink"/>
                  <w:sz w:val="18"/>
                </w:rPr>
                <w:t>dfg.cfec.questions@alaska.gov</w:t>
              </w:r>
            </w:hyperlink>
          </w:p>
          <w:p w14:paraId="36C1B311" w14:textId="77777777" w:rsidR="002D6EB2" w:rsidRPr="00845FB0" w:rsidRDefault="002D6EB2" w:rsidP="00313DBF">
            <w:pPr>
              <w:widowControl w:val="0"/>
              <w:tabs>
                <w:tab w:val="left" w:pos="2160"/>
                <w:tab w:val="left" w:pos="3000"/>
              </w:tabs>
              <w:autoSpaceDE w:val="0"/>
              <w:autoSpaceDN w:val="0"/>
              <w:adjustRightInd w:val="0"/>
              <w:rPr>
                <w:color w:val="0000FF"/>
                <w:sz w:val="18"/>
              </w:rPr>
            </w:pPr>
            <w:r w:rsidRPr="00845FB0">
              <w:rPr>
                <w:color w:val="0000FF"/>
                <w:sz w:val="18"/>
              </w:rPr>
              <w:t>Website: http://www.cfec.state.ak.us/publook/publook.jsp</w:t>
            </w:r>
          </w:p>
        </w:tc>
      </w:tr>
    </w:tbl>
    <w:p w14:paraId="43A753E7" w14:textId="77777777" w:rsidR="002D6EB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54AA25C" w14:textId="77777777" w:rsidR="002D6EB2" w:rsidRDefault="002D6EB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B4343F1" w14:textId="77777777" w:rsidR="002D6EB2" w:rsidRDefault="002D6EB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E9247F1" w14:textId="77777777" w:rsidR="00B4469C" w:rsidRDefault="00B4469C"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CDEEF1F" w14:textId="77777777" w:rsidR="00845FB0" w:rsidRPr="00762D27" w:rsidRDefault="00845FB0" w:rsidP="00B4469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r w:rsidRPr="00E27997">
        <w:rPr>
          <w:b/>
        </w:rPr>
        <w:t>NOTES</w:t>
      </w:r>
    </w:p>
    <w:p w14:paraId="1F885ACB" w14:textId="77777777" w:rsidR="00845FB0" w:rsidRPr="00762D27" w:rsidRDefault="00845FB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sectPr w:rsidR="00845FB0" w:rsidRPr="00762D27" w:rsidSect="00826716">
      <w:pgSz w:w="12240" w:h="15839"/>
      <w:pgMar w:top="720" w:right="1440" w:bottom="720" w:left="1440" w:header="547" w:footer="85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EF2E7" w14:textId="77777777" w:rsidR="008020DB" w:rsidRDefault="008020DB">
      <w:r>
        <w:separator/>
      </w:r>
    </w:p>
  </w:endnote>
  <w:endnote w:type="continuationSeparator" w:id="0">
    <w:p w14:paraId="77FF70FB" w14:textId="77777777" w:rsidR="008020DB" w:rsidRDefault="008020DB">
      <w:r>
        <w:continuationSeparator/>
      </w:r>
    </w:p>
  </w:endnote>
  <w:endnote w:type="continuationNotice" w:id="1">
    <w:p w14:paraId="5A84DDBC" w14:textId="77777777" w:rsidR="008020DB" w:rsidRDefault="00802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Times New Roman"/>
    <w:charset w:val="00"/>
    <w:family w:val="auto"/>
    <w:pitch w:val="variable"/>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469050"/>
      <w:docPartObj>
        <w:docPartGallery w:val="Page Numbers (Bottom of Page)"/>
        <w:docPartUnique/>
      </w:docPartObj>
    </w:sdtPr>
    <w:sdtEndPr>
      <w:rPr>
        <w:sz w:val="20"/>
        <w:szCs w:val="20"/>
      </w:rPr>
    </w:sdtEndPr>
    <w:sdtContent>
      <w:sdt>
        <w:sdtPr>
          <w:rPr>
            <w:sz w:val="20"/>
            <w:szCs w:val="20"/>
          </w:rPr>
          <w:id w:val="-92021315"/>
          <w:docPartObj>
            <w:docPartGallery w:val="Page Numbers (Top of Page)"/>
            <w:docPartUnique/>
          </w:docPartObj>
        </w:sdtPr>
        <w:sdtContent>
          <w:p w14:paraId="7DA1F935" w14:textId="77777777" w:rsidR="008020DB" w:rsidRPr="00F51DD0" w:rsidRDefault="008020DB" w:rsidP="00DC3742">
            <w:pPr>
              <w:pStyle w:val="Footer"/>
              <w:jc w:val="center"/>
              <w:rPr>
                <w:sz w:val="20"/>
                <w:szCs w:val="20"/>
              </w:rPr>
            </w:pPr>
            <w:r w:rsidRPr="00F51DD0">
              <w:rPr>
                <w:sz w:val="20"/>
                <w:szCs w:val="20"/>
              </w:rPr>
              <w:t>Catcher Vessel Crab EDR</w:t>
            </w:r>
          </w:p>
          <w:p w14:paraId="2D73E5C8" w14:textId="620ED57A" w:rsidR="008020DB" w:rsidRPr="00F51DD0" w:rsidRDefault="008020DB" w:rsidP="00DC3742">
            <w:pPr>
              <w:pStyle w:val="Footer"/>
              <w:jc w:val="center"/>
              <w:rPr>
                <w:sz w:val="20"/>
                <w:szCs w:val="20"/>
              </w:rPr>
            </w:pPr>
            <w:r w:rsidRPr="00F51DD0">
              <w:rPr>
                <w:sz w:val="20"/>
                <w:szCs w:val="20"/>
              </w:rPr>
              <w:t xml:space="preserve">Page </w:t>
            </w:r>
            <w:r w:rsidRPr="00F51DD0">
              <w:rPr>
                <w:b/>
                <w:bCs/>
                <w:sz w:val="20"/>
                <w:szCs w:val="20"/>
              </w:rPr>
              <w:fldChar w:fldCharType="begin"/>
            </w:r>
            <w:r w:rsidRPr="00F51DD0">
              <w:rPr>
                <w:b/>
                <w:bCs/>
                <w:sz w:val="20"/>
                <w:szCs w:val="20"/>
              </w:rPr>
              <w:instrText xml:space="preserve"> PAGE </w:instrText>
            </w:r>
            <w:r w:rsidRPr="00F51DD0">
              <w:rPr>
                <w:b/>
                <w:bCs/>
                <w:sz w:val="20"/>
                <w:szCs w:val="20"/>
              </w:rPr>
              <w:fldChar w:fldCharType="separate"/>
            </w:r>
            <w:r w:rsidR="00CB124D">
              <w:rPr>
                <w:b/>
                <w:bCs/>
                <w:noProof/>
                <w:sz w:val="20"/>
                <w:szCs w:val="20"/>
              </w:rPr>
              <w:t>17</w:t>
            </w:r>
            <w:r w:rsidRPr="00F51DD0">
              <w:rPr>
                <w:b/>
                <w:bCs/>
                <w:sz w:val="20"/>
                <w:szCs w:val="20"/>
              </w:rPr>
              <w:fldChar w:fldCharType="end"/>
            </w:r>
            <w:r w:rsidRPr="00F51DD0">
              <w:rPr>
                <w:sz w:val="20"/>
                <w:szCs w:val="20"/>
              </w:rPr>
              <w:t xml:space="preserve"> of </w:t>
            </w:r>
            <w:r w:rsidRPr="00F51DD0">
              <w:rPr>
                <w:b/>
                <w:bCs/>
                <w:sz w:val="20"/>
                <w:szCs w:val="20"/>
              </w:rPr>
              <w:fldChar w:fldCharType="begin"/>
            </w:r>
            <w:r w:rsidRPr="00F51DD0">
              <w:rPr>
                <w:b/>
                <w:bCs/>
                <w:sz w:val="20"/>
                <w:szCs w:val="20"/>
              </w:rPr>
              <w:instrText xml:space="preserve"> NUMPAGES  </w:instrText>
            </w:r>
            <w:r w:rsidRPr="00F51DD0">
              <w:rPr>
                <w:b/>
                <w:bCs/>
                <w:sz w:val="20"/>
                <w:szCs w:val="20"/>
              </w:rPr>
              <w:fldChar w:fldCharType="separate"/>
            </w:r>
            <w:r w:rsidR="00CB124D">
              <w:rPr>
                <w:b/>
                <w:bCs/>
                <w:noProof/>
                <w:sz w:val="20"/>
                <w:szCs w:val="20"/>
              </w:rPr>
              <w:t>17</w:t>
            </w:r>
            <w:r w:rsidRPr="00F51DD0">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3248"/>
      <w:docPartObj>
        <w:docPartGallery w:val="Page Numbers (Bottom of Page)"/>
        <w:docPartUnique/>
      </w:docPartObj>
    </w:sdtPr>
    <w:sdtContent>
      <w:sdt>
        <w:sdtPr>
          <w:id w:val="173004407"/>
          <w:docPartObj>
            <w:docPartGallery w:val="Page Numbers (Top of Page)"/>
            <w:docPartUnique/>
          </w:docPartObj>
        </w:sdtPr>
        <w:sdtContent>
          <w:p w14:paraId="79D31351" w14:textId="77777777" w:rsidR="008020DB" w:rsidRDefault="008020DB">
            <w:pPr>
              <w:pStyle w:val="Footer"/>
              <w:jc w:val="center"/>
            </w:pPr>
            <w:r>
              <w:t>Catcher Vessel Crab EDR</w:t>
            </w:r>
          </w:p>
          <w:p w14:paraId="77F9BDAD" w14:textId="31990C34" w:rsidR="008020DB" w:rsidRDefault="008020DB">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17</w:t>
            </w:r>
            <w:r>
              <w:rPr>
                <w:b/>
                <w:bCs/>
                <w:sz w:val="24"/>
              </w:rPr>
              <w:fldChar w:fldCharType="end"/>
            </w:r>
          </w:p>
        </w:sdtContent>
      </w:sdt>
    </w:sdtContent>
  </w:sdt>
  <w:p w14:paraId="42EE9A3F" w14:textId="77777777" w:rsidR="008020DB" w:rsidRDefault="00802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0F290" w14:textId="77777777" w:rsidR="008020DB" w:rsidRDefault="008020DB">
      <w:r>
        <w:separator/>
      </w:r>
    </w:p>
  </w:footnote>
  <w:footnote w:type="continuationSeparator" w:id="0">
    <w:p w14:paraId="3F06E41D" w14:textId="77777777" w:rsidR="008020DB" w:rsidRDefault="008020DB">
      <w:r>
        <w:continuationSeparator/>
      </w:r>
    </w:p>
  </w:footnote>
  <w:footnote w:type="continuationNotice" w:id="1">
    <w:p w14:paraId="296166A1" w14:textId="77777777" w:rsidR="008020DB" w:rsidRDefault="008020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83B79" w14:textId="23A656B1" w:rsidR="008020DB" w:rsidRPr="005B429D" w:rsidRDefault="008020DB" w:rsidP="00845FB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4AE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663F8A"/>
    <w:lvl w:ilvl="0">
      <w:start w:val="1"/>
      <w:numFmt w:val="decimal"/>
      <w:lvlText w:val="%1."/>
      <w:lvlJc w:val="left"/>
      <w:pPr>
        <w:tabs>
          <w:tab w:val="num" w:pos="1800"/>
        </w:tabs>
        <w:ind w:left="1800" w:hanging="360"/>
      </w:pPr>
    </w:lvl>
  </w:abstractNum>
  <w:abstractNum w:abstractNumId="2">
    <w:nsid w:val="FFFFFF7D"/>
    <w:multiLevelType w:val="singleLevel"/>
    <w:tmpl w:val="5F4EC10C"/>
    <w:lvl w:ilvl="0">
      <w:start w:val="1"/>
      <w:numFmt w:val="decimal"/>
      <w:lvlText w:val="%1."/>
      <w:lvlJc w:val="left"/>
      <w:pPr>
        <w:tabs>
          <w:tab w:val="num" w:pos="1440"/>
        </w:tabs>
        <w:ind w:left="1440" w:hanging="360"/>
      </w:pPr>
    </w:lvl>
  </w:abstractNum>
  <w:abstractNum w:abstractNumId="3">
    <w:nsid w:val="FFFFFF7E"/>
    <w:multiLevelType w:val="singleLevel"/>
    <w:tmpl w:val="A3F0DC7E"/>
    <w:lvl w:ilvl="0">
      <w:start w:val="1"/>
      <w:numFmt w:val="decimal"/>
      <w:lvlText w:val="%1."/>
      <w:lvlJc w:val="left"/>
      <w:pPr>
        <w:tabs>
          <w:tab w:val="num" w:pos="1080"/>
        </w:tabs>
        <w:ind w:left="1080" w:hanging="360"/>
      </w:pPr>
    </w:lvl>
  </w:abstractNum>
  <w:abstractNum w:abstractNumId="4">
    <w:nsid w:val="FFFFFF7F"/>
    <w:multiLevelType w:val="singleLevel"/>
    <w:tmpl w:val="455E9332"/>
    <w:lvl w:ilvl="0">
      <w:start w:val="1"/>
      <w:numFmt w:val="decimal"/>
      <w:lvlText w:val="%1."/>
      <w:lvlJc w:val="left"/>
      <w:pPr>
        <w:tabs>
          <w:tab w:val="num" w:pos="720"/>
        </w:tabs>
        <w:ind w:left="720" w:hanging="360"/>
      </w:pPr>
    </w:lvl>
  </w:abstractNum>
  <w:abstractNum w:abstractNumId="5">
    <w:nsid w:val="FFFFFF80"/>
    <w:multiLevelType w:val="singleLevel"/>
    <w:tmpl w:val="47063E6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608742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2F668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CC4295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0842C20"/>
    <w:lvl w:ilvl="0">
      <w:start w:val="1"/>
      <w:numFmt w:val="decimal"/>
      <w:lvlText w:val="%1."/>
      <w:lvlJc w:val="left"/>
      <w:pPr>
        <w:tabs>
          <w:tab w:val="num" w:pos="360"/>
        </w:tabs>
        <w:ind w:left="360" w:hanging="360"/>
      </w:pPr>
    </w:lvl>
  </w:abstractNum>
  <w:abstractNum w:abstractNumId="10">
    <w:nsid w:val="FFFFFF89"/>
    <w:multiLevelType w:val="singleLevel"/>
    <w:tmpl w:val="6100A188"/>
    <w:lvl w:ilvl="0">
      <w:start w:val="1"/>
      <w:numFmt w:val="bullet"/>
      <w:lvlText w:val=""/>
      <w:lvlJc w:val="left"/>
      <w:pPr>
        <w:tabs>
          <w:tab w:val="num" w:pos="360"/>
        </w:tabs>
        <w:ind w:left="360" w:hanging="360"/>
      </w:pPr>
      <w:rPr>
        <w:rFonts w:ascii="Symbol" w:hAnsi="Symbol" w:hint="default"/>
      </w:rPr>
    </w:lvl>
  </w:abstractNum>
  <w:abstractNum w:abstractNumId="11">
    <w:nsid w:val="00F61CA5"/>
    <w:multiLevelType w:val="hybridMultilevel"/>
    <w:tmpl w:val="2B24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19E2DEE"/>
    <w:multiLevelType w:val="hybridMultilevel"/>
    <w:tmpl w:val="7234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5676F"/>
    <w:multiLevelType w:val="hybridMultilevel"/>
    <w:tmpl w:val="D4DE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F975EA"/>
    <w:multiLevelType w:val="hybridMultilevel"/>
    <w:tmpl w:val="C1BA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13355"/>
    <w:multiLevelType w:val="hybridMultilevel"/>
    <w:tmpl w:val="143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D306BF"/>
    <w:multiLevelType w:val="hybridMultilevel"/>
    <w:tmpl w:val="5040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DD2D43"/>
    <w:multiLevelType w:val="hybridMultilevel"/>
    <w:tmpl w:val="641E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3"/>
  </w:num>
  <w:num w:numId="15">
    <w:abstractNumId w:val="17"/>
  </w:num>
  <w:num w:numId="16">
    <w:abstractNumId w:val="18"/>
  </w:num>
  <w:num w:numId="17">
    <w:abstractNumId w:val="0"/>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SortMethod w:val="000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44"/>
    <w:rsid w:val="00002DCC"/>
    <w:rsid w:val="00024371"/>
    <w:rsid w:val="00026B45"/>
    <w:rsid w:val="00043B67"/>
    <w:rsid w:val="00045571"/>
    <w:rsid w:val="00055010"/>
    <w:rsid w:val="00055C47"/>
    <w:rsid w:val="0006261D"/>
    <w:rsid w:val="00065817"/>
    <w:rsid w:val="00070D24"/>
    <w:rsid w:val="00072639"/>
    <w:rsid w:val="00085277"/>
    <w:rsid w:val="000868B5"/>
    <w:rsid w:val="00092082"/>
    <w:rsid w:val="000A549F"/>
    <w:rsid w:val="000B5C24"/>
    <w:rsid w:val="000E0E2C"/>
    <w:rsid w:val="000E16DF"/>
    <w:rsid w:val="000E3803"/>
    <w:rsid w:val="000E5A70"/>
    <w:rsid w:val="000F08C5"/>
    <w:rsid w:val="000F24C8"/>
    <w:rsid w:val="000F3001"/>
    <w:rsid w:val="00111663"/>
    <w:rsid w:val="00114B87"/>
    <w:rsid w:val="0011661E"/>
    <w:rsid w:val="0011727C"/>
    <w:rsid w:val="00122154"/>
    <w:rsid w:val="00132654"/>
    <w:rsid w:val="00172E16"/>
    <w:rsid w:val="001742B2"/>
    <w:rsid w:val="0017468C"/>
    <w:rsid w:val="0018065B"/>
    <w:rsid w:val="00185825"/>
    <w:rsid w:val="0018629B"/>
    <w:rsid w:val="001950AF"/>
    <w:rsid w:val="001B476B"/>
    <w:rsid w:val="001C13FD"/>
    <w:rsid w:val="001C3265"/>
    <w:rsid w:val="001E22D8"/>
    <w:rsid w:val="001F4CF5"/>
    <w:rsid w:val="002023AF"/>
    <w:rsid w:val="002065C6"/>
    <w:rsid w:val="002131B1"/>
    <w:rsid w:val="00236154"/>
    <w:rsid w:val="00247C54"/>
    <w:rsid w:val="00250E7A"/>
    <w:rsid w:val="00256124"/>
    <w:rsid w:val="002764DE"/>
    <w:rsid w:val="00277998"/>
    <w:rsid w:val="00280D18"/>
    <w:rsid w:val="00287C37"/>
    <w:rsid w:val="002A64C0"/>
    <w:rsid w:val="002C5551"/>
    <w:rsid w:val="002C7FB0"/>
    <w:rsid w:val="002D6EB2"/>
    <w:rsid w:val="002E4E4A"/>
    <w:rsid w:val="002F2A70"/>
    <w:rsid w:val="002F68DC"/>
    <w:rsid w:val="00300D04"/>
    <w:rsid w:val="0031137B"/>
    <w:rsid w:val="00313DBF"/>
    <w:rsid w:val="00333D53"/>
    <w:rsid w:val="00347645"/>
    <w:rsid w:val="00353A03"/>
    <w:rsid w:val="00370569"/>
    <w:rsid w:val="003757D4"/>
    <w:rsid w:val="003A1FB6"/>
    <w:rsid w:val="003A2FC6"/>
    <w:rsid w:val="003A5230"/>
    <w:rsid w:val="003B6845"/>
    <w:rsid w:val="003C036C"/>
    <w:rsid w:val="003C508C"/>
    <w:rsid w:val="003E3875"/>
    <w:rsid w:val="003E44C1"/>
    <w:rsid w:val="003E57B6"/>
    <w:rsid w:val="003F22DC"/>
    <w:rsid w:val="003F4621"/>
    <w:rsid w:val="003F76EC"/>
    <w:rsid w:val="00403638"/>
    <w:rsid w:val="00406F00"/>
    <w:rsid w:val="00413B6F"/>
    <w:rsid w:val="0042114A"/>
    <w:rsid w:val="00422330"/>
    <w:rsid w:val="00424961"/>
    <w:rsid w:val="00427460"/>
    <w:rsid w:val="004439DC"/>
    <w:rsid w:val="0044442C"/>
    <w:rsid w:val="00456835"/>
    <w:rsid w:val="00456AFC"/>
    <w:rsid w:val="00464FB0"/>
    <w:rsid w:val="00473256"/>
    <w:rsid w:val="004756EF"/>
    <w:rsid w:val="004839AF"/>
    <w:rsid w:val="00487882"/>
    <w:rsid w:val="004A3C85"/>
    <w:rsid w:val="004A7107"/>
    <w:rsid w:val="004C0644"/>
    <w:rsid w:val="004C7618"/>
    <w:rsid w:val="004E5C12"/>
    <w:rsid w:val="005159D4"/>
    <w:rsid w:val="00516854"/>
    <w:rsid w:val="00530701"/>
    <w:rsid w:val="00536271"/>
    <w:rsid w:val="00547273"/>
    <w:rsid w:val="00547792"/>
    <w:rsid w:val="00551541"/>
    <w:rsid w:val="00554B4E"/>
    <w:rsid w:val="005602C0"/>
    <w:rsid w:val="00564FCF"/>
    <w:rsid w:val="00567F70"/>
    <w:rsid w:val="005762BD"/>
    <w:rsid w:val="005766A6"/>
    <w:rsid w:val="005A1942"/>
    <w:rsid w:val="005A3586"/>
    <w:rsid w:val="005A51EB"/>
    <w:rsid w:val="005B1094"/>
    <w:rsid w:val="005D1444"/>
    <w:rsid w:val="00610949"/>
    <w:rsid w:val="00610D03"/>
    <w:rsid w:val="00616D15"/>
    <w:rsid w:val="00620AA7"/>
    <w:rsid w:val="006224FB"/>
    <w:rsid w:val="00635F8C"/>
    <w:rsid w:val="006374FF"/>
    <w:rsid w:val="00651ECD"/>
    <w:rsid w:val="006618A1"/>
    <w:rsid w:val="00663076"/>
    <w:rsid w:val="00667567"/>
    <w:rsid w:val="00680B66"/>
    <w:rsid w:val="00681328"/>
    <w:rsid w:val="00682057"/>
    <w:rsid w:val="00690B5C"/>
    <w:rsid w:val="00692B92"/>
    <w:rsid w:val="00693A8A"/>
    <w:rsid w:val="006B357D"/>
    <w:rsid w:val="006B445D"/>
    <w:rsid w:val="006F2D05"/>
    <w:rsid w:val="00704DB9"/>
    <w:rsid w:val="007165ED"/>
    <w:rsid w:val="00716BC8"/>
    <w:rsid w:val="0072418A"/>
    <w:rsid w:val="0073294A"/>
    <w:rsid w:val="0073374F"/>
    <w:rsid w:val="007350E3"/>
    <w:rsid w:val="00735272"/>
    <w:rsid w:val="00735D09"/>
    <w:rsid w:val="00736A54"/>
    <w:rsid w:val="0074510A"/>
    <w:rsid w:val="0075057E"/>
    <w:rsid w:val="007546D8"/>
    <w:rsid w:val="0076188C"/>
    <w:rsid w:val="00764E3F"/>
    <w:rsid w:val="00785FD2"/>
    <w:rsid w:val="007967C3"/>
    <w:rsid w:val="00796CBD"/>
    <w:rsid w:val="007973A1"/>
    <w:rsid w:val="007A5034"/>
    <w:rsid w:val="007A56BE"/>
    <w:rsid w:val="007B400D"/>
    <w:rsid w:val="007B75B8"/>
    <w:rsid w:val="007C3C41"/>
    <w:rsid w:val="007F1220"/>
    <w:rsid w:val="007F1D4F"/>
    <w:rsid w:val="007F455A"/>
    <w:rsid w:val="008020DB"/>
    <w:rsid w:val="00805BF3"/>
    <w:rsid w:val="00806E20"/>
    <w:rsid w:val="008111F9"/>
    <w:rsid w:val="00813FE6"/>
    <w:rsid w:val="00826716"/>
    <w:rsid w:val="00826C5B"/>
    <w:rsid w:val="008313E4"/>
    <w:rsid w:val="00832670"/>
    <w:rsid w:val="00833080"/>
    <w:rsid w:val="008334ED"/>
    <w:rsid w:val="008373C8"/>
    <w:rsid w:val="0084006F"/>
    <w:rsid w:val="00845307"/>
    <w:rsid w:val="00845FB0"/>
    <w:rsid w:val="008467A0"/>
    <w:rsid w:val="00850CE4"/>
    <w:rsid w:val="008555E1"/>
    <w:rsid w:val="008619DD"/>
    <w:rsid w:val="00863142"/>
    <w:rsid w:val="008654C1"/>
    <w:rsid w:val="00871D32"/>
    <w:rsid w:val="00885D09"/>
    <w:rsid w:val="00885E78"/>
    <w:rsid w:val="008A2268"/>
    <w:rsid w:val="008C364F"/>
    <w:rsid w:val="008C6E29"/>
    <w:rsid w:val="008E14B3"/>
    <w:rsid w:val="008E25E3"/>
    <w:rsid w:val="008E29FB"/>
    <w:rsid w:val="008E3940"/>
    <w:rsid w:val="008E3F76"/>
    <w:rsid w:val="008F13E5"/>
    <w:rsid w:val="00902ACA"/>
    <w:rsid w:val="00907EF5"/>
    <w:rsid w:val="009169E1"/>
    <w:rsid w:val="00925FEB"/>
    <w:rsid w:val="00932934"/>
    <w:rsid w:val="00932981"/>
    <w:rsid w:val="009621F1"/>
    <w:rsid w:val="00967B3C"/>
    <w:rsid w:val="009773D7"/>
    <w:rsid w:val="00982F69"/>
    <w:rsid w:val="00987DDB"/>
    <w:rsid w:val="0099263A"/>
    <w:rsid w:val="009A354B"/>
    <w:rsid w:val="009A40EB"/>
    <w:rsid w:val="009A6218"/>
    <w:rsid w:val="009E4B37"/>
    <w:rsid w:val="009F5C0C"/>
    <w:rsid w:val="00A02528"/>
    <w:rsid w:val="00A0298D"/>
    <w:rsid w:val="00A0412E"/>
    <w:rsid w:val="00A3695F"/>
    <w:rsid w:val="00A47BCE"/>
    <w:rsid w:val="00A55EEC"/>
    <w:rsid w:val="00A65D14"/>
    <w:rsid w:val="00A74162"/>
    <w:rsid w:val="00A759E4"/>
    <w:rsid w:val="00A80176"/>
    <w:rsid w:val="00A81B8F"/>
    <w:rsid w:val="00A86DDC"/>
    <w:rsid w:val="00A9725B"/>
    <w:rsid w:val="00AA68A2"/>
    <w:rsid w:val="00AC4ED0"/>
    <w:rsid w:val="00AD68CD"/>
    <w:rsid w:val="00AE60D7"/>
    <w:rsid w:val="00AF1D09"/>
    <w:rsid w:val="00AF5889"/>
    <w:rsid w:val="00B030DC"/>
    <w:rsid w:val="00B034FA"/>
    <w:rsid w:val="00B17BE4"/>
    <w:rsid w:val="00B3031E"/>
    <w:rsid w:val="00B30711"/>
    <w:rsid w:val="00B37A7C"/>
    <w:rsid w:val="00B4469C"/>
    <w:rsid w:val="00B5331C"/>
    <w:rsid w:val="00B55AE3"/>
    <w:rsid w:val="00B60EBD"/>
    <w:rsid w:val="00B7218B"/>
    <w:rsid w:val="00B7267A"/>
    <w:rsid w:val="00B75C91"/>
    <w:rsid w:val="00B77474"/>
    <w:rsid w:val="00B9480D"/>
    <w:rsid w:val="00BA31BD"/>
    <w:rsid w:val="00BA3ABC"/>
    <w:rsid w:val="00BB17D7"/>
    <w:rsid w:val="00BC0758"/>
    <w:rsid w:val="00BC0A1D"/>
    <w:rsid w:val="00BD2620"/>
    <w:rsid w:val="00BD3CA9"/>
    <w:rsid w:val="00BE0AA5"/>
    <w:rsid w:val="00BF41EC"/>
    <w:rsid w:val="00BF575C"/>
    <w:rsid w:val="00C03AC0"/>
    <w:rsid w:val="00C04E1C"/>
    <w:rsid w:val="00C10C3E"/>
    <w:rsid w:val="00C432CB"/>
    <w:rsid w:val="00C50204"/>
    <w:rsid w:val="00C51BAC"/>
    <w:rsid w:val="00C54831"/>
    <w:rsid w:val="00C62831"/>
    <w:rsid w:val="00C65844"/>
    <w:rsid w:val="00C872DA"/>
    <w:rsid w:val="00C93632"/>
    <w:rsid w:val="00C97BD5"/>
    <w:rsid w:val="00CA5563"/>
    <w:rsid w:val="00CB124D"/>
    <w:rsid w:val="00CD5260"/>
    <w:rsid w:val="00CE1A2D"/>
    <w:rsid w:val="00CE31E8"/>
    <w:rsid w:val="00CF1358"/>
    <w:rsid w:val="00D02DBA"/>
    <w:rsid w:val="00D1051C"/>
    <w:rsid w:val="00D1460A"/>
    <w:rsid w:val="00D229E9"/>
    <w:rsid w:val="00D32D81"/>
    <w:rsid w:val="00D418B4"/>
    <w:rsid w:val="00D437C5"/>
    <w:rsid w:val="00D44F61"/>
    <w:rsid w:val="00D4545F"/>
    <w:rsid w:val="00D56D5F"/>
    <w:rsid w:val="00D624A9"/>
    <w:rsid w:val="00D817C2"/>
    <w:rsid w:val="00D85488"/>
    <w:rsid w:val="00D9323F"/>
    <w:rsid w:val="00D96B90"/>
    <w:rsid w:val="00DA06A8"/>
    <w:rsid w:val="00DA2376"/>
    <w:rsid w:val="00DA38A0"/>
    <w:rsid w:val="00DB4953"/>
    <w:rsid w:val="00DB7BB7"/>
    <w:rsid w:val="00DC20E0"/>
    <w:rsid w:val="00DC3742"/>
    <w:rsid w:val="00DC5665"/>
    <w:rsid w:val="00DC5735"/>
    <w:rsid w:val="00DC5C4C"/>
    <w:rsid w:val="00DD331A"/>
    <w:rsid w:val="00DE11D0"/>
    <w:rsid w:val="00DE3FFB"/>
    <w:rsid w:val="00DE75B0"/>
    <w:rsid w:val="00DF02DB"/>
    <w:rsid w:val="00E01693"/>
    <w:rsid w:val="00E31552"/>
    <w:rsid w:val="00E34A4B"/>
    <w:rsid w:val="00E43EF5"/>
    <w:rsid w:val="00E46157"/>
    <w:rsid w:val="00E53AA3"/>
    <w:rsid w:val="00E6194A"/>
    <w:rsid w:val="00E622B5"/>
    <w:rsid w:val="00E67DF4"/>
    <w:rsid w:val="00E72753"/>
    <w:rsid w:val="00E727A5"/>
    <w:rsid w:val="00E84F8D"/>
    <w:rsid w:val="00E96B68"/>
    <w:rsid w:val="00EA7B9A"/>
    <w:rsid w:val="00EB3290"/>
    <w:rsid w:val="00EC38E1"/>
    <w:rsid w:val="00EC617E"/>
    <w:rsid w:val="00ED0A1A"/>
    <w:rsid w:val="00ED1E93"/>
    <w:rsid w:val="00ED5931"/>
    <w:rsid w:val="00ED63C0"/>
    <w:rsid w:val="00ED71B7"/>
    <w:rsid w:val="00EF78FA"/>
    <w:rsid w:val="00F10200"/>
    <w:rsid w:val="00F224EF"/>
    <w:rsid w:val="00F41E0B"/>
    <w:rsid w:val="00F51DD0"/>
    <w:rsid w:val="00F60672"/>
    <w:rsid w:val="00F64DB0"/>
    <w:rsid w:val="00F81EE8"/>
    <w:rsid w:val="00F82E60"/>
    <w:rsid w:val="00FB3A56"/>
    <w:rsid w:val="00FB6867"/>
    <w:rsid w:val="00FD289D"/>
    <w:rsid w:val="00FD32EB"/>
    <w:rsid w:val="00FE66E1"/>
    <w:rsid w:val="00FF74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72B4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1051C"/>
    <w:rPr>
      <w:rFonts w:ascii="Arial" w:hAnsi="Arial"/>
      <w:sz w:val="22"/>
    </w:rPr>
  </w:style>
  <w:style w:type="paragraph" w:styleId="Heading2">
    <w:name w:val="heading 2"/>
    <w:basedOn w:val="Normal"/>
    <w:next w:val="Normal"/>
    <w:qFormat/>
    <w:rsid w:val="006612F3"/>
    <w:pPr>
      <w:keepNext/>
      <w:spacing w:before="240" w:after="60"/>
      <w:outlineLvl w:val="1"/>
    </w:pPr>
    <w:rPr>
      <w:b/>
      <w:i/>
      <w:sz w:val="28"/>
      <w:szCs w:val="28"/>
    </w:rPr>
  </w:style>
  <w:style w:type="paragraph" w:styleId="Heading3">
    <w:name w:val="heading 3"/>
    <w:basedOn w:val="Normal"/>
    <w:next w:val="Normal"/>
    <w:qFormat/>
    <w:rsid w:val="006612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1CAC"/>
    <w:rPr>
      <w:rFonts w:ascii="Lucida Grande" w:hAnsi="Lucida Grande"/>
      <w:sz w:val="18"/>
      <w:szCs w:val="18"/>
    </w:r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character" w:styleId="Hyperlink">
    <w:name w:val="Hyperlink"/>
    <w:rsid w:val="00F66DAF"/>
    <w:rPr>
      <w:color w:val="0000FF"/>
      <w:u w:val="single"/>
    </w:r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sz w:val="24"/>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character" w:customStyle="1" w:styleId="SYSHYPERTEXT">
    <w:name w:val="SYS_HYPERTEXT"/>
    <w:rPr>
      <w:color w:val="0000FF"/>
      <w:u w:val="single"/>
    </w:rPr>
  </w:style>
  <w:style w:type="table" w:styleId="TableGrid">
    <w:name w:val="Table Grid"/>
    <w:basedOn w:val="TableNormal"/>
    <w:uiPriority w:val="59"/>
    <w:rsid w:val="00431CAC"/>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612F3"/>
    <w:pPr>
      <w:tabs>
        <w:tab w:val="center" w:pos="4320"/>
        <w:tab w:val="right" w:pos="8640"/>
      </w:tabs>
    </w:pPr>
  </w:style>
  <w:style w:type="paragraph" w:styleId="Footer">
    <w:name w:val="footer"/>
    <w:basedOn w:val="Normal"/>
    <w:link w:val="FooterChar"/>
    <w:uiPriority w:val="99"/>
    <w:rsid w:val="006612F3"/>
    <w:pPr>
      <w:tabs>
        <w:tab w:val="center" w:pos="4320"/>
        <w:tab w:val="right" w:pos="8640"/>
      </w:tabs>
    </w:pPr>
  </w:style>
  <w:style w:type="character" w:styleId="PageNumber">
    <w:name w:val="page number"/>
    <w:basedOn w:val="DefaultParagraphFont"/>
    <w:rsid w:val="006612F3"/>
  </w:style>
  <w:style w:type="character" w:styleId="CommentReference">
    <w:name w:val="annotation reference"/>
    <w:semiHidden/>
    <w:rsid w:val="00750318"/>
    <w:rPr>
      <w:sz w:val="18"/>
    </w:rPr>
  </w:style>
  <w:style w:type="paragraph" w:styleId="CommentText">
    <w:name w:val="annotation text"/>
    <w:basedOn w:val="Normal"/>
    <w:link w:val="CommentTextChar"/>
    <w:semiHidden/>
    <w:rsid w:val="00750318"/>
    <w:rPr>
      <w:lang w:val="x-none" w:eastAsia="x-none"/>
    </w:rPr>
  </w:style>
  <w:style w:type="paragraph" w:styleId="CommentSubject">
    <w:name w:val="annotation subject"/>
    <w:basedOn w:val="CommentText"/>
    <w:next w:val="CommentText"/>
    <w:semiHidden/>
    <w:rsid w:val="00750318"/>
    <w:rPr>
      <w:szCs w:val="20"/>
    </w:rPr>
  </w:style>
  <w:style w:type="paragraph" w:styleId="NormalWeb">
    <w:name w:val="Normal (Web)"/>
    <w:basedOn w:val="Normal"/>
    <w:rsid w:val="00985C9B"/>
  </w:style>
  <w:style w:type="paragraph" w:styleId="NoteHeading">
    <w:name w:val="Note Heading"/>
    <w:basedOn w:val="Normal"/>
    <w:next w:val="Normal"/>
    <w:rsid w:val="00985C9B"/>
  </w:style>
  <w:style w:type="table" w:customStyle="1" w:styleId="TableGrid1">
    <w:name w:val="Table Grid1"/>
    <w:basedOn w:val="TableNormal"/>
    <w:next w:val="TableGrid"/>
    <w:rsid w:val="005F0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060D68"/>
    <w:rPr>
      <w:color w:val="800080"/>
      <w:u w:val="single"/>
    </w:rPr>
  </w:style>
  <w:style w:type="paragraph" w:customStyle="1" w:styleId="Default">
    <w:name w:val="Default"/>
    <w:rsid w:val="00BB17D7"/>
    <w:pPr>
      <w:autoSpaceDE w:val="0"/>
      <w:autoSpaceDN w:val="0"/>
      <w:adjustRightInd w:val="0"/>
    </w:pPr>
    <w:rPr>
      <w:rFonts w:ascii="Arial" w:hAnsi="Arial" w:cs="Arial"/>
      <w:color w:val="000000"/>
    </w:rPr>
  </w:style>
  <w:style w:type="paragraph" w:customStyle="1" w:styleId="MediumList2-Accent21">
    <w:name w:val="Medium List 2 - Accent 21"/>
    <w:hidden/>
    <w:uiPriority w:val="99"/>
    <w:semiHidden/>
    <w:rsid w:val="00333D53"/>
    <w:rPr>
      <w:rFonts w:ascii="Arial" w:hAnsi="Arial"/>
      <w:sz w:val="22"/>
    </w:rPr>
  </w:style>
  <w:style w:type="character" w:customStyle="1" w:styleId="CommentTextChar">
    <w:name w:val="Comment Text Char"/>
    <w:link w:val="CommentText"/>
    <w:semiHidden/>
    <w:rsid w:val="008E3940"/>
    <w:rPr>
      <w:rFonts w:ascii="Arial" w:hAnsi="Arial"/>
      <w:sz w:val="22"/>
      <w:szCs w:val="24"/>
    </w:rPr>
  </w:style>
  <w:style w:type="paragraph" w:customStyle="1" w:styleId="MediumGrid1-Accent21">
    <w:name w:val="Medium Grid 1 - Accent 21"/>
    <w:basedOn w:val="Normal"/>
    <w:uiPriority w:val="34"/>
    <w:qFormat/>
    <w:rsid w:val="00620AA7"/>
    <w:pPr>
      <w:ind w:left="720"/>
    </w:pPr>
  </w:style>
  <w:style w:type="paragraph" w:styleId="ListParagraph">
    <w:name w:val="List Paragraph"/>
    <w:basedOn w:val="Normal"/>
    <w:uiPriority w:val="72"/>
    <w:qFormat/>
    <w:rsid w:val="00CA5563"/>
    <w:pPr>
      <w:ind w:left="720"/>
      <w:contextualSpacing/>
    </w:pPr>
  </w:style>
  <w:style w:type="character" w:customStyle="1" w:styleId="FooterChar">
    <w:name w:val="Footer Char"/>
    <w:basedOn w:val="DefaultParagraphFont"/>
    <w:link w:val="Footer"/>
    <w:uiPriority w:val="99"/>
    <w:rsid w:val="0044442C"/>
    <w:rPr>
      <w:rFonts w:ascii="Arial" w:hAnsi="Arial"/>
      <w:sz w:val="22"/>
    </w:rPr>
  </w:style>
  <w:style w:type="character" w:customStyle="1" w:styleId="HeaderChar">
    <w:name w:val="Header Char"/>
    <w:basedOn w:val="DefaultParagraphFont"/>
    <w:link w:val="Header"/>
    <w:uiPriority w:val="99"/>
    <w:rsid w:val="00D56D5F"/>
    <w:rPr>
      <w:rFonts w:ascii="Arial" w:hAnsi="Arial"/>
      <w:sz w:val="22"/>
    </w:rPr>
  </w:style>
  <w:style w:type="paragraph" w:styleId="Revision">
    <w:name w:val="Revision"/>
    <w:hidden/>
    <w:uiPriority w:val="71"/>
    <w:rsid w:val="00FB3A56"/>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1051C"/>
    <w:rPr>
      <w:rFonts w:ascii="Arial" w:hAnsi="Arial"/>
      <w:sz w:val="22"/>
    </w:rPr>
  </w:style>
  <w:style w:type="paragraph" w:styleId="Heading2">
    <w:name w:val="heading 2"/>
    <w:basedOn w:val="Normal"/>
    <w:next w:val="Normal"/>
    <w:qFormat/>
    <w:rsid w:val="006612F3"/>
    <w:pPr>
      <w:keepNext/>
      <w:spacing w:before="240" w:after="60"/>
      <w:outlineLvl w:val="1"/>
    </w:pPr>
    <w:rPr>
      <w:b/>
      <w:i/>
      <w:sz w:val="28"/>
      <w:szCs w:val="28"/>
    </w:rPr>
  </w:style>
  <w:style w:type="paragraph" w:styleId="Heading3">
    <w:name w:val="heading 3"/>
    <w:basedOn w:val="Normal"/>
    <w:next w:val="Normal"/>
    <w:qFormat/>
    <w:rsid w:val="006612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1CAC"/>
    <w:rPr>
      <w:rFonts w:ascii="Lucida Grande" w:hAnsi="Lucida Grande"/>
      <w:sz w:val="18"/>
      <w:szCs w:val="18"/>
    </w:r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character" w:styleId="Hyperlink">
    <w:name w:val="Hyperlink"/>
    <w:rsid w:val="00F66DAF"/>
    <w:rPr>
      <w:color w:val="0000FF"/>
      <w:u w:val="single"/>
    </w:r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sz w:val="24"/>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character" w:customStyle="1" w:styleId="SYSHYPERTEXT">
    <w:name w:val="SYS_HYPERTEXT"/>
    <w:rPr>
      <w:color w:val="0000FF"/>
      <w:u w:val="single"/>
    </w:rPr>
  </w:style>
  <w:style w:type="table" w:styleId="TableGrid">
    <w:name w:val="Table Grid"/>
    <w:basedOn w:val="TableNormal"/>
    <w:uiPriority w:val="59"/>
    <w:rsid w:val="00431CAC"/>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612F3"/>
    <w:pPr>
      <w:tabs>
        <w:tab w:val="center" w:pos="4320"/>
        <w:tab w:val="right" w:pos="8640"/>
      </w:tabs>
    </w:pPr>
  </w:style>
  <w:style w:type="paragraph" w:styleId="Footer">
    <w:name w:val="footer"/>
    <w:basedOn w:val="Normal"/>
    <w:link w:val="FooterChar"/>
    <w:uiPriority w:val="99"/>
    <w:rsid w:val="006612F3"/>
    <w:pPr>
      <w:tabs>
        <w:tab w:val="center" w:pos="4320"/>
        <w:tab w:val="right" w:pos="8640"/>
      </w:tabs>
    </w:pPr>
  </w:style>
  <w:style w:type="character" w:styleId="PageNumber">
    <w:name w:val="page number"/>
    <w:basedOn w:val="DefaultParagraphFont"/>
    <w:rsid w:val="006612F3"/>
  </w:style>
  <w:style w:type="character" w:styleId="CommentReference">
    <w:name w:val="annotation reference"/>
    <w:semiHidden/>
    <w:rsid w:val="00750318"/>
    <w:rPr>
      <w:sz w:val="18"/>
    </w:rPr>
  </w:style>
  <w:style w:type="paragraph" w:styleId="CommentText">
    <w:name w:val="annotation text"/>
    <w:basedOn w:val="Normal"/>
    <w:link w:val="CommentTextChar"/>
    <w:semiHidden/>
    <w:rsid w:val="00750318"/>
    <w:rPr>
      <w:lang w:val="x-none" w:eastAsia="x-none"/>
    </w:rPr>
  </w:style>
  <w:style w:type="paragraph" w:styleId="CommentSubject">
    <w:name w:val="annotation subject"/>
    <w:basedOn w:val="CommentText"/>
    <w:next w:val="CommentText"/>
    <w:semiHidden/>
    <w:rsid w:val="00750318"/>
    <w:rPr>
      <w:szCs w:val="20"/>
    </w:rPr>
  </w:style>
  <w:style w:type="paragraph" w:styleId="NormalWeb">
    <w:name w:val="Normal (Web)"/>
    <w:basedOn w:val="Normal"/>
    <w:rsid w:val="00985C9B"/>
  </w:style>
  <w:style w:type="paragraph" w:styleId="NoteHeading">
    <w:name w:val="Note Heading"/>
    <w:basedOn w:val="Normal"/>
    <w:next w:val="Normal"/>
    <w:rsid w:val="00985C9B"/>
  </w:style>
  <w:style w:type="table" w:customStyle="1" w:styleId="TableGrid1">
    <w:name w:val="Table Grid1"/>
    <w:basedOn w:val="TableNormal"/>
    <w:next w:val="TableGrid"/>
    <w:rsid w:val="005F0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060D68"/>
    <w:rPr>
      <w:color w:val="800080"/>
      <w:u w:val="single"/>
    </w:rPr>
  </w:style>
  <w:style w:type="paragraph" w:customStyle="1" w:styleId="Default">
    <w:name w:val="Default"/>
    <w:rsid w:val="00BB17D7"/>
    <w:pPr>
      <w:autoSpaceDE w:val="0"/>
      <w:autoSpaceDN w:val="0"/>
      <w:adjustRightInd w:val="0"/>
    </w:pPr>
    <w:rPr>
      <w:rFonts w:ascii="Arial" w:hAnsi="Arial" w:cs="Arial"/>
      <w:color w:val="000000"/>
    </w:rPr>
  </w:style>
  <w:style w:type="paragraph" w:customStyle="1" w:styleId="MediumList2-Accent21">
    <w:name w:val="Medium List 2 - Accent 21"/>
    <w:hidden/>
    <w:uiPriority w:val="99"/>
    <w:semiHidden/>
    <w:rsid w:val="00333D53"/>
    <w:rPr>
      <w:rFonts w:ascii="Arial" w:hAnsi="Arial"/>
      <w:sz w:val="22"/>
    </w:rPr>
  </w:style>
  <w:style w:type="character" w:customStyle="1" w:styleId="CommentTextChar">
    <w:name w:val="Comment Text Char"/>
    <w:link w:val="CommentText"/>
    <w:semiHidden/>
    <w:rsid w:val="008E3940"/>
    <w:rPr>
      <w:rFonts w:ascii="Arial" w:hAnsi="Arial"/>
      <w:sz w:val="22"/>
      <w:szCs w:val="24"/>
    </w:rPr>
  </w:style>
  <w:style w:type="paragraph" w:customStyle="1" w:styleId="MediumGrid1-Accent21">
    <w:name w:val="Medium Grid 1 - Accent 21"/>
    <w:basedOn w:val="Normal"/>
    <w:uiPriority w:val="34"/>
    <w:qFormat/>
    <w:rsid w:val="00620AA7"/>
    <w:pPr>
      <w:ind w:left="720"/>
    </w:pPr>
  </w:style>
  <w:style w:type="paragraph" w:styleId="ListParagraph">
    <w:name w:val="List Paragraph"/>
    <w:basedOn w:val="Normal"/>
    <w:uiPriority w:val="72"/>
    <w:qFormat/>
    <w:rsid w:val="00CA5563"/>
    <w:pPr>
      <w:ind w:left="720"/>
      <w:contextualSpacing/>
    </w:pPr>
  </w:style>
  <w:style w:type="character" w:customStyle="1" w:styleId="FooterChar">
    <w:name w:val="Footer Char"/>
    <w:basedOn w:val="DefaultParagraphFont"/>
    <w:link w:val="Footer"/>
    <w:uiPriority w:val="99"/>
    <w:rsid w:val="0044442C"/>
    <w:rPr>
      <w:rFonts w:ascii="Arial" w:hAnsi="Arial"/>
      <w:sz w:val="22"/>
    </w:rPr>
  </w:style>
  <w:style w:type="character" w:customStyle="1" w:styleId="HeaderChar">
    <w:name w:val="Header Char"/>
    <w:basedOn w:val="DefaultParagraphFont"/>
    <w:link w:val="Header"/>
    <w:uiPriority w:val="99"/>
    <w:rsid w:val="00D56D5F"/>
    <w:rPr>
      <w:rFonts w:ascii="Arial" w:hAnsi="Arial"/>
      <w:sz w:val="22"/>
    </w:rPr>
  </w:style>
  <w:style w:type="paragraph" w:styleId="Revision">
    <w:name w:val="Revision"/>
    <w:hidden/>
    <w:uiPriority w:val="71"/>
    <w:rsid w:val="00FB3A5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mailto:dfg.cfec.questions@alaska.gov" TargetMode="External"/><Relationship Id="rId2" Type="http://schemas.openxmlformats.org/officeDocument/2006/relationships/customXml" Target="../customXml/item2.xml"/><Relationship Id="rId16" Type="http://schemas.openxmlformats.org/officeDocument/2006/relationships/hyperlink" Target="mailto:licensehelp@fishgame.state.ak.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4E35E-F2E7-4FC2-BEE1-9260761D1741}">
  <ds:schemaRefs>
    <ds:schemaRef ds:uri="http://schemas.openxmlformats.org/officeDocument/2006/bibliography"/>
  </ds:schemaRefs>
</ds:datastoreItem>
</file>

<file path=customXml/itemProps2.xml><?xml version="1.0" encoding="utf-8"?>
<ds:datastoreItem xmlns:ds="http://schemas.openxmlformats.org/officeDocument/2006/customXml" ds:itemID="{312F1592-1304-4BD2-A14C-D62DF02ABA7E}">
  <ds:schemaRefs>
    <ds:schemaRef ds:uri="http://schemas.openxmlformats.org/officeDocument/2006/bibliography"/>
  </ds:schemaRefs>
</ds:datastoreItem>
</file>

<file path=customXml/itemProps3.xml><?xml version="1.0" encoding="utf-8"?>
<ds:datastoreItem xmlns:ds="http://schemas.openxmlformats.org/officeDocument/2006/customXml" ds:itemID="{B34446D2-9338-448E-890F-AA68DC1A5BA9}">
  <ds:schemaRefs>
    <ds:schemaRef ds:uri="http://schemas.openxmlformats.org/officeDocument/2006/bibliography"/>
  </ds:schemaRefs>
</ds:datastoreItem>
</file>

<file path=customXml/itemProps4.xml><?xml version="1.0" encoding="utf-8"?>
<ds:datastoreItem xmlns:ds="http://schemas.openxmlformats.org/officeDocument/2006/customXml" ds:itemID="{9DC71E22-D9CB-4DCC-BECE-EF3AC138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4483</Words>
  <Characters>22229</Characters>
  <Application>Microsoft Office Word</Application>
  <DocSecurity>0</DocSecurity>
  <Lines>185</Lines>
  <Paragraphs>53</Paragraphs>
  <ScaleCrop>false</ScaleCrop>
  <HeadingPairs>
    <vt:vector size="2" baseType="variant">
      <vt:variant>
        <vt:lpstr>Title</vt:lpstr>
      </vt:variant>
      <vt:variant>
        <vt:i4>1</vt:i4>
      </vt:variant>
    </vt:vector>
  </HeadingPairs>
  <TitlesOfParts>
    <vt:vector size="1" baseType="lpstr">
      <vt:lpstr>Revised: 3/10/2005</vt:lpstr>
    </vt:vector>
  </TitlesOfParts>
  <Company>USDA Forest Service</Company>
  <LinksUpToDate>false</LinksUpToDate>
  <CharactersWithSpaces>26659</CharactersWithSpaces>
  <SharedDoc>false</SharedDoc>
  <HLinks>
    <vt:vector size="18" baseType="variant">
      <vt:variant>
        <vt:i4>6750289</vt:i4>
      </vt:variant>
      <vt:variant>
        <vt:i4>9</vt:i4>
      </vt:variant>
      <vt:variant>
        <vt:i4>0</vt:i4>
      </vt:variant>
      <vt:variant>
        <vt:i4>5</vt:i4>
      </vt:variant>
      <vt:variant>
        <vt:lpwstr>mailto:dfg.cfec.questions@alaska.gov</vt:lpwstr>
      </vt:variant>
      <vt:variant>
        <vt:lpwstr/>
      </vt:variant>
      <vt:variant>
        <vt:i4>7471167</vt:i4>
      </vt:variant>
      <vt:variant>
        <vt:i4>6</vt:i4>
      </vt:variant>
      <vt:variant>
        <vt:i4>0</vt:i4>
      </vt:variant>
      <vt:variant>
        <vt:i4>5</vt:i4>
      </vt:variant>
      <vt:variant>
        <vt:lpwstr>mailto:licensehelp@fishgame.state.ak.us</vt:lpwstr>
      </vt:variant>
      <vt:variant>
        <vt:lpwstr/>
      </vt:variant>
      <vt:variant>
        <vt:i4>6422529</vt:i4>
      </vt:variant>
      <vt:variant>
        <vt:i4>3</vt:i4>
      </vt:variant>
      <vt:variant>
        <vt:i4>0</vt:i4>
      </vt:variant>
      <vt:variant>
        <vt:i4>5</vt:i4>
      </vt:variant>
      <vt:variant>
        <vt:lpwstr>http://www.whateveritis@noaa.gov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3/10/2005</dc:title>
  <dc:creator>Brian Garber-Yonts</dc:creator>
  <cp:lastModifiedBy>Patsy Bearden</cp:lastModifiedBy>
  <cp:revision>6</cp:revision>
  <cp:lastPrinted>2012-10-12T17:02:00Z</cp:lastPrinted>
  <dcterms:created xsi:type="dcterms:W3CDTF">2012-11-03T00:45:00Z</dcterms:created>
  <dcterms:modified xsi:type="dcterms:W3CDTF">2012-11-13T20:22:00Z</dcterms:modified>
</cp:coreProperties>
</file>