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0A" w:rsidRDefault="001B7F0A" w:rsidP="001B7F0A">
      <w:pPr>
        <w:spacing w:after="0" w:line="240" w:lineRule="auto"/>
        <w:ind w:left="5040" w:firstLine="720"/>
        <w:jc w:val="right"/>
        <w:rPr>
          <w:b/>
        </w:rPr>
      </w:pPr>
      <w:r>
        <w:rPr>
          <w:b/>
        </w:rPr>
        <w:t>Form Approved</w:t>
      </w:r>
    </w:p>
    <w:p w:rsidR="001B7F0A" w:rsidRDefault="00961DC7" w:rsidP="001B7F0A">
      <w:pPr>
        <w:spacing w:after="0" w:line="240" w:lineRule="auto"/>
        <w:ind w:left="5040" w:firstLine="720"/>
        <w:jc w:val="right"/>
        <w:rPr>
          <w:b/>
        </w:rPr>
      </w:pPr>
      <w:r>
        <w:rPr>
          <w:b/>
        </w:rPr>
        <w:t>OMB No. 0920-0840</w:t>
      </w:r>
    </w:p>
    <w:p w:rsidR="001B7F0A" w:rsidRDefault="001B7F0A" w:rsidP="001B7F0A">
      <w:pPr>
        <w:spacing w:after="0" w:line="240" w:lineRule="auto"/>
        <w:jc w:val="right"/>
        <w:rPr>
          <w:b/>
        </w:rPr>
      </w:pPr>
      <w:r>
        <w:rPr>
          <w:b/>
        </w:rPr>
        <w:t xml:space="preserve">Expiration Date: </w:t>
      </w:r>
      <w:r w:rsidR="000E7343">
        <w:rPr>
          <w:b/>
        </w:rPr>
        <w:t>02/29/2016</w:t>
      </w:r>
    </w:p>
    <w:p w:rsidR="001B7F0A" w:rsidRDefault="001B7F0A" w:rsidP="001B7F0A">
      <w:pPr>
        <w:jc w:val="center"/>
        <w:rPr>
          <w:b/>
          <w:bCs/>
        </w:rPr>
      </w:pPr>
    </w:p>
    <w:p w:rsidR="001B7F0A" w:rsidRDefault="001B7F0A" w:rsidP="001B7F0A">
      <w:pPr>
        <w:jc w:val="center"/>
        <w:rPr>
          <w:b/>
          <w:bCs/>
        </w:rPr>
      </w:pPr>
    </w:p>
    <w:p w:rsidR="001B7F0A" w:rsidRDefault="001B7F0A" w:rsidP="001B7F0A">
      <w:pPr>
        <w:jc w:val="center"/>
        <w:rPr>
          <w:sz w:val="28"/>
          <w:szCs w:val="28"/>
        </w:rPr>
      </w:pPr>
      <w:r>
        <w:rPr>
          <w:b/>
          <w:bCs/>
          <w:sz w:val="28"/>
          <w:szCs w:val="28"/>
        </w:rPr>
        <w:t>Evaluation of Rapid HIV self-testing in MSM (eSTAMP): Field Performance Study</w:t>
      </w:r>
    </w:p>
    <w:p w:rsidR="001B7F0A" w:rsidRDefault="001B7F0A" w:rsidP="001B7F0A">
      <w:pPr>
        <w:jc w:val="center"/>
        <w:rPr>
          <w:sz w:val="28"/>
          <w:szCs w:val="28"/>
        </w:rPr>
      </w:pPr>
    </w:p>
    <w:p w:rsidR="001B7F0A" w:rsidRDefault="00961DC7" w:rsidP="001B7F0A">
      <w:pPr>
        <w:jc w:val="center"/>
        <w:rPr>
          <w:b/>
          <w:sz w:val="28"/>
          <w:szCs w:val="28"/>
        </w:rPr>
      </w:pPr>
      <w:r>
        <w:rPr>
          <w:b/>
          <w:sz w:val="28"/>
          <w:szCs w:val="28"/>
        </w:rPr>
        <w:t>Attachment 1c</w:t>
      </w:r>
    </w:p>
    <w:p w:rsidR="001B7F0A" w:rsidRDefault="001B7F0A" w:rsidP="001B7F0A">
      <w:pPr>
        <w:jc w:val="center"/>
      </w:pPr>
      <w:r>
        <w:rPr>
          <w:b/>
          <w:sz w:val="28"/>
          <w:szCs w:val="28"/>
        </w:rPr>
        <w:t>Baseline Survey</w:t>
      </w:r>
    </w:p>
    <w:p w:rsidR="001B7F0A" w:rsidRDefault="001B7F0A" w:rsidP="001B7F0A">
      <w:pPr>
        <w:jc w:val="center"/>
      </w:pPr>
    </w:p>
    <w:p w:rsidR="001B7F0A" w:rsidRDefault="001B7F0A" w:rsidP="001B7F0A">
      <w:pPr>
        <w:spacing w:before="120"/>
        <w:ind w:right="720"/>
        <w:rPr>
          <w:bCs/>
          <w:sz w:val="20"/>
          <w:szCs w:val="20"/>
        </w:rPr>
      </w:pPr>
      <w:r>
        <w:rPr>
          <w:bCs/>
          <w:sz w:val="20"/>
          <w:szCs w:val="20"/>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(0920-0840)</w:t>
      </w:r>
    </w:p>
    <w:p w:rsidR="001B7F0A" w:rsidRDefault="001B7F0A" w:rsidP="002D044C">
      <w:pPr>
        <w:jc w:val="center"/>
        <w:rPr>
          <w:b/>
        </w:rPr>
      </w:pPr>
    </w:p>
    <w:p w:rsidR="001B7F0A" w:rsidRDefault="001B7F0A" w:rsidP="002D044C">
      <w:pPr>
        <w:jc w:val="center"/>
        <w:rPr>
          <w:b/>
        </w:rPr>
      </w:pPr>
    </w:p>
    <w:p w:rsidR="001B7F0A" w:rsidRDefault="001B7F0A" w:rsidP="002D044C">
      <w:pPr>
        <w:jc w:val="center"/>
        <w:rPr>
          <w:b/>
        </w:rPr>
      </w:pPr>
    </w:p>
    <w:p w:rsidR="001B7F0A" w:rsidRDefault="001B7F0A" w:rsidP="002D044C">
      <w:pPr>
        <w:jc w:val="center"/>
        <w:rPr>
          <w:b/>
        </w:rPr>
      </w:pPr>
    </w:p>
    <w:p w:rsidR="002D044C" w:rsidRDefault="002D044C" w:rsidP="002D044C"/>
    <w:p w:rsidR="00AF4C70" w:rsidRPr="00AF4C70" w:rsidRDefault="002D044C" w:rsidP="00AF4C70">
      <w:pPr>
        <w:spacing w:line="240" w:lineRule="auto"/>
        <w:ind w:left="720" w:hanging="720"/>
        <w:rPr>
          <w:rFonts w:cs="Calibri"/>
          <w:b/>
          <w:sz w:val="28"/>
          <w:szCs w:val="28"/>
        </w:rPr>
      </w:pPr>
      <w:r>
        <w:rPr>
          <w:rFonts w:cs="Calibri"/>
        </w:rPr>
        <w:br w:type="page"/>
      </w:r>
      <w:r w:rsidR="00AF4C70" w:rsidRPr="00AF4C70">
        <w:rPr>
          <w:rFonts w:cs="Calibri"/>
          <w:b/>
          <w:sz w:val="28"/>
          <w:szCs w:val="28"/>
        </w:rPr>
        <w:lastRenderedPageBreak/>
        <w:t>Part 3 Baseline Survey</w:t>
      </w:r>
    </w:p>
    <w:p w:rsidR="00AF4C70" w:rsidRPr="00AF4C70" w:rsidRDefault="00AF4C70" w:rsidP="00AF4C70">
      <w:pPr>
        <w:spacing w:after="0" w:line="240" w:lineRule="auto"/>
        <w:rPr>
          <w:rFonts w:eastAsia="ヒラギノ角ゴ Pro W3" w:cs="Calibri"/>
          <w:color w:val="000000"/>
          <w:sz w:val="36"/>
          <w:szCs w:val="20"/>
          <w:u w:val="single"/>
        </w:rPr>
      </w:pPr>
      <w:r w:rsidRPr="00AF4C70">
        <w:rPr>
          <w:rFonts w:eastAsia="ヒラギノ角ゴ Pro W3" w:cs="Calibri"/>
          <w:color w:val="000000"/>
          <w:sz w:val="36"/>
          <w:szCs w:val="20"/>
          <w:u w:val="single"/>
        </w:rPr>
        <w:t>____________________________________________________</w:t>
      </w:r>
    </w:p>
    <w:p w:rsidR="00AF4C70" w:rsidRPr="00AF4C70" w:rsidRDefault="00AF4C70" w:rsidP="00AF4C70">
      <w:pPr>
        <w:tabs>
          <w:tab w:val="left" w:pos="720"/>
          <w:tab w:val="left" w:pos="5400"/>
        </w:tabs>
        <w:spacing w:after="0" w:line="240" w:lineRule="auto"/>
        <w:rPr>
          <w:rFonts w:cs="Calibri"/>
        </w:rPr>
      </w:pPr>
    </w:p>
    <w:p w:rsidR="00F52FCC" w:rsidRPr="006E4EF4" w:rsidRDefault="00F52FCC" w:rsidP="00F52FCC">
      <w:pPr>
        <w:spacing w:after="0" w:line="240" w:lineRule="auto"/>
        <w:rPr>
          <w:rFonts w:cs="Calibri"/>
        </w:rPr>
      </w:pPr>
      <w:r w:rsidRPr="006E4EF4">
        <w:rPr>
          <w:rFonts w:cs="Calibri"/>
          <w:b/>
        </w:rPr>
        <w:t>AUTO1.</w:t>
      </w:r>
      <w:r w:rsidRPr="006E4EF4">
        <w:rPr>
          <w:rFonts w:cs="Calibri"/>
        </w:rPr>
        <w:t xml:space="preserve"> Date of Baseline Survey: __ __ / __ __ / __ __ __ __    </w:t>
      </w:r>
    </w:p>
    <w:p w:rsidR="00F52FCC" w:rsidRPr="006E4EF4" w:rsidRDefault="00F52FCC" w:rsidP="00F52FCC">
      <w:pPr>
        <w:spacing w:after="0" w:line="240" w:lineRule="auto"/>
        <w:rPr>
          <w:rFonts w:eastAsia="ヒラギノ角ゴ Pro W3" w:cs="Calibri"/>
          <w:vertAlign w:val="superscript"/>
        </w:rPr>
      </w:pPr>
      <w:r w:rsidRPr="006E4EF4">
        <w:rPr>
          <w:rFonts w:eastAsia="ヒラギノ角ゴ Pro W3" w:cs="Calibri"/>
          <w:vertAlign w:val="superscript"/>
        </w:rPr>
        <w:t xml:space="preserve">                                                                                           (M    </w:t>
      </w:r>
      <w:proofErr w:type="spellStart"/>
      <w:r w:rsidRPr="006E4EF4">
        <w:rPr>
          <w:rFonts w:eastAsia="ヒラギノ角ゴ Pro W3" w:cs="Calibri"/>
          <w:vertAlign w:val="superscript"/>
        </w:rPr>
        <w:t>M</w:t>
      </w:r>
      <w:proofErr w:type="spellEnd"/>
      <w:r w:rsidRPr="006E4EF4">
        <w:rPr>
          <w:rFonts w:eastAsia="ヒラギノ角ゴ Pro W3" w:cs="Calibri"/>
          <w:vertAlign w:val="superscript"/>
        </w:rPr>
        <w:t xml:space="preserve">   /    D     </w:t>
      </w:r>
      <w:proofErr w:type="spellStart"/>
      <w:r w:rsidRPr="006E4EF4">
        <w:rPr>
          <w:rFonts w:eastAsia="ヒラギノ角ゴ Pro W3" w:cs="Calibri"/>
          <w:vertAlign w:val="superscript"/>
        </w:rPr>
        <w:t>D</w:t>
      </w:r>
      <w:proofErr w:type="spellEnd"/>
      <w:r w:rsidRPr="006E4EF4">
        <w:rPr>
          <w:rFonts w:eastAsia="ヒラギノ角ゴ Pro W3" w:cs="Calibri"/>
          <w:vertAlign w:val="superscript"/>
        </w:rPr>
        <w:t xml:space="preserve">    /     Y      </w:t>
      </w:r>
      <w:proofErr w:type="spellStart"/>
      <w:r w:rsidRPr="006E4EF4">
        <w:rPr>
          <w:rFonts w:eastAsia="ヒラギノ角ゴ Pro W3" w:cs="Calibri"/>
          <w:vertAlign w:val="superscript"/>
        </w:rPr>
        <w:t>Y</w:t>
      </w:r>
      <w:proofErr w:type="spellEnd"/>
      <w:r w:rsidRPr="006E4EF4">
        <w:rPr>
          <w:rFonts w:eastAsia="ヒラギノ角ゴ Pro W3" w:cs="Calibri"/>
          <w:vertAlign w:val="superscript"/>
        </w:rPr>
        <w:t xml:space="preserve">       </w:t>
      </w:r>
      <w:proofErr w:type="spellStart"/>
      <w:r w:rsidRPr="006E4EF4">
        <w:rPr>
          <w:rFonts w:eastAsia="ヒラギノ角ゴ Pro W3" w:cs="Calibri"/>
          <w:vertAlign w:val="superscript"/>
        </w:rPr>
        <w:t>Y</w:t>
      </w:r>
      <w:proofErr w:type="spellEnd"/>
      <w:r w:rsidRPr="006E4EF4">
        <w:rPr>
          <w:rFonts w:eastAsia="ヒラギノ角ゴ Pro W3" w:cs="Calibri"/>
          <w:vertAlign w:val="superscript"/>
        </w:rPr>
        <w:t xml:space="preserve">      Y)</w:t>
      </w:r>
    </w:p>
    <w:p w:rsidR="00F52FCC" w:rsidRPr="006E4EF4" w:rsidRDefault="00F52FCC" w:rsidP="00F52FCC">
      <w:pPr>
        <w:spacing w:after="0" w:line="240" w:lineRule="auto"/>
        <w:rPr>
          <w:rFonts w:eastAsia="ヒラギノ角ゴ Pro W3" w:cs="Calibri"/>
          <w:color w:val="000000"/>
        </w:rPr>
      </w:pPr>
      <w:r w:rsidRPr="006E4EF4">
        <w:rPr>
          <w:rFonts w:eastAsia="ヒラギノ角ゴ Pro W3" w:cs="Calibri"/>
          <w:b/>
          <w:color w:val="000000"/>
        </w:rPr>
        <w:t>AUTO2.</w:t>
      </w:r>
      <w:r w:rsidRPr="006E4EF4">
        <w:rPr>
          <w:rFonts w:eastAsia="ヒラギノ角ゴ Pro W3" w:cs="Calibri"/>
          <w:color w:val="000000"/>
        </w:rPr>
        <w:t xml:space="preserve"> Time Began Baseline Survey __ __:__ __:__ __ [24 Hour time HH:MM:SS] </w:t>
      </w:r>
      <w:r w:rsidRPr="006E4EF4">
        <w:rPr>
          <w:rFonts w:eastAsia="ヒラギノ角ゴ Pro W3" w:cs="Calibri"/>
          <w:color w:val="000000"/>
          <w:sz w:val="16"/>
        </w:rPr>
        <w:t xml:space="preserve"> </w:t>
      </w:r>
      <w:r w:rsidRPr="006E4EF4">
        <w:rPr>
          <w:rFonts w:eastAsia="ヒラギノ角ゴ Pro W3" w:cs="Calibri"/>
          <w:color w:val="000000"/>
        </w:rPr>
        <w:t xml:space="preserve"> </w:t>
      </w:r>
    </w:p>
    <w:p w:rsidR="00F52FCC" w:rsidRPr="006E4EF4" w:rsidRDefault="00F52FCC" w:rsidP="00F52FCC">
      <w:pPr>
        <w:tabs>
          <w:tab w:val="left" w:pos="720"/>
          <w:tab w:val="left" w:pos="5400"/>
        </w:tabs>
        <w:spacing w:after="0" w:line="240" w:lineRule="auto"/>
        <w:rPr>
          <w:rFonts w:cs="Calibri"/>
        </w:rPr>
      </w:pPr>
    </w:p>
    <w:p w:rsidR="00F52FCC" w:rsidRPr="006E4EF4" w:rsidRDefault="00F52FCC" w:rsidP="00F52FCC">
      <w:pPr>
        <w:spacing w:after="0" w:line="240" w:lineRule="auto"/>
        <w:rPr>
          <w:rFonts w:eastAsia="Times New Roman" w:cs="Calibri"/>
          <w:color w:val="16191E"/>
          <w:shd w:val="clear" w:color="auto" w:fill="FFFFFF"/>
        </w:rPr>
      </w:pPr>
      <w:r w:rsidRPr="006E4EF4">
        <w:rPr>
          <w:rFonts w:eastAsia="Times New Roman" w:cs="Calibri"/>
          <w:color w:val="16191E"/>
          <w:shd w:val="clear" w:color="auto" w:fill="FFFFFF"/>
        </w:rPr>
        <w:t>We appreciate your willingness to be part of this study. Your participation will help us learn more about ways to get people tested for HIV.  This survey includes some personal questions about your HIV testing practices and sexual behaviors. You can choose to not answer any questions that make you feel uncomfortable.</w:t>
      </w:r>
    </w:p>
    <w:p w:rsidR="00F52FCC" w:rsidRPr="006E4EF4" w:rsidRDefault="00F52FCC" w:rsidP="00F52FCC">
      <w:pPr>
        <w:spacing w:after="0" w:line="240" w:lineRule="auto"/>
        <w:rPr>
          <w:rFonts w:eastAsia="ヒラギノ角ゴ Pro W3" w:cs="Calibri"/>
          <w:color w:val="000000"/>
          <w:sz w:val="36"/>
          <w:u w:val="single"/>
        </w:rPr>
      </w:pPr>
      <w:r w:rsidRPr="006E4EF4">
        <w:rPr>
          <w:rFonts w:eastAsia="ヒラギノ角ゴ Pro W3" w:cs="Calibri"/>
          <w:color w:val="000000"/>
          <w:sz w:val="36"/>
          <w:u w:val="single"/>
        </w:rPr>
        <w:t>____________________________________________________</w:t>
      </w:r>
    </w:p>
    <w:p w:rsidR="00F52FCC" w:rsidRPr="006E4EF4" w:rsidRDefault="00F52FCC" w:rsidP="00F52FCC">
      <w:pPr>
        <w:spacing w:after="0" w:line="240" w:lineRule="auto"/>
        <w:rPr>
          <w:rFonts w:cs="Calibri"/>
        </w:rPr>
      </w:pPr>
    </w:p>
    <w:p w:rsidR="00F52FCC" w:rsidRPr="006E4EF4" w:rsidRDefault="00F52FCC" w:rsidP="00F52FCC">
      <w:pPr>
        <w:spacing w:after="0" w:line="240" w:lineRule="auto"/>
        <w:rPr>
          <w:rFonts w:cs="Calibri"/>
        </w:rPr>
      </w:pPr>
    </w:p>
    <w:p w:rsidR="00F52FCC" w:rsidRPr="006E4EF4" w:rsidRDefault="00F52FCC" w:rsidP="00F52FCC">
      <w:pPr>
        <w:spacing w:after="0" w:line="240" w:lineRule="auto"/>
        <w:rPr>
          <w:rFonts w:eastAsia="Times New Roman" w:cs="Calibri"/>
          <w:b/>
          <w:sz w:val="28"/>
          <w:szCs w:val="28"/>
          <w:u w:val="single"/>
        </w:rPr>
      </w:pPr>
      <w:r w:rsidRPr="006E4EF4">
        <w:rPr>
          <w:rFonts w:eastAsia="Times New Roman" w:cs="Calibri"/>
          <w:b/>
          <w:sz w:val="28"/>
          <w:szCs w:val="28"/>
          <w:u w:val="single"/>
        </w:rPr>
        <w:t>Section A. Demographics</w:t>
      </w:r>
    </w:p>
    <w:p w:rsidR="00F52FCC" w:rsidRPr="006E4EF4" w:rsidRDefault="00F52FCC" w:rsidP="00F52FCC">
      <w:pPr>
        <w:tabs>
          <w:tab w:val="left" w:pos="720"/>
          <w:tab w:val="left" w:pos="5400"/>
        </w:tabs>
        <w:spacing w:after="0" w:line="240" w:lineRule="auto"/>
        <w:ind w:left="720" w:right="173" w:hanging="720"/>
        <w:rPr>
          <w:rFonts w:eastAsia="Times New Roman" w:cs="Calibri"/>
          <w:color w:val="000000"/>
        </w:rPr>
      </w:pPr>
    </w:p>
    <w:p w:rsidR="00F52FCC" w:rsidRPr="006E4EF4" w:rsidRDefault="00F52FCC" w:rsidP="00F52FCC">
      <w:pPr>
        <w:tabs>
          <w:tab w:val="left" w:pos="720"/>
          <w:tab w:val="left" w:pos="5400"/>
          <w:tab w:val="left" w:pos="7200"/>
          <w:tab w:val="left" w:pos="7848"/>
        </w:tabs>
        <w:spacing w:after="0" w:line="240" w:lineRule="auto"/>
        <w:ind w:right="173"/>
        <w:rPr>
          <w:rFonts w:eastAsia="Times New Roman" w:cs="Calibri"/>
          <w:color w:val="000000"/>
        </w:rPr>
      </w:pPr>
      <w:r w:rsidRPr="006E4EF4">
        <w:rPr>
          <w:rFonts w:eastAsia="Times New Roman" w:cs="Calibri"/>
          <w:color w:val="000000"/>
        </w:rPr>
        <w:t>DM-1. What is the highest</w:t>
      </w:r>
      <w:r w:rsidRPr="006E4EF4">
        <w:rPr>
          <w:rFonts w:eastAsia="Times New Roman" w:cs="Calibri"/>
          <w:b/>
          <w:color w:val="000000"/>
        </w:rPr>
        <w:t xml:space="preserve"> </w:t>
      </w:r>
      <w:r w:rsidRPr="006E4EF4">
        <w:rPr>
          <w:rFonts w:eastAsia="Times New Roman" w:cs="Calibri"/>
          <w:color w:val="000000"/>
        </w:rPr>
        <w:t>grade in school you completed?</w:t>
      </w:r>
      <w:r w:rsidRPr="006E4EF4">
        <w:rPr>
          <w:rFonts w:eastAsia="Times New Roman" w:cs="Calibri"/>
          <w:color w:val="000000"/>
        </w:rPr>
        <w:tab/>
      </w:r>
    </w:p>
    <w:p w:rsidR="00F52FCC" w:rsidRPr="006E4EF4" w:rsidRDefault="00F52FCC" w:rsidP="00F52FCC">
      <w:pPr>
        <w:tabs>
          <w:tab w:val="left" w:pos="720"/>
          <w:tab w:val="left" w:pos="5400"/>
          <w:tab w:val="left" w:pos="7200"/>
          <w:tab w:val="left" w:pos="7848"/>
        </w:tabs>
        <w:spacing w:after="0" w:line="240" w:lineRule="auto"/>
        <w:ind w:right="173"/>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Never attended school</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Less than high school</w:t>
      </w: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 high school</w:t>
      </w: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High school diploma or GED</w:t>
      </w: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 college, Associate’s degree, or Technical degree</w:t>
      </w: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College, post graduate or professional school</w:t>
      </w: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720"/>
          <w:tab w:val="left" w:pos="5400"/>
          <w:tab w:val="left" w:pos="7200"/>
          <w:tab w:val="left" w:pos="7848"/>
        </w:tabs>
        <w:spacing w:after="0" w:line="240" w:lineRule="auto"/>
        <w:ind w:right="173"/>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DM-2. What best describes your current employment status?  Choose only one.</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Employed full time</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Employed part time</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Unemployed</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 xml:space="preserve">DM-3. The next question is about your household income last year from all sources before taxes. That is, the total amount of money earned and shared by all people living in your household. </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Please choose if you would like to answer in terms of monthly income or yearly income:</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t>$ per month</w:t>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t>$ per year</w:t>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t xml:space="preserve">I prefer not to answer </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b/>
          <w:i/>
          <w:color w:val="FF0000"/>
        </w:rPr>
      </w:pPr>
      <w:r w:rsidRPr="006E4EF4">
        <w:rPr>
          <w:rFonts w:eastAsia="Times New Roman" w:cs="Calibri"/>
          <w:b/>
          <w:i/>
          <w:color w:val="FF0000"/>
        </w:rPr>
        <w:t>If DM-3 = “$ per month, go to DM-3a.</w:t>
      </w:r>
    </w:p>
    <w:p w:rsidR="00F52FCC" w:rsidRPr="006E4EF4" w:rsidRDefault="00F52FCC" w:rsidP="00F52FCC">
      <w:pPr>
        <w:tabs>
          <w:tab w:val="left" w:pos="720"/>
          <w:tab w:val="left" w:pos="5400"/>
        </w:tabs>
        <w:spacing w:after="0" w:line="240" w:lineRule="auto"/>
        <w:ind w:left="72"/>
        <w:rPr>
          <w:rFonts w:eastAsia="Times New Roman" w:cs="Calibri"/>
          <w:b/>
          <w:i/>
          <w:color w:val="FF0000"/>
        </w:rPr>
      </w:pPr>
      <w:r w:rsidRPr="006E4EF4">
        <w:rPr>
          <w:rFonts w:eastAsia="Times New Roman" w:cs="Calibri"/>
          <w:b/>
          <w:i/>
          <w:color w:val="FF0000"/>
        </w:rPr>
        <w:t>If DM-3 = “$ per year, go to DM-3b.</w:t>
      </w:r>
    </w:p>
    <w:p w:rsidR="00F52FCC" w:rsidRPr="006E4EF4" w:rsidRDefault="00F52FCC" w:rsidP="00F52FCC">
      <w:pPr>
        <w:tabs>
          <w:tab w:val="left" w:pos="720"/>
          <w:tab w:val="left" w:pos="5400"/>
        </w:tabs>
        <w:spacing w:after="0" w:line="240" w:lineRule="auto"/>
        <w:ind w:left="72"/>
        <w:rPr>
          <w:rFonts w:eastAsia="Times New Roman" w:cs="Calibri"/>
          <w:color w:val="FF0000"/>
        </w:rPr>
      </w:pPr>
      <w:r w:rsidRPr="006E4EF4">
        <w:rPr>
          <w:rFonts w:eastAsia="Times New Roman" w:cs="Calibri"/>
          <w:b/>
          <w:i/>
          <w:color w:val="FF0000"/>
        </w:rPr>
        <w:t>If DM-3 = “I prefer not to answer”, skip to DM-5.</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DM-3a. What was your household income last year from all sources before taxes?</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lastRenderedPageBreak/>
        <w:tab/>
        <w:t>0 to $1667 per month</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 xml:space="preserve">$1668 to $3333 per month </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$3334 to $6250 per month</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$6251 or more per month</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DM-3b. What was your household income last year from all sources before taxes?</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t>0 to $19,999 per year</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$20,000 to $39,999 per year</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$40,000 to $74,999 per year</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$75,000 or more per year</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DM-4. Including yourself, how many people depended on this income? (must be at least 1)</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t>___ ___</w:t>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DM-5. Which of these common terms best describes you?</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t>Homosexual or Gay or Same gender loving</w:t>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t>Heterosexual or Straight</w:t>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t>Bisexual</w:t>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t>Other (Specify _____)</w:t>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5400"/>
        </w:tabs>
        <w:spacing w:after="0" w:line="240" w:lineRule="auto"/>
        <w:ind w:left="72"/>
        <w:rPr>
          <w:rFonts w:eastAsia="Times New Roman" w:cs="Calibri"/>
          <w:color w:val="000000"/>
        </w:rPr>
      </w:pPr>
      <w:r w:rsidRPr="006E4EF4">
        <w:rPr>
          <w:rFonts w:eastAsia="Times New Roman" w:cs="Calibri"/>
          <w:color w:val="000000"/>
        </w:rPr>
        <w:t>DM-6. Do you currently have health insurance?</w:t>
      </w:r>
    </w:p>
    <w:p w:rsidR="00F52FCC" w:rsidRPr="006E4EF4" w:rsidRDefault="00F52FCC" w:rsidP="00F52FCC">
      <w:pPr>
        <w:tabs>
          <w:tab w:val="left" w:pos="720"/>
          <w:tab w:val="left" w:pos="5400"/>
        </w:tabs>
        <w:spacing w:after="0" w:line="240" w:lineRule="auto"/>
        <w:ind w:left="72"/>
        <w:rPr>
          <w:rFonts w:eastAsia="Times New Roman" w:cs="Calibri"/>
          <w:color w:val="000000"/>
        </w:rPr>
      </w:pP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No</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Yes – Through my job</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Yes – Through someone else’s job</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Yes – Paid for by me or another person</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 xml:space="preserve">Yes – Medicare/Medicaid </w:t>
      </w:r>
    </w:p>
    <w:p w:rsidR="00F52FCC" w:rsidRPr="006E4EF4" w:rsidRDefault="00F52FCC" w:rsidP="00F52FCC">
      <w:pPr>
        <w:tabs>
          <w:tab w:val="left" w:pos="720"/>
          <w:tab w:val="left" w:pos="5400"/>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DM-7.</w:t>
      </w:r>
      <w:r w:rsidRPr="006E4EF4">
        <w:rPr>
          <w:rFonts w:eastAsia="Times New Roman" w:cs="Calibri"/>
          <w:b/>
          <w:color w:val="000000"/>
        </w:rPr>
        <w:t xml:space="preserve"> </w:t>
      </w:r>
      <w:r w:rsidRPr="006E4EF4">
        <w:rPr>
          <w:rFonts w:eastAsia="Times New Roman" w:cs="Calibri"/>
          <w:color w:val="000000"/>
        </w:rPr>
        <w:t>In the past 12 months, have you seen a doctor, nurse, or other health care provider about your own health?</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No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Yes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If ES-</w:t>
      </w:r>
      <w:r>
        <w:rPr>
          <w:rFonts w:eastAsia="Times New Roman" w:cs="Calibri"/>
          <w:b/>
          <w:i/>
          <w:color w:val="FF0000"/>
        </w:rPr>
        <w:t>9</w:t>
      </w:r>
      <w:r w:rsidRPr="006E4EF4">
        <w:rPr>
          <w:rFonts w:eastAsia="Times New Roman" w:cs="Calibri"/>
          <w:b/>
          <w:i/>
          <w:color w:val="FF0000"/>
        </w:rPr>
        <w:t>= “No”, go to Section B.</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If ES-</w:t>
      </w:r>
      <w:r>
        <w:rPr>
          <w:rFonts w:eastAsia="Times New Roman" w:cs="Calibri"/>
          <w:b/>
          <w:i/>
          <w:color w:val="FF0000"/>
        </w:rPr>
        <w:t>9</w:t>
      </w:r>
      <w:r w:rsidRPr="006E4EF4">
        <w:rPr>
          <w:rFonts w:eastAsia="Times New Roman" w:cs="Calibri"/>
          <w:b/>
          <w:i/>
          <w:color w:val="FF0000"/>
        </w:rPr>
        <w:t xml:space="preserve"> = “Yes”, go to Section C.</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(Reminder: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ES-</w:t>
      </w:r>
      <w:r>
        <w:rPr>
          <w:rFonts w:eastAsia="Times New Roman" w:cs="Calibri"/>
          <w:b/>
          <w:i/>
          <w:color w:val="FF0000"/>
        </w:rPr>
        <w:t>9</w:t>
      </w:r>
      <w:r w:rsidRPr="006E4EF4">
        <w:rPr>
          <w:rFonts w:eastAsia="Times New Roman" w:cs="Calibri"/>
          <w:b/>
          <w:i/>
          <w:color w:val="FF0000"/>
        </w:rPr>
        <w:t>. Have you ever been tested for HIV?</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ES-</w:t>
      </w:r>
      <w:r>
        <w:rPr>
          <w:rFonts w:eastAsia="Times New Roman" w:cs="Calibri"/>
          <w:b/>
          <w:i/>
          <w:color w:val="FF0000"/>
        </w:rPr>
        <w:t>10</w:t>
      </w:r>
      <w:r w:rsidRPr="006E4EF4">
        <w:rPr>
          <w:rFonts w:eastAsia="Times New Roman" w:cs="Calibri"/>
          <w:b/>
          <w:i/>
          <w:color w:val="FF0000"/>
        </w:rPr>
        <w:t>. What was the result of your most recent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sz w:val="28"/>
          <w:szCs w:val="28"/>
          <w:u w:val="single"/>
        </w:rPr>
      </w:pPr>
      <w:r w:rsidRPr="006E4EF4">
        <w:rPr>
          <w:rFonts w:eastAsia="Times New Roman" w:cs="Calibri"/>
          <w:b/>
          <w:sz w:val="28"/>
          <w:szCs w:val="28"/>
          <w:u w:val="single"/>
        </w:rPr>
        <w:lastRenderedPageBreak/>
        <w:t>Section B. Questions for persons who have never tested for HIV</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u w:val="single"/>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HT-1. You mentioned earlier that you have never been tested for HIV. What are the reasons you have never been tested? Check all that apply.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E969E9"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Default="008E321F"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Pr>
          <w:rFonts w:eastAsia="Times New Roman" w:cs="Calibri"/>
          <w:color w:val="000000"/>
        </w:rPr>
        <w:tab/>
      </w:r>
      <w:r w:rsidR="00F52FCC" w:rsidRPr="00E969E9">
        <w:rPr>
          <w:rFonts w:eastAsia="Times New Roman" w:cs="Calibri"/>
          <w:color w:val="000000"/>
        </w:rPr>
        <w:t xml:space="preserve">I think I’m at low risk for HIV infection </w:t>
      </w:r>
    </w:p>
    <w:p w:rsidR="00F52FCC"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t>I am afraid to find out I have HIV</w:t>
      </w:r>
    </w:p>
    <w:p w:rsidR="00F52FCC"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E969E9">
        <w:rPr>
          <w:rFonts w:eastAsia="Times New Roman" w:cs="Calibri"/>
          <w:color w:val="000000"/>
        </w:rPr>
        <w:t>I d</w:t>
      </w:r>
      <w:r>
        <w:rPr>
          <w:rFonts w:eastAsia="Times New Roman" w:cs="Calibri"/>
          <w:color w:val="000000"/>
        </w:rPr>
        <w:t>o</w:t>
      </w:r>
      <w:r w:rsidRPr="00E969E9">
        <w:rPr>
          <w:rFonts w:eastAsia="Times New Roman" w:cs="Calibri"/>
          <w:color w:val="000000"/>
        </w:rPr>
        <w:t xml:space="preserve">n’t have time </w:t>
      </w:r>
    </w:p>
    <w:p w:rsidR="00F52FCC" w:rsidRPr="00E969E9"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Pr>
          <w:rFonts w:eastAsia="Times New Roman" w:cs="Calibri"/>
          <w:color w:val="000000"/>
        </w:rPr>
        <w:tab/>
      </w:r>
      <w:r w:rsidRPr="00E969E9">
        <w:rPr>
          <w:rFonts w:eastAsia="Times New Roman" w:cs="Calibri"/>
          <w:color w:val="000000"/>
        </w:rPr>
        <w:t>I don’t know where to go for a test</w:t>
      </w:r>
    </w:p>
    <w:p w:rsidR="00F52FCC" w:rsidRPr="00E969E9"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E969E9">
        <w:rPr>
          <w:rFonts w:eastAsia="Times New Roman" w:cs="Calibri"/>
          <w:color w:val="000000"/>
        </w:rPr>
        <w:tab/>
        <w:t>I don’t have enough money or insurance for a test</w:t>
      </w:r>
    </w:p>
    <w:p w:rsidR="00F52FCC" w:rsidRPr="00E969E9"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E969E9">
        <w:rPr>
          <w:rFonts w:eastAsia="Times New Roman" w:cs="Calibri"/>
          <w:color w:val="000000"/>
        </w:rPr>
        <w:tab/>
        <w:t>I don’t want my friends and family to know that I got tested</w:t>
      </w:r>
    </w:p>
    <w:p w:rsidR="00F52FCC" w:rsidRPr="00E969E9"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E969E9">
        <w:rPr>
          <w:rFonts w:eastAsia="Times New Roman" w:cs="Calibri"/>
          <w:color w:val="000000"/>
        </w:rPr>
        <w:tab/>
        <w:t>I don’t want my sex partners to know that I got tested</w:t>
      </w:r>
    </w:p>
    <w:p w:rsidR="00F52FCC" w:rsidRPr="00E969E9"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E969E9">
        <w:rPr>
          <w:rFonts w:eastAsia="Times New Roman" w:cs="Calibri"/>
          <w:color w:val="000000"/>
        </w:rPr>
        <w:tab/>
      </w:r>
      <w:r>
        <w:rPr>
          <w:rFonts w:eastAsia="Times New Roman" w:cs="Calibri"/>
          <w:color w:val="000000"/>
        </w:rPr>
        <w:t>If I test positive I won’t be able to get treatment</w:t>
      </w:r>
    </w:p>
    <w:p w:rsidR="00F52FCC"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E969E9">
        <w:rPr>
          <w:rFonts w:eastAsia="Times New Roman" w:cs="Calibri"/>
          <w:color w:val="000000"/>
        </w:rPr>
        <w:t>I don’t believe that treatment is effective</w:t>
      </w:r>
    </w:p>
    <w:p w:rsidR="00F52FCC" w:rsidRPr="00E969E9"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Pr>
          <w:rFonts w:eastAsia="Times New Roman" w:cs="Calibri"/>
          <w:color w:val="000000"/>
        </w:rPr>
        <w:t xml:space="preserve">If I test positive </w:t>
      </w:r>
      <w:r w:rsidRPr="00E969E9">
        <w:rPr>
          <w:rFonts w:eastAsia="Times New Roman" w:cs="Calibri"/>
          <w:color w:val="000000"/>
        </w:rPr>
        <w:t>I will be rejected by my friends and family</w:t>
      </w:r>
    </w:p>
    <w:p w:rsidR="00F52FCC" w:rsidRPr="00E969E9"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Pr>
          <w:rFonts w:eastAsia="Times New Roman" w:cs="Calibri"/>
          <w:color w:val="000000"/>
        </w:rPr>
        <w:t xml:space="preserve"> I do not want </w:t>
      </w:r>
      <w:r w:rsidRPr="00E969E9">
        <w:rPr>
          <w:rFonts w:eastAsia="Times New Roman" w:cs="Calibri"/>
          <w:color w:val="000000"/>
        </w:rPr>
        <w:t xml:space="preserve">my result </w:t>
      </w:r>
      <w:r>
        <w:rPr>
          <w:rFonts w:eastAsia="Times New Roman" w:cs="Calibri"/>
          <w:color w:val="000000"/>
        </w:rPr>
        <w:t>to</w:t>
      </w:r>
      <w:r w:rsidRPr="00E969E9">
        <w:rPr>
          <w:rFonts w:eastAsia="Times New Roman" w:cs="Calibri"/>
          <w:color w:val="000000"/>
        </w:rPr>
        <w:t xml:space="preserve"> be reported to the government</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Pr>
          <w:rFonts w:eastAsia="Times New Roman" w:cs="Calibri"/>
          <w:bCs/>
          <w:iCs/>
          <w:color w:val="000000"/>
        </w:rPr>
        <w:tab/>
      </w:r>
      <w:r>
        <w:rPr>
          <w:rFonts w:eastAsia="Times New Roman" w:cs="Calibri"/>
          <w:bCs/>
          <w:iCs/>
          <w:color w:val="000000"/>
        </w:rPr>
        <w:tab/>
      </w:r>
      <w:r w:rsidRPr="006E4EF4">
        <w:rPr>
          <w:rFonts w:eastAsia="Times New Roman" w:cs="Calibri"/>
          <w:bCs/>
          <w:iCs/>
          <w:color w:val="000000"/>
        </w:rPr>
        <w:t>No particular reason</w:t>
      </w:r>
      <w:r w:rsidRPr="006E4EF4">
        <w:rPr>
          <w:rFonts w:eastAsia="Times New Roman" w:cs="Calibri"/>
          <w:color w:val="000000"/>
        </w:rPr>
        <w:t xml:space="preserve">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Cs/>
          <w:iCs/>
          <w:color w:val="000000"/>
        </w:rPr>
      </w:pPr>
      <w:r w:rsidRPr="006E4EF4">
        <w:rPr>
          <w:rFonts w:eastAsia="Times New Roman" w:cs="Calibri"/>
          <w:color w:val="000000"/>
        </w:rPr>
        <w:tab/>
        <w:t>Other reason (Specify___________)</w:t>
      </w:r>
      <w:r w:rsidRPr="006E4EF4">
        <w:rPr>
          <w:rFonts w:eastAsia="Times New Roman" w:cs="Calibri"/>
          <w:bCs/>
          <w:iCs/>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HT-2. Among the reasons you indicated, what is the main reason you have never been tested for HIV? Choose only one.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FF0000"/>
        </w:rPr>
      </w:pPr>
      <w:r w:rsidRPr="006E4EF4">
        <w:rPr>
          <w:rFonts w:eastAsia="Times New Roman" w:cs="Calibri"/>
          <w:b/>
          <w:i/>
          <w:color w:val="FF0000"/>
        </w:rPr>
        <w:t>Display response options based on selections in HT-1.</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sz w:val="28"/>
          <w:szCs w:val="28"/>
          <w:u w:val="single"/>
        </w:rPr>
      </w:pPr>
      <w:r w:rsidRPr="006E4EF4">
        <w:rPr>
          <w:rFonts w:eastAsia="Times New Roman" w:cs="Calibri"/>
          <w:b/>
          <w:sz w:val="28"/>
          <w:szCs w:val="28"/>
          <w:u w:val="single"/>
        </w:rPr>
        <w:t>Section C. Questions for persons who have previously tested for HIV</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HT-3. You mentioned earlier that you have been tested for HIV. When did you have your most recent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lang w:val="es-ES_tradnl"/>
        </w:rPr>
      </w:pPr>
      <w:r w:rsidRPr="006E4EF4">
        <w:rPr>
          <w:rFonts w:eastAsia="Times New Roman" w:cs="Calibri"/>
        </w:rPr>
        <w:tab/>
        <w:t xml:space="preserve">__ __ / __ __ __ __ </w:t>
      </w:r>
      <w:r w:rsidRPr="006E4EF4">
        <w:rPr>
          <w:rFonts w:eastAsia="Times New Roman" w:cs="Calibri"/>
          <w:lang w:val="es-ES_tradnl"/>
        </w:rPr>
        <w:t>[MM/YYYY]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rPr>
      </w:pPr>
      <w:r w:rsidRPr="006E4EF4">
        <w:rPr>
          <w:rFonts w:eastAsia="Times New Roman" w:cs="Calibri"/>
          <w:b/>
          <w:i/>
          <w:color w:val="FF0000"/>
        </w:rPr>
        <w:t xml:space="preserve">If YYYY &lt; “1985”, display </w:t>
      </w:r>
      <w:r w:rsidRPr="006E4EF4">
        <w:rPr>
          <w:rFonts w:eastAsia="Times New Roman" w:cs="Calibri"/>
        </w:rPr>
        <w:t xml:space="preserve">“HIV testing was not widely available before 1985. Please re-enter the correct year.” </w:t>
      </w:r>
      <w:r w:rsidRPr="006E4EF4">
        <w:rPr>
          <w:rFonts w:eastAsia="Times New Roman" w:cs="Calibri"/>
          <w:b/>
          <w:i/>
          <w:color w:val="FF0000"/>
        </w:rPr>
        <w:t>and loop back to put in the correct year.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If date in HT-3 is NOT within the past 12 months, skip to HT-5.</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 xml:space="preserve">HT-4. In the past 12 months, that is, since </w:t>
      </w:r>
      <w:r w:rsidRPr="006E4EF4">
        <w:rPr>
          <w:rFonts w:eastAsia="Times New Roman" w:cs="Calibri"/>
          <w:b/>
          <w:i/>
        </w:rPr>
        <w:t>[insert calculated month and year]</w:t>
      </w:r>
      <w:r w:rsidRPr="006E4EF4">
        <w:rPr>
          <w:rFonts w:eastAsia="Times New Roman" w:cs="Calibri"/>
        </w:rPr>
        <w:t>, how many times have you been tested for HIV?</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ab/>
        <w:t>___ ___ (1 to N)</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ab/>
        <w:t xml:space="preserve">I prefer not to answer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 xml:space="preserve"> </w:t>
      </w:r>
      <w:r w:rsidRPr="006E4EF4">
        <w:rPr>
          <w:rFonts w:eastAsia="Times New Roman" w:cs="Calibri"/>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rPr>
      </w:pPr>
      <w:r w:rsidRPr="006E4EF4">
        <w:rPr>
          <w:rFonts w:eastAsia="Times New Roman" w:cs="Calibri"/>
        </w:rPr>
        <w:t>HT-5. When you last got tested in __ __ / __ __ __ __ [</w:t>
      </w:r>
      <w:r w:rsidRPr="006E4EF4">
        <w:rPr>
          <w:rFonts w:eastAsia="Times New Roman" w:cs="Calibri"/>
          <w:b/>
          <w:i/>
        </w:rPr>
        <w:t>insert date from HT-3</w:t>
      </w:r>
      <w:r w:rsidRPr="006E4EF4">
        <w:rPr>
          <w:rFonts w:eastAsia="Times New Roman" w:cs="Calibri"/>
        </w:rPr>
        <w:t>], where did you get tested? Choose only one.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Private doctor’s office</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HIV counseling and testing site</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Public health clinic / Community health clinic</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Street outreach program / Mobile unit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Sexually transmitted disease clinic</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Emergency room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Hospital (inpatient)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Correctional facility (jail or prison)</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Home or other private location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Other location (Specify___________)</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HT-6. When you last got tested in __ __ / __ __ __ __ [</w:t>
      </w:r>
      <w:r w:rsidRPr="006E4EF4">
        <w:rPr>
          <w:rFonts w:eastAsia="Times New Roman" w:cs="Calibri"/>
          <w:b/>
          <w:i/>
        </w:rPr>
        <w:t>insert date from HT-3</w:t>
      </w:r>
      <w:r w:rsidRPr="006E4EF4">
        <w:rPr>
          <w:rFonts w:eastAsia="Times New Roman" w:cs="Calibri"/>
        </w:rPr>
        <w:t>], what type of test was used?</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Finger-stick blood rapid test (Test that required pricking your finger to collect a drop of blood)</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Oral fluid rapid test (Test that required swabbing your gums to collect an oral fluid sample)</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Test that required drawing blood with a syringe</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ヒラギノ角ゴ Pro W3" w:cs="Calibri"/>
          <w:b/>
          <w:color w:val="000000"/>
          <w:sz w:val="28"/>
          <w:szCs w:val="28"/>
          <w:u w:val="single"/>
        </w:rPr>
        <w:t>Section D: Awareness &amp; previous use of home HIV tests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 xml:space="preserve">A home diagnostic test is one you can buy at a store or online, and use to test yourself for cholesterol, blood glucose, etc.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 xml:space="preserve">OT-1. Have you ever used any home diagnostic test before?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No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Yes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I prefer not to answer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 xml:space="preserve">OT-2. Have you ever heard about home HIV tests? </w:t>
      </w:r>
      <w:r w:rsidRPr="006E4EF4">
        <w:rPr>
          <w:rFonts w:eastAsia="Times New Roman" w:cs="Calibri"/>
          <w:color w:val="000000"/>
          <w:lang w:val="en-GB"/>
        </w:rPr>
        <w:t>A home HIV test is</w:t>
      </w:r>
      <w:r w:rsidRPr="006E4EF4">
        <w:rPr>
          <w:lang w:val="en-GB"/>
        </w:rPr>
        <w:t xml:space="preserve"> one that</w:t>
      </w:r>
      <w:r w:rsidRPr="006E4EF4">
        <w:rPr>
          <w:rFonts w:eastAsia="Times New Roman" w:cs="Calibri"/>
          <w:color w:val="000000"/>
          <w:lang w:val="en-GB"/>
        </w:rPr>
        <w:t xml:space="preserve"> you can use to test yourself </w:t>
      </w:r>
      <w:r>
        <w:rPr>
          <w:rFonts w:eastAsia="Times New Roman" w:cs="Calibri"/>
          <w:color w:val="000000"/>
          <w:lang w:val="en-GB"/>
        </w:rPr>
        <w:t xml:space="preserve">for HIV </w:t>
      </w:r>
      <w:r w:rsidRPr="006E4EF4">
        <w:rPr>
          <w:rFonts w:eastAsia="Times New Roman" w:cs="Calibri"/>
          <w:color w:val="000000"/>
          <w:lang w:val="en-GB"/>
        </w:rPr>
        <w:t>at home or another private location.</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No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Yes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If OT-2= “No” skip to Section 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OT-3. In the past 12 months, have you used a home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No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Yes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If OT-3 = “Yes”, skip to OT-5.</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OT-4. What are some of your reasons for not using a home HIV test? Check all that apply.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 xml:space="preserve">I’m concerned about the cost of </w:t>
      </w:r>
      <w:r w:rsidRPr="006E4EF4">
        <w:rPr>
          <w:rFonts w:eastAsia="Times New Roman" w:cs="Calibri"/>
        </w:rPr>
        <w:t xml:space="preserve">a </w:t>
      </w:r>
      <w:r w:rsidRPr="006E4EF4">
        <w:rPr>
          <w:rFonts w:eastAsia="Times New Roman" w:cs="Calibri"/>
          <w:color w:val="000000"/>
        </w:rPr>
        <w:t xml:space="preserve">home HIV test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about the accuracy of such a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I would not be able to perform the test correctly</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I would not be able to read the result properly</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 xml:space="preserve">I do not know where to get a home HIV test kit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would rather talk to a counselor when I get an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do not want to stick my finger to get a drop of blood</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do not want to mail my blood sample to a lab</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got tested at a different location such as my doctor’s office</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afraid of finding out that I have HIV</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Other reason (Specify___________)</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OT-5. Among the reasons you indicated, what is the main reason you have not used a home HIV test? Choose only one.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Display response options based on selections in OT-4.</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If OT-3 ≠ “Yes”, skip to Section 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OT-6. In the past 12 months, which of these home HIV tests have you used? Check all that apply.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 xml:space="preserve">Display images of </w:t>
      </w:r>
      <w:proofErr w:type="spellStart"/>
      <w:r w:rsidRPr="006E4EF4">
        <w:rPr>
          <w:rFonts w:eastAsia="Times New Roman" w:cs="Calibri"/>
          <w:b/>
          <w:i/>
          <w:color w:val="FF0000"/>
        </w:rPr>
        <w:t>HomeAccess</w:t>
      </w:r>
      <w:proofErr w:type="spellEnd"/>
      <w:r w:rsidRPr="006E4EF4">
        <w:rPr>
          <w:rFonts w:eastAsia="Times New Roman" w:cs="Calibri"/>
          <w:b/>
          <w:i/>
          <w:color w:val="FF0000"/>
        </w:rPr>
        <w:t xml:space="preserve"> and </w:t>
      </w:r>
      <w:proofErr w:type="spellStart"/>
      <w:r w:rsidRPr="006E4EF4">
        <w:rPr>
          <w:rFonts w:eastAsia="Times New Roman" w:cs="Calibri"/>
          <w:b/>
          <w:i/>
          <w:color w:val="FF0000"/>
        </w:rPr>
        <w:t>OraQuick</w:t>
      </w:r>
      <w:proofErr w:type="spellEnd"/>
      <w:r w:rsidRPr="006E4EF4">
        <w:rPr>
          <w:rFonts w:eastAsia="Times New Roman" w:cs="Calibri"/>
          <w:b/>
          <w:i/>
          <w:color w:val="FF0000"/>
        </w:rPr>
        <w:t xml:space="preserve"> with these response options.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roofErr w:type="spellStart"/>
      <w:r w:rsidRPr="006E4EF4">
        <w:rPr>
          <w:rFonts w:eastAsia="Times New Roman" w:cs="Calibri"/>
          <w:color w:val="000000"/>
        </w:rPr>
        <w:t>HomeAccess</w:t>
      </w:r>
      <w:proofErr w:type="spellEnd"/>
      <w:r w:rsidRPr="006E4EF4">
        <w:rPr>
          <w:rFonts w:eastAsia="Times New Roman" w:cs="Calibri"/>
          <w:color w:val="000000"/>
        </w:rPr>
        <w:t>® HIV-1 Test System (</w:t>
      </w:r>
      <w:r w:rsidRPr="006E4EF4">
        <w:rPr>
          <w:lang w:val="en-GB"/>
        </w:rPr>
        <w:t>where you prick your finger, collect a blood sample on a card and mail that card to a lab for testing</w:t>
      </w:r>
      <w:r w:rsidRPr="006E4EF4">
        <w:rPr>
          <w:rFonts w:eastAsia="Times New Roman" w:cs="Calibri"/>
          <w:color w:val="000000"/>
        </w:rPr>
        <w: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OraQuick® In-Home HIV Test (</w:t>
      </w:r>
      <w:r w:rsidRPr="006E4EF4">
        <w:rPr>
          <w:lang w:val="en-GB"/>
        </w:rPr>
        <w:t>where you collect your own oral fluid sample by swabbing your mouth, use the testing device yourself and read test results within 20 minutes</w:t>
      </w:r>
      <w:r w:rsidRPr="006E4EF4">
        <w:rPr>
          <w:rFonts w:eastAsia="Times New Roman" w:cs="Calibri"/>
          <w:color w:val="000000"/>
        </w:rPr>
        <w: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 xml:space="preserve">Other rapid HIV test (Specify___________)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OT-7. In the past 12 months, how many times have you used a home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___ ___ (1 to N)</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 xml:space="preserve">OT-8. You mentioned you used </w:t>
      </w:r>
      <w:r w:rsidRPr="006E4EF4">
        <w:rPr>
          <w:rFonts w:eastAsia="Times New Roman" w:cs="Calibri"/>
          <w:b/>
          <w:i/>
          <w:color w:val="000000"/>
        </w:rPr>
        <w:t>[insert option from OT-6]</w:t>
      </w:r>
      <w:r w:rsidRPr="006E4EF4">
        <w:rPr>
          <w:rFonts w:eastAsia="Times New Roman" w:cs="Calibri"/>
          <w:color w:val="000000"/>
        </w:rPr>
        <w:t xml:space="preserve"> to test yourself for HIV. </w:t>
      </w:r>
      <w:r>
        <w:rPr>
          <w:rFonts w:eastAsia="Times New Roman" w:cs="Calibri"/>
          <w:color w:val="000000"/>
        </w:rPr>
        <w:t xml:space="preserve"> W</w:t>
      </w:r>
      <w:r w:rsidRPr="006E4EF4">
        <w:rPr>
          <w:rFonts w:eastAsia="Times New Roman" w:cs="Calibri"/>
          <w:color w:val="000000"/>
        </w:rPr>
        <w:t>here did you get the home HIV test(s)? Check all that apply.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r>
        <w:rPr>
          <w:rFonts w:eastAsia="Times New Roman" w:cs="Calibri"/>
          <w:color w:val="000000"/>
        </w:rPr>
        <w:t xml:space="preserve">Bought </w:t>
      </w:r>
      <w:r w:rsidRPr="006E4EF4">
        <w:rPr>
          <w:rFonts w:eastAsia="Times New Roman" w:cs="Calibri"/>
          <w:color w:val="000000"/>
        </w:rPr>
        <w:t>Online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From a pharmacy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From a friend</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From a sex partner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From my doctor’s office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From an HIV counseling and testing site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From a Health Department</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From another research study</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Other location or person (Specify</w:t>
      </w:r>
      <w:ins w:id="0" w:author="Pollyanna Chavez" w:date="2013-03-11T13:55:00Z">
        <w:r w:rsidR="00450DE9">
          <w:rPr>
            <w:rFonts w:eastAsia="Times New Roman" w:cs="Calibri"/>
            <w:color w:val="000000"/>
          </w:rPr>
          <w:t xml:space="preserve"> (not someone’s name)</w:t>
        </w:r>
      </w:ins>
      <w:r w:rsidRPr="006E4EF4">
        <w:rPr>
          <w:rFonts w:eastAsia="Times New Roman" w:cs="Calibri"/>
          <w:color w:val="000000"/>
        </w:rPr>
        <w:t>___________)</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p>
    <w:p w:rsidR="00F52FCC" w:rsidRPr="006E4EF4" w:rsidRDefault="00F52FCC" w:rsidP="00F52FCC">
      <w:pPr>
        <w:tabs>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If participant chose more than one option in OT-6, loop back to ask OT-8 for each option.</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A91ED6"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 xml:space="preserve">OT-9. </w:t>
      </w:r>
      <w:r w:rsidRPr="00A91ED6">
        <w:rPr>
          <w:rFonts w:eastAsia="Times New Roman" w:cs="Calibri"/>
          <w:color w:val="000000"/>
        </w:rPr>
        <w:t xml:space="preserve">People use home HIV tests for many different reasons. </w:t>
      </w:r>
      <w:r>
        <w:rPr>
          <w:rFonts w:eastAsia="Times New Roman" w:cs="Calibri"/>
          <w:color w:val="000000"/>
        </w:rPr>
        <w:t>In the past 12 months</w:t>
      </w:r>
      <w:r w:rsidRPr="00A91ED6">
        <w:rPr>
          <w:rFonts w:eastAsia="Times New Roman" w:cs="Calibri"/>
          <w:color w:val="000000"/>
        </w:rPr>
        <w:t xml:space="preserve">, did you use the home HIV test(s) for any of the following reasons:  Check all that </w:t>
      </w:r>
      <w:r w:rsidR="00450DE9" w:rsidRPr="00A91ED6">
        <w:rPr>
          <w:rFonts w:eastAsia="Times New Roman" w:cs="Calibri"/>
          <w:color w:val="000000"/>
        </w:rPr>
        <w:t>apply.</w:t>
      </w:r>
    </w:p>
    <w:p w:rsidR="00F52FCC" w:rsidRPr="00A91ED6"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A91ED6" w:rsidRDefault="008E321F"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Pr>
          <w:rFonts w:eastAsia="Times New Roman" w:cs="Calibri"/>
          <w:color w:val="000000"/>
        </w:rPr>
        <w:t>I</w:t>
      </w:r>
      <w:r w:rsidR="00F52FCC" w:rsidRPr="00A91ED6">
        <w:rPr>
          <w:rFonts w:eastAsia="Times New Roman" w:cs="Calibri"/>
          <w:color w:val="000000"/>
        </w:rPr>
        <w:t>t was more convenient than getting tested by a doctor or at an HIV testing site</w:t>
      </w:r>
    </w:p>
    <w:p w:rsidR="00F52FCC" w:rsidRPr="00A91ED6" w:rsidRDefault="008E321F"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Pr>
          <w:rFonts w:eastAsia="Times New Roman" w:cs="Calibri"/>
          <w:color w:val="000000"/>
        </w:rPr>
        <w:t>I</w:t>
      </w:r>
      <w:r w:rsidR="00F52FCC" w:rsidRPr="00A91ED6">
        <w:rPr>
          <w:rFonts w:eastAsia="Times New Roman" w:cs="Calibri"/>
          <w:color w:val="000000"/>
        </w:rPr>
        <w:t>t was more private than getting tested by a doctor or at an HIV testing site</w:t>
      </w:r>
    </w:p>
    <w:p w:rsidR="00F52FCC" w:rsidRPr="00A91ED6"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91ED6">
        <w:rPr>
          <w:rFonts w:eastAsia="Times New Roman" w:cs="Calibri"/>
          <w:color w:val="000000"/>
        </w:rPr>
        <w:t xml:space="preserve">I didn’t want other people to know I am testing </w:t>
      </w:r>
    </w:p>
    <w:p w:rsidR="00F52FCC" w:rsidRPr="00A91ED6" w:rsidRDefault="008E321F"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Pr>
          <w:rFonts w:eastAsia="Times New Roman" w:cs="Calibri"/>
          <w:color w:val="000000"/>
        </w:rPr>
        <w:t>T</w:t>
      </w:r>
      <w:r w:rsidR="00F52FCC" w:rsidRPr="00A91ED6">
        <w:rPr>
          <w:rFonts w:eastAsia="Times New Roman" w:cs="Calibri"/>
          <w:color w:val="000000"/>
        </w:rPr>
        <w:t xml:space="preserve">o test together with someone, before having sex </w:t>
      </w:r>
    </w:p>
    <w:p w:rsidR="00F52FCC" w:rsidRPr="00A91ED6" w:rsidRDefault="00450DE9"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Pr>
          <w:rFonts w:eastAsia="Times New Roman" w:cs="Calibri"/>
          <w:color w:val="000000"/>
        </w:rPr>
        <w:t>To test</w:t>
      </w:r>
      <w:r w:rsidRPr="00A91ED6">
        <w:rPr>
          <w:rFonts w:eastAsia="Times New Roman" w:cs="Calibri"/>
          <w:color w:val="000000"/>
        </w:rPr>
        <w:t xml:space="preserve"> </w:t>
      </w:r>
      <w:r w:rsidR="00F52FCC" w:rsidRPr="00A91ED6">
        <w:rPr>
          <w:rFonts w:eastAsia="Times New Roman" w:cs="Calibri"/>
          <w:color w:val="000000"/>
        </w:rPr>
        <w:t>myself, before having sex</w:t>
      </w:r>
    </w:p>
    <w:p w:rsidR="00F52FCC" w:rsidRPr="00A91ED6" w:rsidRDefault="00450DE9"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Pr>
          <w:rFonts w:eastAsia="Times New Roman" w:cs="Calibri"/>
          <w:color w:val="000000"/>
        </w:rPr>
        <w:t>To test</w:t>
      </w:r>
      <w:r w:rsidR="00F52FCC" w:rsidRPr="00A91ED6">
        <w:rPr>
          <w:rFonts w:eastAsia="Times New Roman" w:cs="Calibri"/>
          <w:color w:val="000000"/>
        </w:rPr>
        <w:t xml:space="preserve"> myself, after having sex </w:t>
      </w:r>
    </w:p>
    <w:p w:rsidR="00F52FCC" w:rsidRPr="00A91ED6"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91ED6">
        <w:rPr>
          <w:rFonts w:eastAsia="Times New Roman" w:cs="Calibri"/>
          <w:color w:val="000000"/>
        </w:rPr>
        <w:t>A sex partner asked me to take a home HIV test</w:t>
      </w:r>
    </w:p>
    <w:p w:rsidR="00F52FCC" w:rsidRPr="00A91ED6"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91ED6">
        <w:rPr>
          <w:rFonts w:eastAsia="Times New Roman" w:cs="Calibri"/>
          <w:color w:val="000000"/>
        </w:rPr>
        <w:t xml:space="preserve">Other reason </w:t>
      </w:r>
    </w:p>
    <w:p w:rsidR="00F52FCC"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A91ED6">
        <w:rPr>
          <w:rFonts w:eastAsia="Times New Roman" w:cs="Calibri"/>
          <w:color w:val="000000"/>
        </w:rPr>
        <w:t>Don’t know / Not sure</w:t>
      </w:r>
    </w:p>
    <w:p w:rsidR="00F52FCC"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sz w:val="28"/>
          <w:szCs w:val="28"/>
          <w:u w:val="single"/>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sz w:val="28"/>
          <w:szCs w:val="28"/>
          <w:u w:val="single"/>
        </w:rPr>
      </w:pPr>
      <w:r w:rsidRPr="006E4EF4">
        <w:rPr>
          <w:rFonts w:eastAsia="Times New Roman" w:cs="Calibri"/>
          <w:b/>
          <w:color w:val="000000"/>
          <w:sz w:val="28"/>
          <w:szCs w:val="28"/>
          <w:u w:val="single"/>
        </w:rPr>
        <w:t>Section E: Intentions to use and distribute rapid HIV test kits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rPr>
      </w:pPr>
      <w:r w:rsidRPr="006E4EF4">
        <w:rPr>
          <w:rFonts w:eastAsia="Times New Roman" w:cs="Calibri"/>
          <w:b/>
          <w:color w:val="000000"/>
        </w:rPr>
        <w:t>We will be mailing you free, anonymous rapid HIV tests as part of this online study. You can use these to test yourself at home or another private location and read your results within a few minutes. The package will contain two types of tests: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lang w:val="en-GB"/>
        </w:rPr>
      </w:pPr>
      <w:r w:rsidRPr="006E4EF4">
        <w:rPr>
          <w:rFonts w:eastAsia="Times New Roman" w:cs="Calibri"/>
          <w:b/>
          <w:color w:val="000000"/>
        </w:rPr>
        <w:t xml:space="preserve">Option 1: Here you could </w:t>
      </w:r>
      <w:r w:rsidRPr="006E4EF4">
        <w:rPr>
          <w:rFonts w:eastAsia="Times New Roman" w:cs="Calibri"/>
          <w:b/>
          <w:color w:val="000000"/>
          <w:lang w:val="en-GB"/>
        </w:rPr>
        <w:t>collect your own oral fluid sample by swabbing your mouth, use the testing device yourself and read your HIV test results within 20 minutes.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rPr>
      </w:pPr>
      <w:r w:rsidRPr="006E4EF4">
        <w:rPr>
          <w:rFonts w:eastAsia="Times New Roman" w:cs="Calibri"/>
          <w:b/>
          <w:color w:val="000000"/>
          <w:lang w:val="en-GB"/>
        </w:rPr>
        <w:t>Option2: Here you could prick your finger to collect a blood sample, use the testing device yourself and read your HIV test results within 15 minutes.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rPr>
      </w:pPr>
      <w:r w:rsidRPr="006E4EF4">
        <w:rPr>
          <w:rFonts w:eastAsia="Times New Roman" w:cs="Calibri"/>
          <w:b/>
          <w:color w:val="000000"/>
        </w:rPr>
        <w:t>If any test were to come back positive, you would be able to call a toll-free, 24-hour hotline and get immediate counseling.</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 xml:space="preserve">IQ-1. How likely would you be to test yourself using the free anonymous, oral fluid rapid HIV test (Option 1)?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Very 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Somewhat 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Not sure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Somewhat unlikely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Very unlikely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 xml:space="preserve">IQ-2. How likely would you be to test yourself using the free, anonymous finger-stick blood rapid HIV test (Option 2)?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Very 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Somewhat 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Not sure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Somewhat unlikely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Very unlikely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lastRenderedPageBreak/>
        <w:tab/>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 xml:space="preserve">If IQ-1 = “Very likely” or “Somewhat likely”, </w:t>
      </w:r>
      <w:r w:rsidRPr="006E4EF4">
        <w:rPr>
          <w:rFonts w:eastAsia="Times New Roman" w:cs="Calibri"/>
          <w:b/>
          <w:i/>
          <w:color w:val="FF0000"/>
          <w:u w:val="single"/>
        </w:rPr>
        <w:t>and</w:t>
      </w:r>
      <w:r w:rsidRPr="006E4EF4">
        <w:rPr>
          <w:rFonts w:eastAsia="Times New Roman" w:cs="Calibri"/>
          <w:b/>
          <w:i/>
          <w:color w:val="FF0000"/>
        </w:rPr>
        <w:t xml:space="preserve"> IQ-2 = “Very likely” or “Somewhat likely”, skip to IQ-5.</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IQ-3. What are some of your reasons for not being willing to use a free, anonymous rapid HIV test? Check all that apply.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afraid of finding out that I have HIV</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live with people who might see the test kits arrive by mail</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live with people who might see me performing an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do not want to swab my mouth to collect an oral fluid sample</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do not want to prick my finger to collect a blood sample</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about the accuracy of an oral fluid rapid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about the accuracy of a finger-stick blood rapid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I would not be able to perform the test correctly</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I would not be able to read the result properly</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would rather talk to a counselor when I get an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would rather be tested by someone who is trained to conduct the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Other reason (Specify___________)</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IQ-4. Among the reasons you indicated, what is the main reason you are not willing to use a free, anonymous rapid HIV test? Choose only one.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FF0000"/>
        </w:rPr>
      </w:pPr>
      <w:r w:rsidRPr="006E4EF4">
        <w:rPr>
          <w:rFonts w:eastAsia="Times New Roman" w:cs="Calibri"/>
          <w:b/>
          <w:i/>
          <w:color w:val="FF0000"/>
        </w:rPr>
        <w:t>Display response options based on selections in IQ-3.</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rPr>
      </w:pPr>
      <w:r w:rsidRPr="006E4EF4">
        <w:rPr>
          <w:rFonts w:eastAsia="Times New Roman" w:cs="Calibri"/>
          <w:b/>
          <w:color w:val="000000"/>
        </w:rPr>
        <w:t>Now imagine you could give away free, anonymous rapid HIV tests to your friends or sex partners. They can use these to test themselves at home or another private location, and read their results within a few minutes. Suppose the same two types of tests were available: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lang w:val="en-GB"/>
        </w:rPr>
      </w:pPr>
      <w:r w:rsidRPr="006E4EF4">
        <w:rPr>
          <w:rFonts w:eastAsia="Times New Roman" w:cs="Calibri"/>
          <w:b/>
          <w:color w:val="000000"/>
        </w:rPr>
        <w:t xml:space="preserve">Option 1: Here they could </w:t>
      </w:r>
      <w:r w:rsidRPr="006E4EF4">
        <w:rPr>
          <w:rFonts w:eastAsia="Times New Roman" w:cs="Calibri"/>
          <w:b/>
          <w:color w:val="000000"/>
          <w:lang w:val="en-GB"/>
        </w:rPr>
        <w:t>collect their own oral fluid sample by swabbing their mouth, use the testing device themselves and read their HIV test results within 20 minutes.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rPr>
      </w:pPr>
      <w:r w:rsidRPr="006E4EF4">
        <w:rPr>
          <w:rFonts w:eastAsia="Times New Roman" w:cs="Calibri"/>
          <w:b/>
          <w:color w:val="000000"/>
          <w:lang w:val="en-GB"/>
        </w:rPr>
        <w:t>Option2: Here they could prick their finger to collect a blood sample, use the testing device themselves and read their HIV test results within 15 minutes.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color w:val="000000"/>
        </w:rPr>
      </w:pPr>
      <w:r w:rsidRPr="006E4EF4">
        <w:rPr>
          <w:rFonts w:eastAsia="Times New Roman" w:cs="Calibri"/>
          <w:b/>
          <w:color w:val="000000"/>
        </w:rPr>
        <w:t>If any test were to come back positive, they would be able to call a toll-free, 24-hour hotline and get immediate counseling.</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 xml:space="preserve">IQ-5. How likely would you be to give away a free anonymous, oral fluid rapid HIV test (Option 1) to your friends or sex partners?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Very 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Somewhat 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Not sure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Somewhat unlikely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Very unlikely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 xml:space="preserve">IQ-6. How likely would you be to give away a free, anonymous finger-stick blood rapid HIV test (Option 2) to your friends or sex partners?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Very 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Somewhat 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Not sure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Somewhat unlikely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Very unlikely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 xml:space="preserve">If IQ-5 = “Very likely” or “Somewhat likely”, </w:t>
      </w:r>
      <w:r w:rsidRPr="006E4EF4">
        <w:rPr>
          <w:rFonts w:eastAsia="Times New Roman" w:cs="Calibri"/>
          <w:b/>
          <w:i/>
          <w:color w:val="FF0000"/>
          <w:u w:val="single"/>
        </w:rPr>
        <w:t>and</w:t>
      </w:r>
      <w:r w:rsidRPr="006E4EF4">
        <w:rPr>
          <w:rFonts w:eastAsia="Times New Roman" w:cs="Calibri"/>
          <w:b/>
          <w:i/>
          <w:color w:val="FF0000"/>
        </w:rPr>
        <w:t xml:space="preserve"> IQ-6 = “Very likely” or “Somewhat likely”, skip to IQ-9.</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IQ-7. What are some of your reasons for not being willing to give away free, anonymous rapid HIV tests to your friends or sex partners? Check all that apply.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this might affect our friendship</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this might affect our sexual relationship</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think they would get upset or angry</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afraid they would think I have HIV</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about the accuracy of an oral fluid rapid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about the accuracy of a finger-stick blood rapid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they would not be able to perform the test correctly</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they would not be able to read the result properly</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would rather they talk to a counselor when they get an HIV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would rather they get tested by someone who is trained to conduct the test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Other reason (Specify___________)</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IQ-8. Among the reasons you indicated, what is the main reason you are not willing to give away free, anonymous rapid HIV tests to your friends or sex partners? Choose only one.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FF0000"/>
        </w:rPr>
      </w:pPr>
      <w:r w:rsidRPr="006E4EF4">
        <w:rPr>
          <w:rFonts w:eastAsia="Times New Roman" w:cs="Calibri"/>
          <w:b/>
          <w:i/>
          <w:color w:val="FF0000"/>
        </w:rPr>
        <w:t>Display response options based on selections in IQ-7.</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 xml:space="preserve">If IQ-5 ≠ “Very likely” or “Somewhat likely”, </w:t>
      </w:r>
      <w:r w:rsidRPr="006E4EF4">
        <w:rPr>
          <w:rFonts w:eastAsia="Times New Roman" w:cs="Calibri"/>
          <w:b/>
          <w:i/>
          <w:color w:val="FF0000"/>
          <w:u w:val="single"/>
        </w:rPr>
        <w:t>and</w:t>
      </w:r>
      <w:r w:rsidRPr="006E4EF4">
        <w:rPr>
          <w:rFonts w:eastAsia="Times New Roman" w:cs="Calibri"/>
          <w:b/>
          <w:i/>
          <w:color w:val="FF0000"/>
        </w:rPr>
        <w:t xml:space="preserve"> IQ-6 ≠ “Very likely” or “Somewhat likely”, skip to IQ-10.</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IQ-9. To whom would you most likely give away free, anonymous rapid HIV tests? Check all that apply.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Main sex partner (someone you feel committed to above all others)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Casual sex partner (someone you do not feel committed to above all others)</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One-time sex partner (someone you have sex with only once and probably never again)</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Exchange sex partner (someone you have sex with in exchange for money, food or drugs)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Family member (who is not a sex partner)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Friend (who is not a sex partner)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Stranger (who is not a sex partner)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Acquaintance (who is not a sex partner)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Someone else (Specify___________)</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IQ-10. How likely would you be to test yourself together with your friends or sex partners using free, anonymous rapid HIV tests? This means that both of you take the rapid test together in the same place.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Very 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lastRenderedPageBreak/>
        <w:tab/>
        <w:t>Somewhat 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Not sure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Somewhat unlikely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Very unlikely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If IQ-10 = “Very likely” or “Somewhat likely”, skip to IQ-13.</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IQ-11. What are some of the reasons you would not test yourself together with your friends or sex partners using free, anonymous rapid HIV tests? Check all that apply.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do not want them to find out my test result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do not want to find out their test result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they would tell someone my test result</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think they would get upset or angry</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this might affect our friendship</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this might affect our sexual relationship</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I’m concerned we might be drunk or high on drugs</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Other reason (Specify___________)</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IQ-12. Among the reasons you indicated, what is the main reason you are not willing to test yourself together with your friends or sex partners using free, anonymous rapid HIV tests? Choose only one.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FF0000"/>
        </w:rPr>
      </w:pPr>
      <w:r w:rsidRPr="006E4EF4">
        <w:rPr>
          <w:rFonts w:eastAsia="Times New Roman" w:cs="Calibri"/>
          <w:b/>
          <w:i/>
          <w:color w:val="FF0000"/>
        </w:rPr>
        <w:t>Display response options based on selections in IQ-11.</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If IQ-10 ≠ “Very likely” or “Somewhat likely”, skip to IQ-15.</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IQ-13. With whom would you most likely test together using free, anonymous rapid HIV tests? Check all that apply.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Main sex partner (someone you feel committed to above all others)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Casual sex partner (someone you do not feel committed to above all others)</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One-time sex partner (someone you have sex with only once and probably never again)</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Exchange sex partner (someone you have sex with in exchange for money, food or drugs)</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Family member (who is not a sex partner)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Friend (who is not a sex partner)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Stranger (who is not a sex partner)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Acquaintance (who is not a sex partner)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Other person (Specify___________)</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IQ-14. Where would you be most likely to test yourself together with your friends or sex partners using free, anonymous rapid HIV tests? Check all that apply.</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At my house</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At their house</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At a bar or dance club</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At a bathhouse or sex club</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At a private sex party</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lastRenderedPageBreak/>
        <w:t>At a circuit party</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In a car</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Other location (Specify___________)</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color w:val="000000"/>
        </w:rPr>
      </w:pPr>
      <w:r w:rsidRPr="006E4EF4">
        <w:rPr>
          <w:rFonts w:eastAsia="Times New Roman" w:cs="Calibri"/>
          <w:color w:val="000000"/>
        </w:rPr>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sz w:val="28"/>
          <w:szCs w:val="28"/>
          <w:u w:val="single"/>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sz w:val="28"/>
          <w:szCs w:val="28"/>
          <w:u w:val="single"/>
        </w:rPr>
      </w:pPr>
      <w:r w:rsidRPr="006E4EF4">
        <w:rPr>
          <w:rFonts w:eastAsia="Times New Roman" w:cs="Calibri"/>
          <w:b/>
          <w:sz w:val="28"/>
          <w:szCs w:val="28"/>
          <w:u w:val="single"/>
        </w:rPr>
        <w:t xml:space="preserve">Section F. Lab experience, vaccine trials history &amp; </w:t>
      </w:r>
      <w:proofErr w:type="spellStart"/>
      <w:r w:rsidRPr="006E4EF4">
        <w:rPr>
          <w:rFonts w:eastAsia="Times New Roman" w:cs="Calibri"/>
          <w:b/>
          <w:sz w:val="28"/>
          <w:szCs w:val="28"/>
          <w:u w:val="single"/>
        </w:rPr>
        <w:t>PrEP</w:t>
      </w:r>
      <w:proofErr w:type="spellEnd"/>
      <w:r w:rsidRPr="006E4EF4">
        <w:rPr>
          <w:rFonts w:eastAsia="Times New Roman" w:cs="Calibri"/>
          <w:b/>
          <w:sz w:val="28"/>
          <w:szCs w:val="28"/>
          <w:u w:val="single"/>
        </w:rPr>
        <w:t xml:space="preserve">/PEP use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sz w:val="28"/>
          <w:szCs w:val="28"/>
          <w:u w:val="single"/>
        </w:rPr>
      </w:pPr>
    </w:p>
    <w:p w:rsidR="00F52FCC" w:rsidRPr="006E4EF4" w:rsidRDefault="00F52FCC" w:rsidP="00F52FCC">
      <w:pPr>
        <w:tabs>
          <w:tab w:val="left" w:pos="720"/>
          <w:tab w:val="left" w:pos="1368"/>
          <w:tab w:val="left" w:pos="1908"/>
          <w:tab w:val="left" w:pos="5400"/>
          <w:tab w:val="left" w:pos="7200"/>
          <w:tab w:val="left" w:pos="7848"/>
        </w:tabs>
        <w:spacing w:line="240" w:lineRule="auto"/>
        <w:rPr>
          <w:rFonts w:cs="Calibri"/>
        </w:rPr>
      </w:pPr>
      <w:r w:rsidRPr="006E4EF4">
        <w:rPr>
          <w:rFonts w:eastAsia="Times New Roman" w:cs="Calibri"/>
        </w:rPr>
        <w:t xml:space="preserve">LE-1. </w:t>
      </w:r>
      <w:r w:rsidRPr="006E4EF4">
        <w:rPr>
          <w:rFonts w:cs="Calibri"/>
        </w:rPr>
        <w:t xml:space="preserve">Have you ever had a job in which you conducted laboratory activities or experiments?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 xml:space="preserve">No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 xml:space="preserve">Yes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 xml:space="preserve">I prefer not to answer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line="240" w:lineRule="auto"/>
        <w:rPr>
          <w:rFonts w:cs="Calibri"/>
        </w:rPr>
      </w:pPr>
      <w:r w:rsidRPr="006E4EF4">
        <w:rPr>
          <w:rFonts w:eastAsia="Times New Roman" w:cs="Calibri"/>
        </w:rPr>
        <w:t xml:space="preserve">LE-2. </w:t>
      </w:r>
      <w:r w:rsidRPr="006E4EF4">
        <w:rPr>
          <w:rFonts w:cs="Calibri"/>
        </w:rPr>
        <w:t xml:space="preserve">Have you ever had a job drawing blood or obtaining biological specimens?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 xml:space="preserve">No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 xml:space="preserve">Yes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r w:rsidRPr="006E4EF4">
        <w:rPr>
          <w:rFonts w:eastAsia="Times New Roman" w:cs="Calibri"/>
        </w:rPr>
        <w:t xml:space="preserve">I prefer not to answer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r w:rsidRPr="006E4EF4">
        <w:rPr>
          <w:rFonts w:eastAsia="Times New Roman" w:cs="Calibri"/>
        </w:rPr>
        <w:t xml:space="preserve">LE-3. Have you ever participated in an HIV vaccine clinical trial?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r w:rsidRPr="006E4EF4">
        <w:rPr>
          <w:rFonts w:eastAsia="Times New Roman" w:cs="Calibri"/>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r w:rsidRPr="006E4EF4">
        <w:rPr>
          <w:rFonts w:eastAsia="Times New Roman" w:cs="Calibri"/>
        </w:rPr>
        <w:tab/>
        <w:t>No</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r w:rsidRPr="006E4EF4">
        <w:rPr>
          <w:rFonts w:eastAsia="Times New Roman" w:cs="Calibri"/>
        </w:rPr>
        <w:tab/>
        <w:t xml:space="preserve">Yes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r w:rsidRPr="006E4EF4">
        <w:rPr>
          <w:rFonts w:eastAsia="Times New Roman" w:cs="Calibri"/>
        </w:rPr>
        <w:tab/>
        <w:t xml:space="preserve">I prefer not to answer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LE-4. Are you currently taking any anti-HIV medicines to prevent getting HIV infection such as pre-exposure prophylaxis (</w:t>
      </w:r>
      <w:proofErr w:type="spellStart"/>
      <w:r w:rsidRPr="006E4EF4">
        <w:rPr>
          <w:rFonts w:eastAsia="Times New Roman" w:cs="Calibri"/>
        </w:rPr>
        <w:t>PrEP</w:t>
      </w:r>
      <w:proofErr w:type="spellEnd"/>
      <w:r w:rsidRPr="006E4EF4">
        <w:rPr>
          <w:rFonts w:eastAsia="Times New Roman" w:cs="Calibri"/>
        </w:rPr>
        <w:t xml:space="preserve">) or post-exposure prophylaxis (PEP)?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firstLine="720"/>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firstLine="720"/>
        <w:rPr>
          <w:rFonts w:eastAsia="Times New Roman" w:cs="Calibri"/>
        </w:rPr>
      </w:pPr>
      <w:r w:rsidRPr="006E4EF4">
        <w:rPr>
          <w:rFonts w:eastAsia="Times New Roman" w:cs="Calibri"/>
        </w:rPr>
        <w:t>No</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ab/>
        <w:t xml:space="preserve">Yes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ab/>
        <w:t xml:space="preserve">I prefer not to answer  </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r w:rsidRPr="006E4EF4">
        <w:rPr>
          <w:rFonts w:eastAsia="Times New Roman" w:cs="Calibri"/>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b/>
          <w:sz w:val="28"/>
          <w:szCs w:val="28"/>
          <w:u w:val="single"/>
        </w:rPr>
      </w:pPr>
      <w:r w:rsidRPr="006E4EF4">
        <w:rPr>
          <w:rFonts w:eastAsia="Times New Roman" w:cs="Calibri"/>
          <w:b/>
          <w:sz w:val="28"/>
          <w:szCs w:val="28"/>
          <w:u w:val="single"/>
        </w:rPr>
        <w:t>Section G. Sex behavior questions</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p>
    <w:p w:rsidR="00F52FCC" w:rsidRPr="006E4EF4" w:rsidRDefault="00F52FCC" w:rsidP="00F52FCC">
      <w:pPr>
        <w:tabs>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 xml:space="preserve">RB-1. In the past 12 months, with how many different men did you have anal sex? </w:t>
      </w:r>
      <w:r w:rsidR="00450DE9" w:rsidRPr="00450DE9">
        <w:rPr>
          <w:rFonts w:eastAsia="Times New Roman" w:cs="Calibri"/>
        </w:rPr>
        <w:t>“Anal sex" means you put your penis in his butt, or he put his penis in your butt.</w:t>
      </w:r>
      <w:r w:rsidR="00450DE9">
        <w:rPr>
          <w:rFonts w:eastAsia="Times New Roman" w:cs="Calibri"/>
        </w:rPr>
        <w:t xml:space="preserve"> </w:t>
      </w:r>
      <w:r w:rsidRPr="006E4EF4">
        <w:rPr>
          <w:rFonts w:eastAsia="Times New Roman" w:cs="Calibri"/>
        </w:rPr>
        <w:t>.</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___ ___ (</w:t>
      </w:r>
      <w:r>
        <w:rPr>
          <w:rFonts w:eastAsia="Times New Roman" w:cs="Calibri"/>
          <w:color w:val="000000"/>
        </w:rPr>
        <w:t>0</w:t>
      </w:r>
      <w:r w:rsidRPr="006E4EF4">
        <w:rPr>
          <w:rFonts w:eastAsia="Times New Roman" w:cs="Calibri"/>
          <w:color w:val="000000"/>
        </w:rPr>
        <w:t xml:space="preserve"> to N)</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p>
    <w:p w:rsidR="00F52FCC" w:rsidRPr="006E4EF4" w:rsidRDefault="00F52FCC" w:rsidP="00F52FCC">
      <w:pPr>
        <w:tabs>
          <w:tab w:val="left" w:pos="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RB-2. With how many of these [</w:t>
      </w:r>
      <w:r w:rsidRPr="006E4EF4">
        <w:rPr>
          <w:rFonts w:eastAsia="Times New Roman" w:cs="Calibri"/>
          <w:b/>
          <w:i/>
        </w:rPr>
        <w:t>RB-1</w:t>
      </w:r>
      <w:r w:rsidRPr="006E4EF4">
        <w:rPr>
          <w:rFonts w:eastAsia="Times New Roman" w:cs="Calibri"/>
        </w:rPr>
        <w:t xml:space="preserve">] men did you have unprotected anal sex? For this question, "unprotected anal sex" means you put your penis in his anus (butt), or he put his penis in your anus (butt), </w:t>
      </w:r>
      <w:bookmarkStart w:id="1" w:name="_GoBack"/>
      <w:r w:rsidR="000721F1" w:rsidRPr="000721F1">
        <w:rPr>
          <w:rFonts w:eastAsia="Times New Roman" w:cs="Calibri"/>
        </w:rPr>
        <w:t>without using a condom or not using it the whole time</w:t>
      </w:r>
      <w:r w:rsidR="000721F1">
        <w:rPr>
          <w:rFonts w:eastAsia="Times New Roman" w:cs="Calibri"/>
        </w:rPr>
        <w:t xml:space="preserve">. </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p>
    <w:bookmarkEnd w:id="1"/>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t xml:space="preserve">___ ___ </w:t>
      </w:r>
      <w:r>
        <w:rPr>
          <w:rFonts w:eastAsia="Times New Roman" w:cs="Calibri"/>
          <w:color w:val="000000"/>
        </w:rPr>
        <w:t>0</w:t>
      </w:r>
      <w:r w:rsidRPr="006E4EF4">
        <w:rPr>
          <w:rFonts w:eastAsia="Times New Roman" w:cs="Calibri"/>
          <w:color w:val="000000"/>
        </w:rPr>
        <w:t xml:space="preserve"> to N)</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lastRenderedPageBreak/>
        <w:tab/>
        <w:t>I prefer not to answer</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p>
    <w:p w:rsidR="00F52FCC" w:rsidRPr="006E4EF4" w:rsidRDefault="00F52FCC" w:rsidP="00F52FCC">
      <w:pPr>
        <w:tabs>
          <w:tab w:val="left" w:pos="0"/>
          <w:tab w:val="left" w:pos="1368"/>
          <w:tab w:val="left" w:pos="1908"/>
          <w:tab w:val="left" w:pos="5400"/>
          <w:tab w:val="left" w:pos="7200"/>
          <w:tab w:val="left" w:pos="7848"/>
        </w:tabs>
        <w:spacing w:after="0" w:line="240" w:lineRule="auto"/>
        <w:rPr>
          <w:rFonts w:eastAsia="Times New Roman" w:cs="Calibri"/>
          <w:b/>
          <w:i/>
          <w:color w:val="FF0000"/>
        </w:rPr>
      </w:pPr>
      <w:r w:rsidRPr="006E4EF4">
        <w:rPr>
          <w:rFonts w:eastAsia="Times New Roman" w:cs="Calibri"/>
          <w:b/>
          <w:i/>
          <w:color w:val="FF0000"/>
        </w:rPr>
        <w:t xml:space="preserve">Check to make sure RB-2 ≤ RB-1. </w:t>
      </w:r>
    </w:p>
    <w:p w:rsidR="00F52FCC" w:rsidRPr="006E4EF4" w:rsidRDefault="00F52FCC" w:rsidP="00F52FCC">
      <w:pPr>
        <w:tabs>
          <w:tab w:val="left" w:pos="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b/>
          <w:i/>
          <w:color w:val="FF0000"/>
        </w:rPr>
        <w:t>If not, then display “</w:t>
      </w:r>
      <w:r w:rsidRPr="006E4EF4">
        <w:rPr>
          <w:rFonts w:eastAsia="Times New Roman" w:cs="Calibri"/>
        </w:rPr>
        <w:t>The number of men you had unprotected anal sex with cannot be more than the number of men you had anal sex with in the past 12 months. Please carefully re-enter your response.</w:t>
      </w:r>
      <w:r w:rsidRPr="006E4EF4">
        <w:rPr>
          <w:rFonts w:eastAsia="Times New Roman" w:cs="Calibri"/>
          <w:b/>
          <w:i/>
          <w:color w:val="FF0000"/>
        </w:rPr>
        <w:t>”, and loop back to enter the number.</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p>
    <w:p w:rsidR="00F52FCC" w:rsidRPr="006E4EF4" w:rsidRDefault="00F52FCC" w:rsidP="00F52FCC">
      <w:pPr>
        <w:tabs>
          <w:tab w:val="left" w:pos="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rPr>
        <w:t>RB-3. How many of these [</w:t>
      </w:r>
      <w:r w:rsidRPr="006E4EF4">
        <w:rPr>
          <w:rFonts w:eastAsia="Times New Roman" w:cs="Calibri"/>
          <w:b/>
          <w:i/>
        </w:rPr>
        <w:t>RB-2</w:t>
      </w:r>
      <w:r w:rsidRPr="006E4EF4">
        <w:rPr>
          <w:rFonts w:eastAsia="Times New Roman" w:cs="Calibri"/>
        </w:rPr>
        <w:t>] men with whom you had unprotected anal sex within the past 12 months, do you know, think or believe were:</w:t>
      </w:r>
    </w:p>
    <w:p w:rsidR="00F52FCC" w:rsidRPr="006E4EF4" w:rsidRDefault="00F52FCC" w:rsidP="00F52FCC">
      <w:pPr>
        <w:tabs>
          <w:tab w:val="left" w:pos="0"/>
          <w:tab w:val="left" w:pos="1368"/>
          <w:tab w:val="left" w:pos="1908"/>
          <w:tab w:val="left" w:pos="5400"/>
          <w:tab w:val="left" w:pos="7200"/>
          <w:tab w:val="left" w:pos="7848"/>
        </w:tabs>
        <w:spacing w:after="0" w:line="240" w:lineRule="auto"/>
        <w:rPr>
          <w:rFonts w:eastAsia="Times New Roman" w:cs="Calibri"/>
        </w:rPr>
      </w:pPr>
    </w:p>
    <w:p w:rsidR="00F52FCC" w:rsidRPr="006E4EF4" w:rsidRDefault="00F52FCC" w:rsidP="00F52FCC">
      <w:pPr>
        <w:tabs>
          <w:tab w:val="left" w:pos="0"/>
          <w:tab w:val="left" w:pos="720"/>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rPr>
        <w:tab/>
        <w:t xml:space="preserve">HIV positive? </w:t>
      </w:r>
      <w:r w:rsidRPr="006E4EF4">
        <w:rPr>
          <w:rFonts w:eastAsia="Times New Roman" w:cs="Calibri"/>
          <w:color w:val="000000"/>
        </w:rPr>
        <w:t>___ ___ (0 to N)</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r w:rsidRPr="006E4EF4">
        <w:rPr>
          <w:rFonts w:eastAsia="Times New Roman" w:cs="Calibri"/>
        </w:rPr>
        <w:t xml:space="preserve">HIV negative? </w:t>
      </w:r>
      <w:r w:rsidRPr="006E4EF4">
        <w:rPr>
          <w:rFonts w:eastAsia="Times New Roman" w:cs="Calibri"/>
          <w:color w:val="000000"/>
        </w:rPr>
        <w:t>___ ___ (0 to N)</w:t>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color w:val="000000"/>
        </w:rPr>
      </w:pPr>
      <w:r w:rsidRPr="006E4EF4">
        <w:rPr>
          <w:rFonts w:eastAsia="Times New Roman" w:cs="Calibri"/>
          <w:color w:val="000000"/>
        </w:rPr>
        <w:tab/>
      </w:r>
    </w:p>
    <w:p w:rsidR="00F52FCC" w:rsidRPr="006E4EF4" w:rsidRDefault="00F52FCC" w:rsidP="00F52FCC">
      <w:pPr>
        <w:tabs>
          <w:tab w:val="left" w:pos="720"/>
          <w:tab w:val="left" w:pos="1368"/>
          <w:tab w:val="left" w:pos="1908"/>
          <w:tab w:val="left" w:pos="5400"/>
          <w:tab w:val="left" w:pos="7200"/>
          <w:tab w:val="left" w:pos="7848"/>
        </w:tabs>
        <w:spacing w:after="0" w:line="240" w:lineRule="auto"/>
        <w:rPr>
          <w:rFonts w:eastAsia="Times New Roman" w:cs="Calibri"/>
        </w:rPr>
      </w:pPr>
      <w:r w:rsidRPr="006E4EF4">
        <w:rPr>
          <w:rFonts w:eastAsia="Times New Roman" w:cs="Calibri"/>
          <w:color w:val="000000"/>
        </w:rPr>
        <w:tab/>
        <w:t xml:space="preserve">Men whose </w:t>
      </w:r>
      <w:r w:rsidRPr="006E4EF4">
        <w:rPr>
          <w:rFonts w:eastAsia="Times New Roman" w:cs="Calibri"/>
        </w:rPr>
        <w:t xml:space="preserve">HIV status you did not know? </w:t>
      </w:r>
      <w:r w:rsidRPr="006E4EF4">
        <w:rPr>
          <w:rFonts w:eastAsia="Times New Roman" w:cs="Calibri"/>
          <w:color w:val="000000"/>
        </w:rPr>
        <w:t>___ ___ (0 to N)</w:t>
      </w:r>
    </w:p>
    <w:p w:rsidR="00F52FCC" w:rsidRPr="006E4EF4" w:rsidRDefault="00F52FCC" w:rsidP="00F52FCC">
      <w:pPr>
        <w:tabs>
          <w:tab w:val="left" w:pos="0"/>
          <w:tab w:val="left" w:pos="1368"/>
          <w:tab w:val="left" w:pos="1908"/>
          <w:tab w:val="left" w:pos="5400"/>
          <w:tab w:val="left" w:pos="7200"/>
          <w:tab w:val="left" w:pos="7848"/>
        </w:tabs>
        <w:spacing w:after="0" w:line="240" w:lineRule="auto"/>
        <w:rPr>
          <w:rFonts w:eastAsia="ヒラギノ角ゴ Pro W3" w:cs="Calibri"/>
          <w:b/>
          <w:i/>
          <w:color w:val="FF0000"/>
        </w:rPr>
      </w:pPr>
    </w:p>
    <w:p w:rsidR="00F52FCC" w:rsidRPr="006E4EF4" w:rsidRDefault="00F52FCC" w:rsidP="00F52FCC">
      <w:pPr>
        <w:tabs>
          <w:tab w:val="left" w:pos="0"/>
          <w:tab w:val="left" w:pos="1368"/>
          <w:tab w:val="left" w:pos="1908"/>
          <w:tab w:val="left" w:pos="5400"/>
          <w:tab w:val="left" w:pos="7200"/>
          <w:tab w:val="left" w:pos="7848"/>
        </w:tabs>
        <w:spacing w:after="0" w:line="240" w:lineRule="auto"/>
        <w:rPr>
          <w:rFonts w:eastAsia="ヒラギノ角ゴ Pro W3" w:cs="Calibri"/>
          <w:b/>
          <w:i/>
          <w:color w:val="FF0000"/>
        </w:rPr>
      </w:pPr>
      <w:r w:rsidRPr="006E4EF4">
        <w:rPr>
          <w:rFonts w:eastAsia="ヒラギノ角ゴ Pro W3" w:cs="Calibri"/>
          <w:b/>
          <w:i/>
          <w:color w:val="FF0000"/>
        </w:rPr>
        <w:t>Check to make sure that the numbers in RB3 add up to the total N from RB2.</w:t>
      </w:r>
    </w:p>
    <w:p w:rsidR="00F52FCC" w:rsidRPr="006E4EF4" w:rsidRDefault="00F52FCC" w:rsidP="00F52FCC">
      <w:pPr>
        <w:tabs>
          <w:tab w:val="left" w:pos="0"/>
          <w:tab w:val="left" w:pos="1368"/>
          <w:tab w:val="left" w:pos="1908"/>
          <w:tab w:val="left" w:pos="5400"/>
          <w:tab w:val="left" w:pos="7200"/>
          <w:tab w:val="left" w:pos="7848"/>
        </w:tabs>
        <w:spacing w:after="0" w:line="240" w:lineRule="auto"/>
        <w:rPr>
          <w:rFonts w:eastAsia="ヒラギノ角ゴ Pro W3" w:cs="Calibri"/>
          <w:b/>
          <w:i/>
          <w:color w:val="FF0000"/>
        </w:rPr>
      </w:pPr>
      <w:r w:rsidRPr="006E4EF4">
        <w:rPr>
          <w:rFonts w:eastAsia="ヒラギノ角ゴ Pro W3" w:cs="Calibri"/>
          <w:b/>
          <w:i/>
          <w:color w:val="FF0000"/>
        </w:rPr>
        <w:t>If not, then display “</w:t>
      </w:r>
      <w:r w:rsidRPr="006E4EF4">
        <w:rPr>
          <w:rFonts w:eastAsia="ヒラギノ角ゴ Pro W3" w:cs="Calibri"/>
        </w:rPr>
        <w:t xml:space="preserve">The number of HIV positive, HIV negative and HIV status unknown partners must add up to </w:t>
      </w:r>
      <w:r w:rsidRPr="006E4EF4">
        <w:rPr>
          <w:rFonts w:eastAsia="Times New Roman" w:cs="Calibri"/>
        </w:rPr>
        <w:t>[</w:t>
      </w:r>
      <w:r w:rsidRPr="006E4EF4">
        <w:rPr>
          <w:rFonts w:eastAsia="Times New Roman" w:cs="Calibri"/>
          <w:b/>
          <w:i/>
        </w:rPr>
        <w:t>RB-2</w:t>
      </w:r>
      <w:r w:rsidRPr="006E4EF4">
        <w:rPr>
          <w:rFonts w:eastAsia="Times New Roman" w:cs="Calibri"/>
        </w:rPr>
        <w:t>]. Please carefully re-enter your responses.</w:t>
      </w:r>
      <w:r w:rsidRPr="006E4EF4">
        <w:rPr>
          <w:rFonts w:eastAsia="Times New Roman" w:cs="Calibri"/>
          <w:b/>
          <w:i/>
          <w:color w:val="FF0000"/>
        </w:rPr>
        <w:t>”, and loop back to enter the numbers.</w:t>
      </w:r>
    </w:p>
    <w:p w:rsidR="00F52FCC" w:rsidRPr="006E4EF4" w:rsidRDefault="00F52FCC" w:rsidP="00F52FCC">
      <w:pPr>
        <w:tabs>
          <w:tab w:val="left" w:pos="0"/>
          <w:tab w:val="left" w:pos="1368"/>
          <w:tab w:val="left" w:pos="1908"/>
          <w:tab w:val="left" w:pos="5400"/>
          <w:tab w:val="left" w:pos="7200"/>
          <w:tab w:val="left" w:pos="7848"/>
        </w:tabs>
        <w:spacing w:after="0" w:line="240" w:lineRule="auto"/>
        <w:rPr>
          <w:rFonts w:eastAsia="ヒラギノ角ゴ Pro W3" w:cs="Calibri"/>
          <w:b/>
          <w:i/>
          <w:color w:val="FF0000"/>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p>
    <w:p w:rsidR="00F52FCC" w:rsidRPr="00DB2CCC"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b/>
          <w:sz w:val="28"/>
          <w:szCs w:val="28"/>
          <w:u w:val="single"/>
        </w:rPr>
      </w:pPr>
      <w:r w:rsidRPr="00DB2CCC">
        <w:rPr>
          <w:rFonts w:eastAsia="Times New Roman" w:cs="Calibri"/>
          <w:b/>
          <w:sz w:val="28"/>
          <w:szCs w:val="28"/>
          <w:u w:val="single"/>
        </w:rPr>
        <w:t>Section F</w:t>
      </w:r>
      <w:r w:rsidRPr="00F20D9B">
        <w:rPr>
          <w:rFonts w:eastAsia="Times New Roman" w:cs="Calibri"/>
          <w:b/>
          <w:sz w:val="28"/>
          <w:szCs w:val="28"/>
        </w:rPr>
        <w:t xml:space="preserve">. </w:t>
      </w:r>
      <w:r w:rsidR="00DB2CCC" w:rsidRPr="00F20D9B">
        <w:rPr>
          <w:rFonts w:eastAsia="Times New Roman" w:cs="Calibri"/>
          <w:b/>
          <w:sz w:val="28"/>
          <w:szCs w:val="28"/>
        </w:rPr>
        <w:t>T</w:t>
      </w:r>
      <w:r w:rsidR="00DB2CCC" w:rsidRPr="00DB2CCC">
        <w:rPr>
          <w:rFonts w:eastAsia="Times New Roman" w:cs="Calibri"/>
          <w:b/>
          <w:sz w:val="28"/>
          <w:szCs w:val="28"/>
        </w:rPr>
        <w:t xml:space="preserve">oken of appreciation </w:t>
      </w:r>
      <w:r w:rsidRPr="00F20D9B">
        <w:rPr>
          <w:rFonts w:eastAsia="Times New Roman" w:cs="Calibri"/>
          <w:b/>
          <w:sz w:val="28"/>
          <w:szCs w:val="28"/>
        </w:rPr>
        <w:t>information</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b/>
          <w:sz w:val="28"/>
          <w:szCs w:val="28"/>
          <w:u w:val="single"/>
        </w:rPr>
      </w:pPr>
    </w:p>
    <w:p w:rsidR="00F52FCC" w:rsidRPr="006E4EF4" w:rsidRDefault="00F52FCC" w:rsidP="00F52FCC">
      <w:pPr>
        <w:spacing w:after="0" w:line="240" w:lineRule="auto"/>
        <w:ind w:right="173"/>
        <w:rPr>
          <w:rFonts w:eastAsia="Times New Roman" w:cs="Calibri"/>
        </w:rPr>
      </w:pPr>
      <w:r w:rsidRPr="006E4EF4">
        <w:rPr>
          <w:rFonts w:eastAsia="Times New Roman" w:cs="Calibri"/>
        </w:rPr>
        <w:t>We will now ask you some questions about how you would like to receive $20 for completing this survey.</w:t>
      </w:r>
    </w:p>
    <w:p w:rsidR="00F52FCC" w:rsidRPr="006E4EF4" w:rsidRDefault="00F52FCC" w:rsidP="00F52FCC">
      <w:pPr>
        <w:spacing w:after="0" w:line="240" w:lineRule="auto"/>
        <w:ind w:right="173"/>
        <w:rPr>
          <w:rFonts w:eastAsia="Times New Roman" w:cs="Calibri"/>
        </w:rPr>
      </w:pPr>
    </w:p>
    <w:p w:rsidR="00F52FCC" w:rsidRPr="006E4EF4" w:rsidRDefault="00F52FCC" w:rsidP="00F52FCC">
      <w:pPr>
        <w:spacing w:after="0" w:line="240" w:lineRule="auto"/>
        <w:ind w:right="173"/>
        <w:rPr>
          <w:rFonts w:eastAsia="Times New Roman" w:cs="Calibri"/>
        </w:rPr>
      </w:pPr>
      <w:r w:rsidRPr="006E4EF4">
        <w:rPr>
          <w:rFonts w:eastAsia="Times New Roman" w:cs="Calibri"/>
        </w:rPr>
        <w:t xml:space="preserve">PI-1. How would you like to receive your $20 </w:t>
      </w:r>
      <w:r w:rsidR="00DB2CCC">
        <w:rPr>
          <w:rFonts w:eastAsia="Times New Roman" w:cs="Calibri"/>
        </w:rPr>
        <w:t>token of appreciation</w:t>
      </w:r>
      <w:r w:rsidRPr="006E4EF4">
        <w:rPr>
          <w:rFonts w:eastAsia="Times New Roman" w:cs="Calibri"/>
        </w:rPr>
        <w:t>? Choose only one method.</w:t>
      </w:r>
    </w:p>
    <w:p w:rsidR="00F52FCC" w:rsidRPr="006E4EF4" w:rsidRDefault="00F52FCC" w:rsidP="00F52FCC">
      <w:pPr>
        <w:spacing w:after="0" w:line="240" w:lineRule="auto"/>
        <w:ind w:right="173"/>
        <w:rPr>
          <w:rFonts w:eastAsia="Times New Roman" w:cs="Calibri"/>
        </w:rPr>
      </w:pPr>
    </w:p>
    <w:p w:rsidR="00F52FCC" w:rsidRPr="006E4EF4" w:rsidRDefault="00F52FCC" w:rsidP="00F52FCC">
      <w:pPr>
        <w:spacing w:after="0" w:line="240" w:lineRule="auto"/>
        <w:ind w:right="173" w:firstLine="720"/>
        <w:rPr>
          <w:rFonts w:eastAsia="Times New Roman" w:cs="Calibri"/>
          <w:b/>
        </w:rPr>
      </w:pPr>
      <w:r w:rsidRPr="006E4EF4">
        <w:rPr>
          <w:rFonts w:eastAsia="Times New Roman" w:cs="Calibri"/>
        </w:rPr>
        <w:t xml:space="preserve">Cash </w:t>
      </w:r>
      <w:r w:rsidR="00DB2CCC">
        <w:rPr>
          <w:rFonts w:eastAsia="Times New Roman" w:cs="Calibri"/>
        </w:rPr>
        <w:t xml:space="preserve">token of appreciation </w:t>
      </w:r>
      <w:r w:rsidRPr="006E4EF4">
        <w:rPr>
          <w:rFonts w:eastAsia="Times New Roman" w:cs="Calibri"/>
        </w:rPr>
        <w:t>through PayPal (requires a bank account)</w:t>
      </w:r>
    </w:p>
    <w:p w:rsidR="00F52FCC" w:rsidRPr="006E4EF4" w:rsidRDefault="00F52FCC" w:rsidP="00F52FCC">
      <w:pPr>
        <w:spacing w:after="0" w:line="240" w:lineRule="auto"/>
        <w:ind w:right="173" w:firstLine="720"/>
        <w:rPr>
          <w:rFonts w:eastAsia="Times New Roman" w:cs="Calibri"/>
          <w:b/>
        </w:rPr>
      </w:pPr>
      <w:r w:rsidRPr="006E4EF4">
        <w:rPr>
          <w:rFonts w:eastAsia="Times New Roman" w:cs="Calibri"/>
        </w:rPr>
        <w:t>Amazon.com electronic gift card (will be sent by email)</w:t>
      </w:r>
    </w:p>
    <w:p w:rsidR="00F52FCC" w:rsidRPr="006E4EF4" w:rsidRDefault="00F52FCC" w:rsidP="00F52FCC">
      <w:pPr>
        <w:spacing w:after="0" w:line="240" w:lineRule="auto"/>
        <w:ind w:right="173" w:firstLine="720"/>
        <w:rPr>
          <w:rFonts w:eastAsia="Times New Roman" w:cs="Calibri"/>
          <w:b/>
        </w:rPr>
      </w:pPr>
      <w:r w:rsidRPr="006E4EF4">
        <w:rPr>
          <w:rFonts w:eastAsia="Times New Roman" w:cs="Calibri"/>
        </w:rPr>
        <w:t xml:space="preserve">I do not wish to claim my </w:t>
      </w:r>
      <w:r w:rsidR="00DB2CCC">
        <w:rPr>
          <w:rFonts w:eastAsia="Times New Roman" w:cs="Calibri"/>
        </w:rPr>
        <w:t>token of appreciation</w:t>
      </w:r>
    </w:p>
    <w:p w:rsidR="00F52FCC" w:rsidRPr="00F20D9B" w:rsidRDefault="00F52FCC" w:rsidP="00F52FCC">
      <w:pPr>
        <w:spacing w:after="0" w:line="240" w:lineRule="auto"/>
        <w:ind w:right="173"/>
        <w:rPr>
          <w:rFonts w:eastAsia="Times New Roman" w:cs="Calibri"/>
          <w:color w:val="FF0000"/>
        </w:rPr>
      </w:pPr>
    </w:p>
    <w:p w:rsidR="00F52FCC" w:rsidRPr="00F20D9B" w:rsidRDefault="00F52FCC" w:rsidP="00F52FCC">
      <w:pPr>
        <w:spacing w:after="0" w:line="240" w:lineRule="auto"/>
        <w:ind w:right="173"/>
        <w:rPr>
          <w:rFonts w:eastAsia="Times New Roman" w:cs="Calibri"/>
          <w:b/>
          <w:i/>
          <w:color w:val="FF0000"/>
        </w:rPr>
      </w:pPr>
      <w:r w:rsidRPr="00DB2CCC">
        <w:rPr>
          <w:rFonts w:eastAsia="Times New Roman" w:cs="Calibri"/>
          <w:b/>
          <w:i/>
          <w:color w:val="FF0000"/>
        </w:rPr>
        <w:t xml:space="preserve">If PI-1 = “Cash </w:t>
      </w:r>
      <w:r w:rsidR="00DB2CCC" w:rsidRPr="00F20D9B">
        <w:rPr>
          <w:rFonts w:eastAsia="Times New Roman" w:cs="Calibri"/>
          <w:b/>
          <w:i/>
          <w:color w:val="FF0000"/>
        </w:rPr>
        <w:t>token of appreciation</w:t>
      </w:r>
      <w:r w:rsidR="00DB2CCC" w:rsidRPr="00DB2CCC">
        <w:rPr>
          <w:rFonts w:eastAsia="Times New Roman" w:cs="Calibri"/>
          <w:b/>
          <w:i/>
          <w:color w:val="FF0000"/>
        </w:rPr>
        <w:t xml:space="preserve"> </w:t>
      </w:r>
      <w:r w:rsidRPr="00F20D9B">
        <w:rPr>
          <w:rFonts w:eastAsia="Times New Roman" w:cs="Calibri"/>
          <w:b/>
          <w:i/>
          <w:color w:val="FF0000"/>
        </w:rPr>
        <w:t>through PayPal”, then go to PI-2.</w:t>
      </w:r>
    </w:p>
    <w:p w:rsidR="00F52FCC" w:rsidRPr="00F20D9B" w:rsidRDefault="00F52FCC" w:rsidP="00F52FCC">
      <w:pPr>
        <w:spacing w:after="0" w:line="240" w:lineRule="auto"/>
        <w:ind w:right="173"/>
        <w:rPr>
          <w:rFonts w:eastAsia="Times New Roman" w:cs="Calibri"/>
          <w:b/>
          <w:i/>
          <w:color w:val="FF0000"/>
        </w:rPr>
      </w:pPr>
      <w:r w:rsidRPr="00F20D9B">
        <w:rPr>
          <w:rFonts w:eastAsia="Times New Roman" w:cs="Calibri"/>
          <w:b/>
          <w:i/>
          <w:color w:val="FF0000"/>
        </w:rPr>
        <w:t>If PI-1 = “Amazon.com electronic gift card”, then skip to PI-4.</w:t>
      </w:r>
    </w:p>
    <w:p w:rsidR="00F52FCC" w:rsidRPr="006E4EF4" w:rsidRDefault="00F52FCC" w:rsidP="00F52FCC">
      <w:pPr>
        <w:spacing w:after="0" w:line="240" w:lineRule="auto"/>
        <w:ind w:right="173"/>
        <w:rPr>
          <w:rFonts w:eastAsia="Times New Roman" w:cs="Calibri"/>
          <w:b/>
          <w:i/>
          <w:color w:val="FF0000"/>
        </w:rPr>
      </w:pPr>
      <w:r w:rsidRPr="00F20D9B">
        <w:rPr>
          <w:rFonts w:eastAsia="Times New Roman" w:cs="Calibri"/>
          <w:b/>
          <w:i/>
          <w:color w:val="FF0000"/>
        </w:rPr>
        <w:t xml:space="preserve">If PI-1 = “I do not wish to claim my </w:t>
      </w:r>
      <w:r w:rsidR="00DB2CCC" w:rsidRPr="00F20D9B">
        <w:rPr>
          <w:rFonts w:eastAsia="Times New Roman" w:cs="Calibri"/>
          <w:b/>
          <w:i/>
          <w:color w:val="FF0000"/>
        </w:rPr>
        <w:t>token of appreciation</w:t>
      </w:r>
      <w:r w:rsidRPr="00DB2CCC">
        <w:rPr>
          <w:rFonts w:eastAsia="Times New Roman" w:cs="Calibri"/>
          <w:b/>
          <w:i/>
          <w:color w:val="FF0000"/>
        </w:rPr>
        <w:t xml:space="preserve">” then </w:t>
      </w:r>
      <w:r w:rsidRPr="006E4EF4">
        <w:rPr>
          <w:rFonts w:eastAsia="Times New Roman" w:cs="Calibri"/>
          <w:b/>
          <w:i/>
          <w:color w:val="FF0000"/>
        </w:rPr>
        <w:t>skip to RP-1.</w:t>
      </w:r>
    </w:p>
    <w:p w:rsidR="00F52FCC" w:rsidRPr="006E4EF4" w:rsidRDefault="00F52FCC" w:rsidP="00F52FCC">
      <w:pPr>
        <w:spacing w:after="0" w:line="240" w:lineRule="auto"/>
        <w:ind w:right="173"/>
        <w:rPr>
          <w:rFonts w:eastAsia="Times New Roman" w:cs="Calibri"/>
        </w:rPr>
      </w:pPr>
    </w:p>
    <w:p w:rsidR="00F52FCC" w:rsidRPr="006E4EF4" w:rsidRDefault="00F52FCC" w:rsidP="00F52FCC">
      <w:pPr>
        <w:spacing w:after="0" w:line="240" w:lineRule="auto"/>
        <w:ind w:right="173"/>
        <w:rPr>
          <w:rFonts w:eastAsia="Times New Roman" w:cs="Calibri"/>
        </w:rPr>
      </w:pPr>
      <w:r w:rsidRPr="006E4EF4">
        <w:rPr>
          <w:rFonts w:eastAsia="Times New Roman" w:cs="Calibri"/>
        </w:rPr>
        <w:t xml:space="preserve">Receiving your </w:t>
      </w:r>
      <w:r w:rsidR="00DB2CCC">
        <w:rPr>
          <w:rFonts w:eastAsia="Times New Roman" w:cs="Calibri"/>
        </w:rPr>
        <w:t xml:space="preserve">token of appreciation </w:t>
      </w:r>
      <w:r w:rsidRPr="006E4EF4">
        <w:rPr>
          <w:rFonts w:eastAsia="Times New Roman" w:cs="Calibri"/>
        </w:rPr>
        <w:t>by PayPal requires that you have a bank account. You will NOT be required to provide information about your bank account to this survey, only to PayPal. </w:t>
      </w:r>
      <w:r w:rsidRPr="006E4EF4">
        <w:rPr>
          <w:rFonts w:eastAsia="Times New Roman" w:cs="Calibri"/>
          <w:bCs/>
        </w:rPr>
        <w:t xml:space="preserve">If you do not have bank account, please return to the previous question and select another option for your </w:t>
      </w:r>
      <w:r w:rsidR="00DB2CCC">
        <w:rPr>
          <w:rFonts w:eastAsia="Times New Roman" w:cs="Calibri"/>
        </w:rPr>
        <w:t>token of appreciation</w:t>
      </w:r>
      <w:r w:rsidRPr="006E4EF4">
        <w:rPr>
          <w:rFonts w:eastAsia="Times New Roman" w:cs="Calibri"/>
          <w:bCs/>
        </w:rPr>
        <w:t>.</w:t>
      </w:r>
      <w:r w:rsidRPr="006E4EF4">
        <w:rPr>
          <w:rFonts w:eastAsia="Times New Roman" w:cs="Calibri"/>
          <w:bCs/>
        </w:rPr>
        <w:br/>
      </w:r>
      <w:r w:rsidRPr="006E4EF4">
        <w:rPr>
          <w:rFonts w:eastAsia="Times New Roman" w:cs="Calibri"/>
        </w:rPr>
        <w:br/>
        <w:t xml:space="preserve">We will send your PayPal </w:t>
      </w:r>
      <w:r w:rsidR="00DB2CCC">
        <w:rPr>
          <w:rFonts w:eastAsia="Times New Roman" w:cs="Calibri"/>
        </w:rPr>
        <w:t xml:space="preserve">token of appreciation </w:t>
      </w:r>
      <w:r w:rsidRPr="006E4EF4">
        <w:rPr>
          <w:rFonts w:eastAsia="Times New Roman" w:cs="Calibri"/>
        </w:rPr>
        <w:t xml:space="preserve">to the email address you provided during registration, unless you prefer for us to use another email address. </w:t>
      </w:r>
    </w:p>
    <w:p w:rsidR="00F52FCC" w:rsidRPr="006E4EF4" w:rsidRDefault="00F52FCC" w:rsidP="00F52FCC">
      <w:pPr>
        <w:spacing w:after="0" w:line="240" w:lineRule="auto"/>
        <w:ind w:right="173"/>
        <w:rPr>
          <w:rFonts w:eastAsia="Times New Roman" w:cs="Calibri"/>
        </w:rPr>
      </w:pPr>
    </w:p>
    <w:p w:rsidR="00F52FCC" w:rsidRPr="006E4EF4" w:rsidRDefault="00F52FCC" w:rsidP="00F52FCC">
      <w:pPr>
        <w:spacing w:after="0" w:line="240" w:lineRule="auto"/>
        <w:ind w:right="173"/>
        <w:rPr>
          <w:rFonts w:eastAsia="Times New Roman" w:cs="Calibri"/>
        </w:rPr>
      </w:pPr>
      <w:r w:rsidRPr="006E4EF4">
        <w:rPr>
          <w:rFonts w:eastAsia="Times New Roman" w:cs="Calibri"/>
        </w:rPr>
        <w:t>PI-2. Do you want us to use the email address [</w:t>
      </w:r>
      <w:r w:rsidRPr="006E4EF4">
        <w:rPr>
          <w:rFonts w:eastAsia="Times New Roman" w:cs="Calibri"/>
          <w:b/>
          <w:i/>
        </w:rPr>
        <w:t>insert email address from QS1</w:t>
      </w:r>
      <w:r w:rsidRPr="006E4EF4">
        <w:rPr>
          <w:rFonts w:eastAsia="Times New Roman" w:cs="Calibri"/>
        </w:rPr>
        <w:t xml:space="preserve">] to send your PayPal </w:t>
      </w:r>
      <w:r w:rsidR="00DB2CCC">
        <w:rPr>
          <w:rFonts w:eastAsia="Times New Roman" w:cs="Calibri"/>
        </w:rPr>
        <w:t>token of appreciation</w:t>
      </w:r>
      <w:r w:rsidRPr="006E4EF4">
        <w:rPr>
          <w:rFonts w:eastAsia="Times New Roman" w:cs="Calibri"/>
        </w:rPr>
        <w:t>?</w:t>
      </w:r>
    </w:p>
    <w:p w:rsidR="00F52FCC" w:rsidRPr="006E4EF4" w:rsidRDefault="00F52FCC" w:rsidP="00F52FCC">
      <w:pPr>
        <w:spacing w:after="0" w:line="240" w:lineRule="auto"/>
        <w:ind w:right="173"/>
        <w:rPr>
          <w:rFonts w:eastAsia="Times New Roman" w:cs="Calibri"/>
        </w:rPr>
      </w:pPr>
    </w:p>
    <w:p w:rsidR="00F52FCC" w:rsidRPr="006E4EF4" w:rsidRDefault="00F52FCC" w:rsidP="00F52FCC">
      <w:pPr>
        <w:spacing w:after="0" w:line="240" w:lineRule="auto"/>
        <w:ind w:right="173" w:firstLine="720"/>
        <w:rPr>
          <w:rFonts w:eastAsia="Times New Roman" w:cs="Calibri"/>
        </w:rPr>
      </w:pPr>
      <w:r w:rsidRPr="006E4EF4">
        <w:rPr>
          <w:rFonts w:eastAsia="Times New Roman" w:cs="Calibri"/>
        </w:rPr>
        <w:t>Yes</w:t>
      </w:r>
    </w:p>
    <w:p w:rsidR="00F52FCC" w:rsidRPr="006E4EF4" w:rsidRDefault="00F52FCC" w:rsidP="00F52FCC">
      <w:pPr>
        <w:spacing w:after="0" w:line="240" w:lineRule="auto"/>
        <w:ind w:right="173" w:firstLine="720"/>
        <w:rPr>
          <w:rFonts w:eastAsia="Times New Roman" w:cs="Calibri"/>
          <w:b/>
        </w:rPr>
      </w:pPr>
      <w:r w:rsidRPr="006E4EF4">
        <w:rPr>
          <w:rFonts w:eastAsia="Times New Roman" w:cs="Calibri"/>
        </w:rPr>
        <w:t>No</w:t>
      </w:r>
    </w:p>
    <w:p w:rsidR="00F52FCC" w:rsidRPr="006E4EF4" w:rsidRDefault="00F52FCC" w:rsidP="00F52FCC">
      <w:pPr>
        <w:spacing w:after="0" w:line="240" w:lineRule="auto"/>
        <w:ind w:right="173"/>
        <w:rPr>
          <w:rFonts w:eastAsia="Times New Roman" w:cs="Calibri"/>
          <w:b/>
        </w:rPr>
      </w:pPr>
    </w:p>
    <w:p w:rsidR="00F52FCC" w:rsidRPr="006E4EF4" w:rsidRDefault="00F52FCC" w:rsidP="00F52FCC">
      <w:pPr>
        <w:spacing w:after="0" w:line="240" w:lineRule="auto"/>
        <w:ind w:right="173"/>
        <w:rPr>
          <w:rFonts w:eastAsia="Times New Roman" w:cs="Calibri"/>
        </w:rPr>
      </w:pPr>
      <w:r w:rsidRPr="006E4EF4">
        <w:rPr>
          <w:rFonts w:eastAsia="Times New Roman" w:cs="Calibri"/>
          <w:b/>
          <w:i/>
          <w:color w:val="FF0000"/>
        </w:rPr>
        <w:t>If PI-2 = “No”, then go to PI-3 else skip to RP-1.</w:t>
      </w:r>
    </w:p>
    <w:p w:rsidR="00F52FCC" w:rsidRPr="006E4EF4" w:rsidRDefault="00F52FCC" w:rsidP="00F52FCC">
      <w:pPr>
        <w:spacing w:after="0" w:line="240" w:lineRule="auto"/>
        <w:ind w:right="173"/>
        <w:rPr>
          <w:rFonts w:eastAsia="Times New Roman" w:cs="Calibri"/>
          <w:b/>
        </w:rPr>
      </w:pPr>
    </w:p>
    <w:p w:rsidR="00F52FCC" w:rsidRPr="006E4EF4" w:rsidRDefault="00F52FCC" w:rsidP="00F52FCC">
      <w:pPr>
        <w:spacing w:after="0" w:line="240" w:lineRule="auto"/>
        <w:ind w:right="173"/>
        <w:rPr>
          <w:rFonts w:eastAsia="Times New Roman" w:cs="Calibri"/>
        </w:rPr>
      </w:pPr>
      <w:r w:rsidRPr="006E4EF4">
        <w:rPr>
          <w:rFonts w:eastAsia="Times New Roman" w:cs="Calibri"/>
        </w:rPr>
        <w:t xml:space="preserve">PI-3. Please enter the new email address where you would like us to send your PayPal </w:t>
      </w:r>
      <w:r w:rsidR="00DB2CCC">
        <w:rPr>
          <w:rFonts w:eastAsia="Times New Roman" w:cs="Calibri"/>
        </w:rPr>
        <w:t>token of appreciation</w:t>
      </w:r>
      <w:r w:rsidRPr="006E4EF4">
        <w:rPr>
          <w:rFonts w:eastAsia="Times New Roman" w:cs="Calibri"/>
        </w:rPr>
        <w:t>.</w:t>
      </w:r>
    </w:p>
    <w:p w:rsidR="00F52FCC" w:rsidRPr="006E4EF4" w:rsidRDefault="00F52FCC" w:rsidP="00F52FCC">
      <w:pPr>
        <w:spacing w:after="0" w:line="240" w:lineRule="auto"/>
        <w:ind w:right="173"/>
        <w:rPr>
          <w:rFonts w:eastAsia="Times New Roman" w:cs="Calibri"/>
        </w:rPr>
      </w:pPr>
    </w:p>
    <w:p w:rsidR="00F52FCC" w:rsidRPr="006E4EF4" w:rsidRDefault="00F52FCC" w:rsidP="00F52FCC">
      <w:pPr>
        <w:spacing w:after="0" w:line="240" w:lineRule="auto"/>
        <w:ind w:right="173"/>
        <w:rPr>
          <w:rFonts w:eastAsia="Times New Roman" w:cs="Calibri"/>
          <w:u w:val="single"/>
        </w:rPr>
      </w:pPr>
      <w:r w:rsidRPr="006E4EF4">
        <w:rPr>
          <w:rFonts w:eastAsia="Times New Roman" w:cs="Calibri"/>
          <w:u w:val="single"/>
        </w:rPr>
        <w:t>____________________</w:t>
      </w:r>
    </w:p>
    <w:p w:rsidR="00F52FCC" w:rsidRPr="006E4EF4" w:rsidRDefault="00F52FCC" w:rsidP="00F52FCC">
      <w:pPr>
        <w:spacing w:after="0" w:line="240" w:lineRule="auto"/>
        <w:ind w:right="173"/>
        <w:rPr>
          <w:rFonts w:eastAsia="Times New Roman" w:cs="Calibri"/>
        </w:rPr>
      </w:pPr>
    </w:p>
    <w:p w:rsidR="00F52FCC" w:rsidRPr="006E4EF4" w:rsidRDefault="00F52FCC" w:rsidP="00F52FCC">
      <w:pPr>
        <w:spacing w:after="0" w:line="240" w:lineRule="auto"/>
        <w:ind w:right="173"/>
        <w:rPr>
          <w:rFonts w:eastAsia="Times New Roman" w:cs="Calibri"/>
        </w:rPr>
      </w:pPr>
      <w:r w:rsidRPr="006E4EF4">
        <w:rPr>
          <w:rFonts w:eastAsia="Times New Roman" w:cs="Calibri"/>
        </w:rPr>
        <w:t>We will send your electronic gift card to the email address you provided during registration, unless you prefer for us to use another email address.</w:t>
      </w:r>
    </w:p>
    <w:p w:rsidR="00F52FCC" w:rsidRPr="006E4EF4" w:rsidRDefault="00F52FCC" w:rsidP="00F52FCC">
      <w:pPr>
        <w:spacing w:after="0" w:line="240" w:lineRule="auto"/>
        <w:ind w:right="173"/>
        <w:rPr>
          <w:rFonts w:eastAsia="Times New Roman" w:cs="Calibri"/>
        </w:rPr>
      </w:pPr>
    </w:p>
    <w:p w:rsidR="00F52FCC" w:rsidRPr="006E4EF4" w:rsidRDefault="00F52FCC" w:rsidP="00F52FCC">
      <w:pPr>
        <w:spacing w:after="0" w:line="240" w:lineRule="auto"/>
        <w:ind w:right="173"/>
        <w:rPr>
          <w:rFonts w:eastAsia="Times New Roman" w:cs="Calibri"/>
        </w:rPr>
      </w:pPr>
      <w:r w:rsidRPr="006E4EF4">
        <w:rPr>
          <w:rFonts w:eastAsia="Times New Roman" w:cs="Calibri"/>
        </w:rPr>
        <w:t>PI-4. Do you want us to use the email address [</w:t>
      </w:r>
      <w:r w:rsidRPr="006E4EF4">
        <w:rPr>
          <w:rFonts w:eastAsia="Times New Roman" w:cs="Calibri"/>
          <w:b/>
          <w:i/>
        </w:rPr>
        <w:t>insert email address from QS1</w:t>
      </w:r>
      <w:r w:rsidRPr="006E4EF4">
        <w:rPr>
          <w:rFonts w:eastAsia="Times New Roman" w:cs="Calibri"/>
        </w:rPr>
        <w:t>] to send your electronic gift card?</w:t>
      </w:r>
    </w:p>
    <w:p w:rsidR="00F52FCC" w:rsidRPr="006E4EF4" w:rsidRDefault="00F52FCC" w:rsidP="00F52FCC">
      <w:pPr>
        <w:spacing w:after="0" w:line="240" w:lineRule="auto"/>
        <w:ind w:right="173"/>
        <w:rPr>
          <w:rFonts w:eastAsia="Times New Roman" w:cs="Calibri"/>
        </w:rPr>
      </w:pPr>
    </w:p>
    <w:p w:rsidR="00F52FCC" w:rsidRPr="006E4EF4" w:rsidRDefault="00F52FCC" w:rsidP="00F52FCC">
      <w:pPr>
        <w:spacing w:after="0" w:line="240" w:lineRule="auto"/>
        <w:ind w:right="173" w:firstLine="720"/>
        <w:rPr>
          <w:rFonts w:eastAsia="Times New Roman" w:cs="Calibri"/>
        </w:rPr>
      </w:pPr>
      <w:r w:rsidRPr="006E4EF4">
        <w:rPr>
          <w:rFonts w:eastAsia="Times New Roman" w:cs="Calibri"/>
        </w:rPr>
        <w:t>Yes</w:t>
      </w:r>
    </w:p>
    <w:p w:rsidR="00F52FCC" w:rsidRPr="006E4EF4" w:rsidRDefault="00F52FCC" w:rsidP="00F52FCC">
      <w:pPr>
        <w:spacing w:after="0" w:line="240" w:lineRule="auto"/>
        <w:ind w:right="173" w:firstLine="720"/>
        <w:rPr>
          <w:rFonts w:eastAsia="Times New Roman" w:cs="Calibri"/>
          <w:b/>
        </w:rPr>
      </w:pPr>
      <w:r w:rsidRPr="006E4EF4">
        <w:rPr>
          <w:rFonts w:eastAsia="Times New Roman" w:cs="Calibri"/>
        </w:rPr>
        <w:t>No</w:t>
      </w:r>
    </w:p>
    <w:p w:rsidR="00F52FCC" w:rsidRPr="006E4EF4" w:rsidRDefault="00F52FCC" w:rsidP="00F52FCC">
      <w:pPr>
        <w:spacing w:after="0" w:line="240" w:lineRule="auto"/>
        <w:ind w:right="173"/>
        <w:rPr>
          <w:rFonts w:eastAsia="Times New Roman" w:cs="Calibri"/>
        </w:rPr>
      </w:pPr>
    </w:p>
    <w:p w:rsidR="00F52FCC" w:rsidRPr="006E4EF4" w:rsidRDefault="00F52FCC" w:rsidP="00F52FCC">
      <w:pPr>
        <w:spacing w:after="0" w:line="240" w:lineRule="auto"/>
        <w:ind w:right="173"/>
        <w:rPr>
          <w:rFonts w:eastAsia="Times New Roman" w:cs="Calibri"/>
        </w:rPr>
      </w:pPr>
      <w:r w:rsidRPr="006E4EF4">
        <w:rPr>
          <w:rFonts w:eastAsia="Times New Roman" w:cs="Calibri"/>
          <w:b/>
          <w:i/>
          <w:color w:val="FF0000"/>
        </w:rPr>
        <w:t>If PI-4 = “No”, then go to PI-5 else skip to RP-1.</w:t>
      </w:r>
    </w:p>
    <w:p w:rsidR="00F52FCC" w:rsidRPr="006E4EF4" w:rsidRDefault="00F52FCC" w:rsidP="00F52FCC">
      <w:pPr>
        <w:spacing w:after="0" w:line="240" w:lineRule="auto"/>
        <w:ind w:right="173"/>
        <w:rPr>
          <w:rFonts w:eastAsia="Times New Roman" w:cs="Calibri"/>
          <w:b/>
        </w:rPr>
      </w:pPr>
    </w:p>
    <w:p w:rsidR="00F52FCC" w:rsidRPr="006E4EF4" w:rsidRDefault="00F52FCC" w:rsidP="00F52FCC">
      <w:pPr>
        <w:spacing w:after="0" w:line="240" w:lineRule="auto"/>
        <w:ind w:right="173"/>
        <w:rPr>
          <w:rFonts w:eastAsia="Times New Roman" w:cs="Calibri"/>
        </w:rPr>
      </w:pPr>
      <w:r w:rsidRPr="006E4EF4">
        <w:rPr>
          <w:rFonts w:eastAsia="Times New Roman" w:cs="Calibri"/>
        </w:rPr>
        <w:t>PI-5. Please enter the new email address where you would like us to send your electronic gift card.</w:t>
      </w:r>
    </w:p>
    <w:p w:rsidR="00F52FCC" w:rsidRPr="006E4EF4" w:rsidRDefault="00F52FCC" w:rsidP="00F52FCC">
      <w:pPr>
        <w:spacing w:after="0" w:line="240" w:lineRule="auto"/>
        <w:ind w:right="173"/>
        <w:rPr>
          <w:rFonts w:eastAsia="Times New Roman" w:cs="Calibri"/>
        </w:rPr>
      </w:pPr>
    </w:p>
    <w:p w:rsidR="00F52FCC" w:rsidRPr="006E4EF4" w:rsidRDefault="00F52FCC" w:rsidP="00F52FCC">
      <w:pPr>
        <w:spacing w:after="0" w:line="240" w:lineRule="auto"/>
        <w:ind w:right="173"/>
        <w:rPr>
          <w:rFonts w:eastAsia="Times New Roman" w:cs="Calibri"/>
          <w:u w:val="single"/>
        </w:rPr>
      </w:pPr>
      <w:r w:rsidRPr="006E4EF4">
        <w:rPr>
          <w:rFonts w:eastAsia="Times New Roman" w:cs="Calibri"/>
          <w:u w:val="single"/>
        </w:rPr>
        <w:t>____________________</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rPr>
      </w:pP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b/>
          <w:sz w:val="28"/>
          <w:szCs w:val="28"/>
          <w:u w:val="single"/>
        </w:rPr>
      </w:pPr>
      <w:r w:rsidRPr="006E4EF4">
        <w:rPr>
          <w:rFonts w:eastAsia="Times New Roman" w:cs="Calibri"/>
          <w:b/>
          <w:sz w:val="28"/>
          <w:szCs w:val="28"/>
          <w:u w:val="single"/>
        </w:rPr>
        <w:t>Section G. Reminder Preferences</w:t>
      </w:r>
    </w:p>
    <w:p w:rsidR="00F52FCC" w:rsidRPr="006E4EF4" w:rsidRDefault="00F52FCC" w:rsidP="00F52FCC">
      <w:pPr>
        <w:tabs>
          <w:tab w:val="left" w:pos="720"/>
          <w:tab w:val="left" w:pos="1368"/>
          <w:tab w:val="left" w:pos="1908"/>
          <w:tab w:val="left" w:pos="5400"/>
          <w:tab w:val="left" w:pos="7200"/>
          <w:tab w:val="left" w:pos="7848"/>
        </w:tabs>
        <w:spacing w:after="0" w:line="240" w:lineRule="auto"/>
        <w:ind w:left="720" w:hanging="720"/>
        <w:rPr>
          <w:rFonts w:eastAsia="Times New Roman" w:cs="Calibri"/>
          <w:b/>
          <w:u w:val="single"/>
        </w:rPr>
      </w:pPr>
    </w:p>
    <w:p w:rsidR="00F52FCC" w:rsidRPr="006E4EF4" w:rsidRDefault="00F52FCC" w:rsidP="00F52FCC">
      <w:pPr>
        <w:spacing w:line="240" w:lineRule="auto"/>
        <w:rPr>
          <w:rFonts w:eastAsia="Times New Roman" w:cs="Calibri"/>
          <w:color w:val="000000"/>
        </w:rPr>
      </w:pPr>
      <w:r w:rsidRPr="006E4EF4">
        <w:rPr>
          <w:rFonts w:cs="Calibri"/>
        </w:rPr>
        <w:t xml:space="preserve">We will now be sending you a free package containing </w:t>
      </w:r>
      <w:r w:rsidRPr="006E4EF4">
        <w:rPr>
          <w:rFonts w:cs="Calibri"/>
          <w:bCs/>
        </w:rPr>
        <w:t>1 blood collection kit and 2 rapid HIV test kits</w:t>
      </w:r>
      <w:r w:rsidRPr="006E4EF4">
        <w:rPr>
          <w:rFonts w:eastAsia="Times New Roman" w:cs="Calibri"/>
          <w:color w:val="000000"/>
        </w:rPr>
        <w:t>.</w:t>
      </w:r>
      <w:r w:rsidRPr="006E4EF4">
        <w:rPr>
          <w:rFonts w:cs="Calibri"/>
          <w:bCs/>
        </w:rPr>
        <w:t xml:space="preserve"> </w:t>
      </w:r>
      <w:r w:rsidRPr="006E4EF4">
        <w:rPr>
          <w:rFonts w:eastAsia="Times New Roman" w:cs="Calibri"/>
          <w:bCs/>
          <w:color w:val="000000"/>
        </w:rPr>
        <w:t xml:space="preserve">This package will include instructions on how to collect your blood on a filter card and mail it back to us in a prepaid shipping envelope. It will also contain instructions on how you should test yourself </w:t>
      </w:r>
      <w:r w:rsidRPr="006E4EF4">
        <w:rPr>
          <w:iCs/>
        </w:rPr>
        <w:t>with both rapid HIV test kits provided; the oral fluid and the finger-stick kits</w:t>
      </w:r>
      <w:r w:rsidRPr="006E4EF4">
        <w:rPr>
          <w:rFonts w:eastAsia="Times New Roman" w:cs="Calibri"/>
          <w:bCs/>
          <w:color w:val="000000"/>
        </w:rPr>
        <w:t xml:space="preserve">. You can </w:t>
      </w:r>
      <w:r w:rsidRPr="006E4EF4">
        <w:rPr>
          <w:rFonts w:eastAsia="Times New Roman" w:cs="Calibri"/>
          <w:color w:val="000000"/>
        </w:rPr>
        <w:t>also watch online videos (available on the study website and on the cell phone application) demonstrating how to conduct these tests. As part of this study, anyone using these kits has the option of calling a toll-free phone number with questions or to talk to a trained counselor.</w:t>
      </w:r>
    </w:p>
    <w:p w:rsidR="00F52FCC" w:rsidRPr="006E4EF4" w:rsidRDefault="00F52FCC" w:rsidP="00F52FCC">
      <w:pPr>
        <w:spacing w:line="240" w:lineRule="auto"/>
        <w:rPr>
          <w:rFonts w:cs="Calibri"/>
        </w:rPr>
      </w:pPr>
      <w:r w:rsidRPr="006E4EF4">
        <w:rPr>
          <w:rFonts w:cs="Calibri"/>
        </w:rPr>
        <w:t xml:space="preserve">If you like, we can send you an update once we mail your package. You may then track the </w:t>
      </w:r>
      <w:r w:rsidRPr="006E4EF4">
        <w:rPr>
          <w:rFonts w:cs="Calibri"/>
          <w:bCs/>
        </w:rPr>
        <w:t>status</w:t>
      </w:r>
      <w:r w:rsidRPr="006E4EF4">
        <w:rPr>
          <w:rFonts w:cs="Calibri"/>
        </w:rPr>
        <w:t xml:space="preserve"> of your </w:t>
      </w:r>
      <w:r w:rsidRPr="006E4EF4">
        <w:rPr>
          <w:rFonts w:cs="Calibri"/>
          <w:bCs/>
        </w:rPr>
        <w:t>shipment</w:t>
      </w:r>
      <w:r w:rsidRPr="006E4EF4">
        <w:rPr>
          <w:rFonts w:cs="Calibri"/>
        </w:rPr>
        <w:t xml:space="preserve"> online</w:t>
      </w:r>
      <w:r w:rsidRPr="006E4EF4">
        <w:rPr>
          <w:rFonts w:cs="Calibri"/>
          <w:bCs/>
        </w:rPr>
        <w:t xml:space="preserve">. </w:t>
      </w:r>
    </w:p>
    <w:p w:rsidR="00F52FCC" w:rsidRPr="006E4EF4" w:rsidRDefault="00F52FCC" w:rsidP="00F52FCC">
      <w:pPr>
        <w:spacing w:line="240" w:lineRule="auto"/>
      </w:pPr>
      <w:r w:rsidRPr="006E4EF4">
        <w:t>RP-1. Would you like to receive an update informing you that we have mailed your package?</w:t>
      </w:r>
    </w:p>
    <w:p w:rsidR="00F52FCC" w:rsidRPr="006E4EF4" w:rsidRDefault="00F52FCC" w:rsidP="00F52FCC">
      <w:pPr>
        <w:spacing w:after="0" w:line="240" w:lineRule="auto"/>
        <w:ind w:right="173" w:firstLine="720"/>
        <w:rPr>
          <w:rFonts w:eastAsia="Times New Roman" w:cs="Calibri"/>
        </w:rPr>
      </w:pPr>
      <w:r w:rsidRPr="006E4EF4">
        <w:rPr>
          <w:rFonts w:eastAsia="Times New Roman" w:cs="Calibri"/>
        </w:rPr>
        <w:t>Yes</w:t>
      </w:r>
    </w:p>
    <w:p w:rsidR="00F52FCC" w:rsidRPr="006E4EF4" w:rsidRDefault="00F52FCC" w:rsidP="00F52FCC">
      <w:pPr>
        <w:spacing w:after="0" w:line="240" w:lineRule="auto"/>
        <w:ind w:right="173" w:firstLine="720"/>
        <w:rPr>
          <w:rFonts w:eastAsia="Times New Roman" w:cs="Calibri"/>
          <w:b/>
        </w:rPr>
      </w:pPr>
      <w:r w:rsidRPr="006E4EF4">
        <w:rPr>
          <w:rFonts w:eastAsia="Times New Roman" w:cs="Calibri"/>
        </w:rPr>
        <w:t>No</w:t>
      </w:r>
    </w:p>
    <w:p w:rsidR="00F52FCC" w:rsidRPr="006E4EF4" w:rsidRDefault="00F52FCC" w:rsidP="00F52FCC">
      <w:pPr>
        <w:spacing w:after="0" w:line="240" w:lineRule="auto"/>
        <w:ind w:right="240"/>
        <w:rPr>
          <w:rFonts w:eastAsia="Times New Roman" w:cs="Calibri"/>
          <w:b/>
          <w:i/>
          <w:color w:val="FF0000"/>
        </w:rPr>
      </w:pPr>
    </w:p>
    <w:p w:rsidR="00F52FCC" w:rsidRPr="006E4EF4" w:rsidRDefault="00F52FCC" w:rsidP="00F52FCC">
      <w:pPr>
        <w:spacing w:after="0" w:line="240" w:lineRule="auto"/>
        <w:ind w:right="240"/>
        <w:rPr>
          <w:rFonts w:cs="Calibri"/>
        </w:rPr>
      </w:pPr>
      <w:r w:rsidRPr="006E4EF4">
        <w:rPr>
          <w:rFonts w:eastAsia="Times New Roman" w:cs="Calibri"/>
          <w:b/>
          <w:i/>
          <w:color w:val="FF0000"/>
        </w:rPr>
        <w:t>If RP-1 = “No”, then skip to RP-3.</w:t>
      </w:r>
    </w:p>
    <w:p w:rsidR="00F52FCC" w:rsidRPr="006E4EF4" w:rsidRDefault="00F52FCC" w:rsidP="00F52FCC">
      <w:pPr>
        <w:spacing w:after="0" w:line="240" w:lineRule="auto"/>
        <w:ind w:right="240"/>
        <w:rPr>
          <w:rFonts w:cs="Calibri"/>
        </w:rPr>
      </w:pPr>
    </w:p>
    <w:p w:rsidR="00F52FCC" w:rsidRPr="006E4EF4" w:rsidRDefault="00F52FCC" w:rsidP="00F52FCC">
      <w:pPr>
        <w:spacing w:after="0" w:line="240" w:lineRule="auto"/>
        <w:ind w:right="240"/>
        <w:rPr>
          <w:rFonts w:cs="Calibri"/>
        </w:rPr>
      </w:pPr>
      <w:r w:rsidRPr="006E4EF4">
        <w:rPr>
          <w:rFonts w:cs="Calibri"/>
        </w:rPr>
        <w:t>RP-2. How would you like to receive an update informing you that we have mailed your package?</w:t>
      </w:r>
    </w:p>
    <w:p w:rsidR="00F52FCC" w:rsidRPr="006E4EF4" w:rsidRDefault="00F52FCC" w:rsidP="00F52FCC">
      <w:pPr>
        <w:spacing w:after="0" w:line="240" w:lineRule="auto"/>
        <w:ind w:right="240"/>
        <w:rPr>
          <w:rFonts w:cs="Calibri"/>
        </w:rPr>
      </w:pPr>
      <w:r w:rsidRPr="006E4EF4">
        <w:rPr>
          <w:rFonts w:cs="Calibri"/>
        </w:rPr>
        <w:tab/>
      </w:r>
    </w:p>
    <w:p w:rsidR="00F52FCC" w:rsidRPr="006E4EF4" w:rsidRDefault="00F52FCC" w:rsidP="00F52FCC">
      <w:pPr>
        <w:spacing w:after="0" w:line="240" w:lineRule="auto"/>
        <w:ind w:right="240" w:firstLine="720"/>
        <w:rPr>
          <w:rFonts w:eastAsia="Times New Roman" w:cs="Calibri"/>
        </w:rPr>
      </w:pPr>
      <w:r w:rsidRPr="006E4EF4">
        <w:rPr>
          <w:rFonts w:cs="Calibri"/>
        </w:rPr>
        <w:t xml:space="preserve">Email me at </w:t>
      </w:r>
      <w:r w:rsidRPr="006E4EF4">
        <w:rPr>
          <w:rFonts w:eastAsia="Times New Roman" w:cs="Calibri"/>
        </w:rPr>
        <w:t>[</w:t>
      </w:r>
      <w:r w:rsidRPr="006E4EF4">
        <w:rPr>
          <w:rFonts w:eastAsia="Times New Roman" w:cs="Calibri"/>
          <w:b/>
          <w:i/>
        </w:rPr>
        <w:t>insert email address from Registration QS1</w:t>
      </w:r>
      <w:r w:rsidRPr="006E4EF4">
        <w:rPr>
          <w:rFonts w:eastAsia="Times New Roman" w:cs="Calibri"/>
        </w:rPr>
        <w:t>]</w:t>
      </w:r>
    </w:p>
    <w:p w:rsidR="00F52FCC" w:rsidRPr="006E4EF4" w:rsidRDefault="00F52FCC" w:rsidP="00F52FCC">
      <w:pPr>
        <w:spacing w:after="0" w:line="240" w:lineRule="auto"/>
        <w:ind w:right="240"/>
        <w:rPr>
          <w:rFonts w:cs="Calibri"/>
        </w:rPr>
      </w:pPr>
      <w:r w:rsidRPr="006E4EF4">
        <w:rPr>
          <w:rFonts w:eastAsia="Times New Roman" w:cs="Calibri"/>
        </w:rPr>
        <w:tab/>
        <w:t>Send me a text message at [</w:t>
      </w:r>
      <w:r w:rsidRPr="006E4EF4">
        <w:rPr>
          <w:rFonts w:eastAsia="Times New Roman" w:cs="Calibri"/>
          <w:b/>
          <w:i/>
        </w:rPr>
        <w:t>insert telephone number from Registration QS3</w:t>
      </w:r>
      <w:r w:rsidRPr="006E4EF4">
        <w:rPr>
          <w:rFonts w:eastAsia="Times New Roman" w:cs="Calibri"/>
        </w:rPr>
        <w:t>]</w:t>
      </w:r>
    </w:p>
    <w:p w:rsidR="00F52FCC" w:rsidRPr="006E4EF4" w:rsidRDefault="00F52FCC" w:rsidP="00F52FCC">
      <w:pPr>
        <w:spacing w:after="0" w:line="240" w:lineRule="auto"/>
        <w:rPr>
          <w:rFonts w:cs="Calibri"/>
        </w:rPr>
      </w:pPr>
    </w:p>
    <w:p w:rsidR="00F52FCC" w:rsidRPr="006E4EF4" w:rsidRDefault="00F52FCC" w:rsidP="00F52FCC">
      <w:pPr>
        <w:spacing w:line="240" w:lineRule="auto"/>
        <w:rPr>
          <w:rFonts w:cs="Calibri"/>
        </w:rPr>
      </w:pPr>
      <w:r w:rsidRPr="006E4EF4">
        <w:rPr>
          <w:rFonts w:eastAsia="Times New Roman" w:cs="Calibri"/>
          <w:color w:val="000000"/>
        </w:rPr>
        <w:t xml:space="preserve">When you’re ready to take the tests, you can </w:t>
      </w:r>
      <w:r w:rsidRPr="006E4EF4">
        <w:rPr>
          <w:rFonts w:cs="Calibri"/>
        </w:rPr>
        <w:t>use your login and password that you created at the beginning of this survey to report your results on the study website.</w:t>
      </w:r>
      <w:r w:rsidRPr="006E4EF4">
        <w:rPr>
          <w:rFonts w:eastAsia="Times New Roman" w:cs="Calibri"/>
          <w:color w:val="000000"/>
        </w:rPr>
        <w:t xml:space="preserve"> You will receive </w:t>
      </w:r>
      <w:r w:rsidRPr="006E4EF4">
        <w:rPr>
          <w:rFonts w:eastAsia="Times New Roman" w:cs="Calibri"/>
          <w:bCs/>
          <w:color w:val="000000"/>
        </w:rPr>
        <w:t xml:space="preserve">a $10 gift card for reporting </w:t>
      </w:r>
      <w:r w:rsidRPr="006E4EF4">
        <w:rPr>
          <w:rFonts w:eastAsia="Times New Roman" w:cs="Calibri"/>
          <w:b/>
          <w:bCs/>
          <w:color w:val="000000"/>
        </w:rPr>
        <w:t>both</w:t>
      </w:r>
      <w:r w:rsidRPr="006E4EF4">
        <w:rPr>
          <w:rFonts w:eastAsia="Times New Roman" w:cs="Calibri"/>
          <w:bCs/>
          <w:color w:val="000000"/>
        </w:rPr>
        <w:t xml:space="preserve"> of your test results</w:t>
      </w:r>
      <w:r w:rsidRPr="006E4EF4">
        <w:rPr>
          <w:rFonts w:eastAsia="Times New Roman" w:cs="Calibri"/>
          <w:color w:val="000000"/>
        </w:rPr>
        <w:t xml:space="preserve">. </w:t>
      </w:r>
      <w:r w:rsidRPr="006E4EF4">
        <w:rPr>
          <w:rFonts w:cs="Calibri"/>
        </w:rPr>
        <w:t xml:space="preserve">Therefore, you may wish to write down your login and password in a safe place to help you remember what they are later. Also, after we receive the filter card with your blood sample we will send you an email </w:t>
      </w:r>
      <w:r w:rsidRPr="006E4EF4">
        <w:rPr>
          <w:rFonts w:cs="Calibri"/>
          <w:bCs/>
        </w:rPr>
        <w:t>with a link to the study website where you can specify how you want to receive an additional $20 gift card</w:t>
      </w:r>
      <w:r w:rsidRPr="006E4EF4">
        <w:rPr>
          <w:rFonts w:cs="Calibri"/>
        </w:rPr>
        <w:t>.</w:t>
      </w:r>
    </w:p>
    <w:p w:rsidR="00F52FCC" w:rsidRPr="006E4EF4" w:rsidRDefault="00F52FCC" w:rsidP="00F52FCC">
      <w:pPr>
        <w:spacing w:line="240" w:lineRule="auto"/>
        <w:rPr>
          <w:rFonts w:cs="Calibri"/>
        </w:rPr>
      </w:pPr>
      <w:r w:rsidRPr="006E4EF4">
        <w:rPr>
          <w:rFonts w:cs="Calibri"/>
        </w:rPr>
        <w:lastRenderedPageBreak/>
        <w:t>If you do not report the results of your HIV self-tests or if the laboratory does not receive your blood sample within 3 weeks after the package was mailed, we will send you reminder text messages or emails to complete these tasks. If you do not respond after we have sent a total of 3 reminders, we will be contacting you by phone.</w:t>
      </w:r>
    </w:p>
    <w:p w:rsidR="00F52FCC" w:rsidRPr="006E4EF4" w:rsidRDefault="00F52FCC" w:rsidP="00F52FCC">
      <w:pPr>
        <w:spacing w:after="0" w:line="240" w:lineRule="auto"/>
        <w:rPr>
          <w:rFonts w:cs="Calibri"/>
        </w:rPr>
      </w:pPr>
      <w:r w:rsidRPr="006E4EF4">
        <w:rPr>
          <w:rFonts w:cs="Calibri"/>
        </w:rPr>
        <w:t>RP-3. How would you like us to remind you about reporting your HIV self-test results or returning your blood sample if you have not responded to the reminder emails? Please rank the two options below.</w:t>
      </w:r>
    </w:p>
    <w:p w:rsidR="00F52FCC" w:rsidRPr="006E4EF4" w:rsidRDefault="00F52FCC" w:rsidP="00F52FCC">
      <w:pPr>
        <w:spacing w:after="0" w:line="240" w:lineRule="auto"/>
        <w:rPr>
          <w:rFonts w:cs="Calibri"/>
        </w:rPr>
      </w:pPr>
    </w:p>
    <w:p w:rsidR="00F52FCC" w:rsidRPr="006E4EF4" w:rsidRDefault="00F52FCC" w:rsidP="00F52FCC">
      <w:pPr>
        <w:spacing w:after="0" w:line="240" w:lineRule="auto"/>
        <w:ind w:firstLine="720"/>
        <w:rPr>
          <w:rFonts w:cs="Calibri"/>
          <w:b/>
        </w:rPr>
      </w:pPr>
      <w:r w:rsidRPr="006E4EF4">
        <w:rPr>
          <w:rFonts w:cs="Calibri"/>
        </w:rPr>
        <w:t xml:space="preserve">[ ] Send me an email at </w:t>
      </w:r>
      <w:r w:rsidRPr="006E4EF4">
        <w:rPr>
          <w:rFonts w:eastAsia="Times New Roman" w:cs="Calibri"/>
        </w:rPr>
        <w:t>[</w:t>
      </w:r>
      <w:r w:rsidRPr="006E4EF4">
        <w:rPr>
          <w:rFonts w:eastAsia="Times New Roman" w:cs="Calibri"/>
          <w:b/>
          <w:i/>
        </w:rPr>
        <w:t>insert email address from Registration QS1</w:t>
      </w:r>
      <w:r w:rsidRPr="006E4EF4">
        <w:rPr>
          <w:rFonts w:eastAsia="Times New Roman" w:cs="Calibri"/>
        </w:rPr>
        <w:t>]</w:t>
      </w:r>
    </w:p>
    <w:p w:rsidR="00F52FCC" w:rsidRPr="006E4EF4" w:rsidRDefault="00F52FCC" w:rsidP="00F52FCC">
      <w:pPr>
        <w:spacing w:after="0" w:line="240" w:lineRule="auto"/>
        <w:ind w:firstLine="720"/>
        <w:rPr>
          <w:rFonts w:cs="Calibri"/>
        </w:rPr>
      </w:pPr>
      <w:r w:rsidRPr="006E4EF4">
        <w:rPr>
          <w:rFonts w:cs="Calibri"/>
        </w:rPr>
        <w:t xml:space="preserve">[ ] Send me a text message at </w:t>
      </w:r>
      <w:r w:rsidRPr="006E4EF4">
        <w:rPr>
          <w:rFonts w:eastAsia="Times New Roman" w:cs="Calibri"/>
        </w:rPr>
        <w:t>[</w:t>
      </w:r>
      <w:r w:rsidRPr="006E4EF4">
        <w:rPr>
          <w:rFonts w:eastAsia="Times New Roman" w:cs="Calibri"/>
          <w:b/>
          <w:i/>
        </w:rPr>
        <w:t>insert telephone number from Registration QS3</w:t>
      </w:r>
      <w:r w:rsidRPr="006E4EF4">
        <w:rPr>
          <w:rFonts w:eastAsia="Times New Roman" w:cs="Calibri"/>
        </w:rPr>
        <w:t>]</w:t>
      </w:r>
    </w:p>
    <w:p w:rsidR="00F52FCC" w:rsidRPr="006E4EF4" w:rsidRDefault="00F52FCC" w:rsidP="00F52FCC">
      <w:pPr>
        <w:spacing w:after="0" w:line="240" w:lineRule="auto"/>
        <w:rPr>
          <w:rFonts w:cs="Calibri"/>
        </w:rPr>
      </w:pPr>
      <w:r w:rsidRPr="006E4EF4">
        <w:rPr>
          <w:rFonts w:cs="Calibri"/>
        </w:rPr>
        <w:tab/>
      </w:r>
    </w:p>
    <w:p w:rsidR="00F52FCC" w:rsidRPr="006E4EF4" w:rsidRDefault="00F52FCC" w:rsidP="00F52FCC">
      <w:pPr>
        <w:spacing w:after="0" w:line="240" w:lineRule="auto"/>
        <w:rPr>
          <w:rFonts w:cs="Calibri"/>
        </w:rPr>
      </w:pPr>
      <w:r w:rsidRPr="006E4EF4">
        <w:rPr>
          <w:rFonts w:cs="Calibri"/>
        </w:rPr>
        <w:t xml:space="preserve">During the study we may call you to talk about your HIV testing practices and self-test results. </w:t>
      </w:r>
    </w:p>
    <w:p w:rsidR="00F52FCC" w:rsidRPr="006E4EF4" w:rsidRDefault="00F52FCC" w:rsidP="00F52FCC">
      <w:pPr>
        <w:spacing w:after="0" w:line="240" w:lineRule="auto"/>
        <w:rPr>
          <w:rFonts w:cs="Calibri"/>
        </w:rPr>
      </w:pPr>
    </w:p>
    <w:p w:rsidR="00F52FCC" w:rsidRPr="006E4EF4" w:rsidRDefault="00F52FCC" w:rsidP="00F52FCC">
      <w:pPr>
        <w:spacing w:after="0" w:line="240" w:lineRule="auto"/>
        <w:rPr>
          <w:rFonts w:cs="Calibri"/>
        </w:rPr>
      </w:pPr>
      <w:r w:rsidRPr="006E4EF4">
        <w:rPr>
          <w:rFonts w:cs="Calibri"/>
        </w:rPr>
        <w:t xml:space="preserve">RP-4. What day of the week would you prefer that we call you on </w:t>
      </w:r>
      <w:r w:rsidRPr="006E4EF4">
        <w:rPr>
          <w:rFonts w:eastAsia="Times New Roman" w:cs="Calibri"/>
        </w:rPr>
        <w:t>[</w:t>
      </w:r>
      <w:r w:rsidRPr="006E4EF4">
        <w:rPr>
          <w:rFonts w:eastAsia="Times New Roman" w:cs="Calibri"/>
          <w:b/>
          <w:i/>
        </w:rPr>
        <w:t>insert telephone number from QS2</w:t>
      </w:r>
      <w:r w:rsidRPr="006E4EF4">
        <w:rPr>
          <w:rFonts w:eastAsia="Times New Roman" w:cs="Calibri"/>
        </w:rPr>
        <w:t>]</w:t>
      </w:r>
      <w:r w:rsidRPr="006E4EF4">
        <w:rPr>
          <w:rFonts w:cs="Calibri"/>
        </w:rPr>
        <w:t>?</w:t>
      </w:r>
    </w:p>
    <w:p w:rsidR="00F52FCC" w:rsidRPr="006E4EF4" w:rsidRDefault="00F52FCC" w:rsidP="00F52FCC">
      <w:pPr>
        <w:spacing w:after="0" w:line="240" w:lineRule="auto"/>
        <w:rPr>
          <w:rFonts w:cs="Calibri"/>
        </w:rPr>
      </w:pPr>
    </w:p>
    <w:p w:rsidR="00F52FCC" w:rsidRPr="006E4EF4" w:rsidRDefault="00F52FCC" w:rsidP="00F52FCC">
      <w:pPr>
        <w:spacing w:after="0" w:line="240" w:lineRule="auto"/>
        <w:ind w:left="720"/>
        <w:rPr>
          <w:rFonts w:cs="Calibri"/>
        </w:rPr>
      </w:pPr>
      <w:r w:rsidRPr="006E4EF4">
        <w:rPr>
          <w:rFonts w:cs="Calibri"/>
        </w:rPr>
        <w:t>Monday</w:t>
      </w:r>
    </w:p>
    <w:p w:rsidR="00F52FCC" w:rsidRPr="006E4EF4" w:rsidRDefault="00F52FCC" w:rsidP="00F52FCC">
      <w:pPr>
        <w:spacing w:after="0" w:line="240" w:lineRule="auto"/>
        <w:ind w:left="720"/>
        <w:rPr>
          <w:rFonts w:cs="Calibri"/>
        </w:rPr>
      </w:pPr>
      <w:r w:rsidRPr="006E4EF4">
        <w:rPr>
          <w:rFonts w:cs="Calibri"/>
        </w:rPr>
        <w:t>Tuesday</w:t>
      </w:r>
    </w:p>
    <w:p w:rsidR="00F52FCC" w:rsidRPr="006E4EF4" w:rsidRDefault="00F52FCC" w:rsidP="00F52FCC">
      <w:pPr>
        <w:spacing w:after="0" w:line="240" w:lineRule="auto"/>
        <w:ind w:left="720"/>
        <w:rPr>
          <w:rFonts w:cs="Calibri"/>
        </w:rPr>
      </w:pPr>
      <w:r w:rsidRPr="006E4EF4">
        <w:rPr>
          <w:rFonts w:cs="Calibri"/>
        </w:rPr>
        <w:t>Wednesday</w:t>
      </w:r>
    </w:p>
    <w:p w:rsidR="00F52FCC" w:rsidRPr="006E4EF4" w:rsidRDefault="00F52FCC" w:rsidP="00F52FCC">
      <w:pPr>
        <w:spacing w:after="0" w:line="240" w:lineRule="auto"/>
        <w:ind w:left="720"/>
        <w:rPr>
          <w:rFonts w:cs="Calibri"/>
        </w:rPr>
      </w:pPr>
      <w:r w:rsidRPr="006E4EF4">
        <w:rPr>
          <w:rFonts w:cs="Calibri"/>
        </w:rPr>
        <w:t>Thursday</w:t>
      </w:r>
    </w:p>
    <w:p w:rsidR="00F52FCC" w:rsidRPr="006E4EF4" w:rsidRDefault="00F52FCC" w:rsidP="00F52FCC">
      <w:pPr>
        <w:spacing w:after="0" w:line="240" w:lineRule="auto"/>
        <w:ind w:left="720"/>
        <w:rPr>
          <w:rFonts w:cs="Calibri"/>
        </w:rPr>
      </w:pPr>
      <w:r w:rsidRPr="006E4EF4">
        <w:rPr>
          <w:rFonts w:cs="Calibri"/>
        </w:rPr>
        <w:t>Friday</w:t>
      </w:r>
    </w:p>
    <w:p w:rsidR="00F52FCC" w:rsidRPr="006E4EF4" w:rsidRDefault="00F52FCC" w:rsidP="00F52FCC">
      <w:pPr>
        <w:spacing w:after="0" w:line="240" w:lineRule="auto"/>
        <w:ind w:left="720"/>
        <w:rPr>
          <w:rFonts w:cs="Calibri"/>
        </w:rPr>
      </w:pPr>
      <w:r w:rsidRPr="006E4EF4">
        <w:rPr>
          <w:rFonts w:cs="Calibri"/>
        </w:rPr>
        <w:t>Saturday</w:t>
      </w:r>
    </w:p>
    <w:p w:rsidR="00F52FCC" w:rsidRPr="006E4EF4" w:rsidRDefault="00F52FCC" w:rsidP="00F52FCC">
      <w:pPr>
        <w:spacing w:after="0" w:line="240" w:lineRule="auto"/>
        <w:ind w:left="720"/>
        <w:rPr>
          <w:rFonts w:cs="Calibri"/>
        </w:rPr>
      </w:pPr>
      <w:r w:rsidRPr="006E4EF4">
        <w:rPr>
          <w:rFonts w:cs="Calibri"/>
        </w:rPr>
        <w:t>Sunday</w:t>
      </w:r>
    </w:p>
    <w:p w:rsidR="00F52FCC" w:rsidRPr="006E4EF4" w:rsidRDefault="00F52FCC" w:rsidP="00F52FCC">
      <w:pPr>
        <w:spacing w:after="0" w:line="240" w:lineRule="auto"/>
        <w:rPr>
          <w:rFonts w:cs="Calibri"/>
        </w:rPr>
      </w:pPr>
    </w:p>
    <w:p w:rsidR="00F52FCC" w:rsidRPr="006E4EF4" w:rsidRDefault="00F52FCC" w:rsidP="00F52FCC">
      <w:pPr>
        <w:spacing w:after="0" w:line="240" w:lineRule="auto"/>
        <w:rPr>
          <w:rFonts w:cs="Calibri"/>
        </w:rPr>
      </w:pPr>
      <w:r w:rsidRPr="006E4EF4">
        <w:rPr>
          <w:rFonts w:cs="Calibri"/>
        </w:rPr>
        <w:t xml:space="preserve">RP-5. What time of the day would you prefer that we call you on </w:t>
      </w:r>
      <w:r w:rsidRPr="006E4EF4">
        <w:rPr>
          <w:rFonts w:eastAsia="Times New Roman" w:cs="Calibri"/>
        </w:rPr>
        <w:t>[</w:t>
      </w:r>
      <w:r w:rsidRPr="006E4EF4">
        <w:rPr>
          <w:rFonts w:eastAsia="Times New Roman" w:cs="Calibri"/>
          <w:b/>
          <w:i/>
        </w:rPr>
        <w:t>insert telephone number from QS2</w:t>
      </w:r>
      <w:r w:rsidRPr="006E4EF4">
        <w:rPr>
          <w:rFonts w:eastAsia="Times New Roman" w:cs="Calibri"/>
        </w:rPr>
        <w:t>]</w:t>
      </w:r>
      <w:r w:rsidRPr="006E4EF4">
        <w:rPr>
          <w:rFonts w:cs="Calibri"/>
        </w:rPr>
        <w:t>?</w:t>
      </w:r>
    </w:p>
    <w:p w:rsidR="00F52FCC" w:rsidRPr="006E4EF4" w:rsidRDefault="00F52FCC" w:rsidP="00F52FCC">
      <w:pPr>
        <w:spacing w:after="0" w:line="240" w:lineRule="auto"/>
        <w:rPr>
          <w:rFonts w:cs="Calibri"/>
        </w:rPr>
      </w:pPr>
    </w:p>
    <w:p w:rsidR="00F52FCC" w:rsidRPr="006E4EF4" w:rsidRDefault="00F52FCC" w:rsidP="00F52FCC">
      <w:pPr>
        <w:spacing w:after="0" w:line="240" w:lineRule="auto"/>
        <w:ind w:left="720"/>
        <w:rPr>
          <w:rFonts w:cs="Calibri"/>
        </w:rPr>
      </w:pPr>
      <w:r w:rsidRPr="006E4EF4">
        <w:rPr>
          <w:rFonts w:cs="Calibri"/>
        </w:rPr>
        <w:t>Morning (8:00am – 12:00pm)</w:t>
      </w:r>
    </w:p>
    <w:p w:rsidR="00F52FCC" w:rsidRPr="006E4EF4" w:rsidRDefault="00F52FCC" w:rsidP="00F52FCC">
      <w:pPr>
        <w:spacing w:after="0" w:line="240" w:lineRule="auto"/>
        <w:ind w:left="720"/>
        <w:rPr>
          <w:rFonts w:cs="Calibri"/>
          <w:b/>
        </w:rPr>
      </w:pPr>
      <w:r w:rsidRPr="006E4EF4">
        <w:rPr>
          <w:rFonts w:cs="Calibri"/>
        </w:rPr>
        <w:t>Afternoon (12:00pm – 4:00pm)</w:t>
      </w:r>
    </w:p>
    <w:p w:rsidR="00F52FCC" w:rsidRPr="006E4EF4" w:rsidRDefault="00F52FCC" w:rsidP="00F52FCC">
      <w:pPr>
        <w:spacing w:after="0" w:line="240" w:lineRule="auto"/>
        <w:ind w:left="720"/>
        <w:rPr>
          <w:rFonts w:cs="Calibri"/>
        </w:rPr>
      </w:pPr>
      <w:r w:rsidRPr="006E4EF4">
        <w:rPr>
          <w:rFonts w:cs="Calibri"/>
        </w:rPr>
        <w:t>Evening (4:00pm – 8:00pm)</w:t>
      </w:r>
    </w:p>
    <w:p w:rsidR="00F52FCC" w:rsidRPr="006E4EF4" w:rsidRDefault="00F52FCC" w:rsidP="00F52FCC">
      <w:pPr>
        <w:spacing w:after="0" w:line="240" w:lineRule="auto"/>
        <w:ind w:left="720"/>
        <w:rPr>
          <w:rFonts w:cs="Calibri"/>
          <w:b/>
        </w:rPr>
      </w:pPr>
      <w:r w:rsidRPr="006E4EF4">
        <w:rPr>
          <w:rFonts w:cs="Calibri"/>
        </w:rPr>
        <w:t>Night (8:00pm – 12:00am)</w:t>
      </w:r>
    </w:p>
    <w:p w:rsidR="00F52FCC" w:rsidRPr="006E4EF4" w:rsidRDefault="00F52FCC" w:rsidP="00F52FCC">
      <w:pPr>
        <w:spacing w:after="0" w:line="240" w:lineRule="auto"/>
        <w:rPr>
          <w:rFonts w:cs="Calibri"/>
          <w:b/>
        </w:rPr>
      </w:pPr>
    </w:p>
    <w:p w:rsidR="00F52FCC" w:rsidRPr="006E4EF4" w:rsidRDefault="00F52FCC" w:rsidP="00F52FCC">
      <w:pPr>
        <w:spacing w:after="0" w:line="240" w:lineRule="auto"/>
        <w:rPr>
          <w:rFonts w:cs="Calibri"/>
        </w:rPr>
      </w:pPr>
      <w:r w:rsidRPr="006E4EF4">
        <w:rPr>
          <w:rFonts w:cs="Calibri"/>
        </w:rPr>
        <w:t>RP-6. What is your time zone?</w:t>
      </w:r>
    </w:p>
    <w:p w:rsidR="00F52FCC" w:rsidRPr="006E4EF4" w:rsidRDefault="00F52FCC" w:rsidP="00F52FCC">
      <w:pPr>
        <w:spacing w:after="0" w:line="240" w:lineRule="auto"/>
        <w:rPr>
          <w:rFonts w:cs="Calibri"/>
        </w:rPr>
      </w:pPr>
    </w:p>
    <w:p w:rsidR="00F52FCC" w:rsidRPr="006E4EF4" w:rsidRDefault="00F52FCC" w:rsidP="00F52FCC">
      <w:pPr>
        <w:spacing w:after="0" w:line="240" w:lineRule="auto"/>
        <w:ind w:left="720"/>
        <w:rPr>
          <w:rFonts w:cs="Calibri"/>
          <w:b/>
        </w:rPr>
      </w:pPr>
      <w:r w:rsidRPr="006E4EF4">
        <w:rPr>
          <w:rFonts w:cs="Calibri"/>
        </w:rPr>
        <w:t>Eastern</w:t>
      </w:r>
    </w:p>
    <w:p w:rsidR="00F52FCC" w:rsidRPr="006E4EF4" w:rsidRDefault="00F52FCC" w:rsidP="00F52FCC">
      <w:pPr>
        <w:spacing w:after="0" w:line="240" w:lineRule="auto"/>
        <w:ind w:left="720"/>
        <w:rPr>
          <w:rFonts w:cs="Calibri"/>
        </w:rPr>
      </w:pPr>
      <w:r w:rsidRPr="006E4EF4">
        <w:rPr>
          <w:rFonts w:cs="Calibri"/>
        </w:rPr>
        <w:t>Central</w:t>
      </w:r>
    </w:p>
    <w:p w:rsidR="00F52FCC" w:rsidRPr="006E4EF4" w:rsidRDefault="00F52FCC" w:rsidP="00F52FCC">
      <w:pPr>
        <w:spacing w:after="0" w:line="240" w:lineRule="auto"/>
        <w:ind w:left="720"/>
        <w:rPr>
          <w:rFonts w:cs="Calibri"/>
        </w:rPr>
      </w:pPr>
      <w:r w:rsidRPr="006E4EF4">
        <w:rPr>
          <w:rFonts w:cs="Calibri"/>
        </w:rPr>
        <w:t>Mountain</w:t>
      </w:r>
    </w:p>
    <w:p w:rsidR="00F52FCC" w:rsidRPr="006E4EF4" w:rsidRDefault="00F52FCC" w:rsidP="00F52FCC">
      <w:pPr>
        <w:spacing w:after="0" w:line="240" w:lineRule="auto"/>
        <w:ind w:left="720"/>
        <w:rPr>
          <w:rFonts w:cs="Calibri"/>
        </w:rPr>
      </w:pPr>
      <w:r w:rsidRPr="006E4EF4">
        <w:rPr>
          <w:rFonts w:cs="Calibri"/>
        </w:rPr>
        <w:t>Pacific</w:t>
      </w:r>
    </w:p>
    <w:p w:rsidR="00F52FCC" w:rsidRPr="006E4EF4" w:rsidRDefault="00F52FCC" w:rsidP="00F52FCC">
      <w:pPr>
        <w:spacing w:after="0" w:line="240" w:lineRule="auto"/>
        <w:rPr>
          <w:rFonts w:eastAsia="ヒラギノ角ゴ Pro W3" w:cs="Calibri"/>
          <w:color w:val="000000"/>
          <w:sz w:val="36"/>
          <w:u w:val="single"/>
        </w:rPr>
      </w:pPr>
      <w:r w:rsidRPr="006E4EF4">
        <w:rPr>
          <w:rFonts w:eastAsia="ヒラギノ角ゴ Pro W3" w:cs="Calibri"/>
          <w:color w:val="000000"/>
          <w:sz w:val="36"/>
          <w:u w:val="single"/>
        </w:rPr>
        <w:t>____________________________________________________</w:t>
      </w:r>
    </w:p>
    <w:p w:rsidR="00F52FCC" w:rsidRPr="006E4EF4" w:rsidRDefault="00F52FCC" w:rsidP="00F52FCC">
      <w:pPr>
        <w:spacing w:after="0" w:line="240" w:lineRule="auto"/>
        <w:ind w:right="240"/>
        <w:rPr>
          <w:rFonts w:cs="Calibri"/>
          <w:b/>
        </w:rPr>
      </w:pPr>
    </w:p>
    <w:p w:rsidR="00F52FCC" w:rsidRPr="006E4EF4" w:rsidRDefault="00F52FCC" w:rsidP="00F52FCC">
      <w:pPr>
        <w:spacing w:after="0" w:line="240" w:lineRule="auto"/>
        <w:rPr>
          <w:rFonts w:cs="Calibri"/>
          <w:bCs/>
        </w:rPr>
      </w:pPr>
      <w:r w:rsidRPr="006E4EF4">
        <w:rPr>
          <w:rFonts w:cs="Calibri"/>
        </w:rPr>
        <w:t xml:space="preserve">Thank you for completing our survey! Your response is very important to us.  </w:t>
      </w:r>
      <w:r w:rsidRPr="006E4EF4">
        <w:rPr>
          <w:rFonts w:cs="Calibri"/>
        </w:rPr>
        <w:br/>
      </w:r>
      <w:r w:rsidRPr="006E4EF4">
        <w:rPr>
          <w:rFonts w:cs="Calibri"/>
        </w:rPr>
        <w:br/>
        <w:t xml:space="preserve">Your </w:t>
      </w:r>
      <w:r w:rsidR="00DB2CCC">
        <w:rPr>
          <w:rFonts w:eastAsia="Times New Roman" w:cs="Calibri"/>
        </w:rPr>
        <w:t>token of appreciation</w:t>
      </w:r>
      <w:r w:rsidR="00DB2CCC">
        <w:rPr>
          <w:rFonts w:cs="Calibri"/>
        </w:rPr>
        <w:t xml:space="preserve"> </w:t>
      </w:r>
      <w:r w:rsidRPr="006E4EF4">
        <w:rPr>
          <w:rFonts w:cs="Calibri"/>
        </w:rPr>
        <w:t xml:space="preserve">or gift card will be sent to you by email at the address you indicated earlier. If you have not received your </w:t>
      </w:r>
      <w:r w:rsidR="00DB2CCC">
        <w:rPr>
          <w:rFonts w:eastAsia="Times New Roman" w:cs="Calibri"/>
        </w:rPr>
        <w:t xml:space="preserve">token of appreciation </w:t>
      </w:r>
      <w:r w:rsidRPr="006E4EF4">
        <w:rPr>
          <w:rFonts w:cs="Calibri"/>
        </w:rPr>
        <w:t xml:space="preserve">within 10 days, please first check your spam filter/junk email folder, and then email us at (study email address).  Please send this email from the email address you provided during registration i.e. </w:t>
      </w:r>
      <w:r w:rsidRPr="006E4EF4">
        <w:rPr>
          <w:rFonts w:eastAsia="Times New Roman" w:cs="Calibri"/>
          <w:b/>
        </w:rPr>
        <w:t>[</w:t>
      </w:r>
      <w:r w:rsidRPr="006E4EF4">
        <w:rPr>
          <w:rFonts w:eastAsia="Times New Roman" w:cs="Calibri"/>
          <w:b/>
          <w:i/>
        </w:rPr>
        <w:t>insert email address from QS1</w:t>
      </w:r>
      <w:r w:rsidRPr="006E4EF4">
        <w:rPr>
          <w:rFonts w:eastAsia="Times New Roman" w:cs="Calibri"/>
          <w:b/>
        </w:rPr>
        <w:t>]</w:t>
      </w:r>
      <w:r w:rsidRPr="006E4EF4">
        <w:rPr>
          <w:rFonts w:cs="Calibri"/>
        </w:rPr>
        <w:t>.</w:t>
      </w:r>
      <w:r w:rsidRPr="006E4EF4">
        <w:rPr>
          <w:rFonts w:cs="Calibri"/>
        </w:rPr>
        <w:br/>
      </w:r>
      <w:r w:rsidRPr="006E4EF4">
        <w:rPr>
          <w:rFonts w:cs="Calibri"/>
        </w:rPr>
        <w:br/>
        <w:t xml:space="preserve">Your free package containing </w:t>
      </w:r>
      <w:r w:rsidRPr="006E4EF4">
        <w:rPr>
          <w:rFonts w:cs="Calibri"/>
          <w:bCs/>
        </w:rPr>
        <w:t xml:space="preserve">1 blood collection kit and 2 rapid HIV test kits will be mailed to you at the address you indicated earlier. If you have not received your package within 20 days, please email us at </w:t>
      </w:r>
      <w:r w:rsidRPr="006E4EF4">
        <w:rPr>
          <w:rFonts w:cs="Calibri"/>
        </w:rPr>
        <w:t xml:space="preserve">(study email address).  Please send this email from the email address you provided during registration i.e. </w:t>
      </w:r>
      <w:r w:rsidRPr="006E4EF4">
        <w:rPr>
          <w:rFonts w:eastAsia="Times New Roman" w:cs="Calibri"/>
          <w:b/>
        </w:rPr>
        <w:t>[</w:t>
      </w:r>
      <w:r w:rsidRPr="006E4EF4">
        <w:rPr>
          <w:rFonts w:eastAsia="Times New Roman" w:cs="Calibri"/>
          <w:b/>
          <w:i/>
        </w:rPr>
        <w:t>insert email address from QS1</w:t>
      </w:r>
      <w:r w:rsidRPr="006E4EF4">
        <w:rPr>
          <w:rFonts w:eastAsia="Times New Roman" w:cs="Calibri"/>
          <w:b/>
        </w:rPr>
        <w:t>]</w:t>
      </w:r>
      <w:r w:rsidRPr="006E4EF4">
        <w:rPr>
          <w:rFonts w:cs="Calibri"/>
        </w:rPr>
        <w:t>.</w:t>
      </w:r>
      <w:r w:rsidRPr="006E4EF4">
        <w:rPr>
          <w:rFonts w:cs="Calibri"/>
          <w:bCs/>
        </w:rPr>
        <w:t xml:space="preserve"> </w:t>
      </w:r>
    </w:p>
    <w:p w:rsidR="00F52FCC" w:rsidRPr="006E4EF4" w:rsidRDefault="00F52FCC" w:rsidP="00F52FCC">
      <w:pPr>
        <w:spacing w:after="0" w:line="240" w:lineRule="auto"/>
        <w:rPr>
          <w:rFonts w:cs="Calibri"/>
          <w:bCs/>
        </w:rPr>
      </w:pPr>
    </w:p>
    <w:p w:rsidR="00F52FCC" w:rsidRPr="006E4EF4" w:rsidRDefault="00F52FCC" w:rsidP="00F52FCC">
      <w:pPr>
        <w:spacing w:after="0" w:line="240" w:lineRule="auto"/>
        <w:rPr>
          <w:rFonts w:cs="Calibri"/>
        </w:rPr>
      </w:pPr>
      <w:r w:rsidRPr="006E4EF4">
        <w:rPr>
          <w:rFonts w:cs="Calibri"/>
          <w:bCs/>
        </w:rPr>
        <w:lastRenderedPageBreak/>
        <w:t xml:space="preserve">To find an HIV testing location near you, please visit: www.aidsvu.org </w:t>
      </w:r>
    </w:p>
    <w:p w:rsidR="00F52FCC" w:rsidRPr="006E4EF4" w:rsidRDefault="00F52FCC" w:rsidP="00F52FCC">
      <w:pPr>
        <w:spacing w:after="0" w:line="240" w:lineRule="auto"/>
        <w:rPr>
          <w:rFonts w:cs="Calibri"/>
        </w:rPr>
      </w:pPr>
      <w:r w:rsidRPr="006E4EF4">
        <w:rPr>
          <w:rFonts w:cs="Calibri"/>
          <w:bCs/>
        </w:rPr>
        <w:t xml:space="preserve">To get more information about HIV, please visit: www.cdc.gov/hiv </w:t>
      </w:r>
    </w:p>
    <w:p w:rsidR="00F52FCC" w:rsidRPr="006E4EF4" w:rsidRDefault="00F52FCC" w:rsidP="00F52FCC">
      <w:pPr>
        <w:spacing w:after="0" w:line="240" w:lineRule="auto"/>
        <w:rPr>
          <w:rFonts w:cs="Calibri"/>
          <w:bCs/>
        </w:rPr>
      </w:pPr>
    </w:p>
    <w:p w:rsidR="00F52FCC" w:rsidRPr="006E4EF4" w:rsidRDefault="00F52FCC" w:rsidP="00F52FCC">
      <w:pPr>
        <w:spacing w:after="0" w:line="240" w:lineRule="auto"/>
        <w:rPr>
          <w:rFonts w:cs="Calibri"/>
        </w:rPr>
      </w:pPr>
      <w:r w:rsidRPr="006E4EF4">
        <w:rPr>
          <w:rFonts w:cs="Calibri"/>
          <w:bCs/>
        </w:rPr>
        <w:t xml:space="preserve">Otherwise, you can close your browser window. </w:t>
      </w:r>
      <w:r w:rsidRPr="006E4EF4">
        <w:rPr>
          <w:rFonts w:cs="Calibri"/>
        </w:rPr>
        <w:t>Thank you for your time.</w:t>
      </w:r>
    </w:p>
    <w:p w:rsidR="00F52FCC" w:rsidRPr="006E4EF4" w:rsidRDefault="00F52FCC" w:rsidP="00F52FCC">
      <w:pPr>
        <w:spacing w:after="0" w:line="240" w:lineRule="auto"/>
        <w:ind w:right="240"/>
        <w:rPr>
          <w:rFonts w:cs="Calibri"/>
          <w:b/>
        </w:rPr>
      </w:pPr>
    </w:p>
    <w:p w:rsidR="00F52FCC" w:rsidRPr="006E4EF4" w:rsidRDefault="00F52FCC" w:rsidP="00F52FCC">
      <w:pPr>
        <w:widowControl w:val="0"/>
        <w:pBdr>
          <w:bottom w:val="single" w:sz="12" w:space="1" w:color="auto"/>
        </w:pBdr>
        <w:tabs>
          <w:tab w:val="num" w:pos="1800"/>
        </w:tabs>
        <w:autoSpaceDE w:val="0"/>
        <w:autoSpaceDN w:val="0"/>
        <w:adjustRightInd w:val="0"/>
        <w:spacing w:after="0" w:line="240" w:lineRule="auto"/>
        <w:ind w:right="240"/>
        <w:rPr>
          <w:rFonts w:cs="Calibri"/>
          <w:b/>
        </w:rPr>
      </w:pPr>
      <w:r w:rsidRPr="006E4EF4">
        <w:rPr>
          <w:rFonts w:cs="Calibri"/>
          <w:b/>
        </w:rPr>
        <w:t>End survey.</w:t>
      </w:r>
    </w:p>
    <w:p w:rsidR="00F52FCC" w:rsidRPr="006E4EF4" w:rsidRDefault="00F52FCC" w:rsidP="00F52FCC">
      <w:pPr>
        <w:widowControl w:val="0"/>
        <w:pBdr>
          <w:bottom w:val="single" w:sz="12" w:space="1" w:color="auto"/>
        </w:pBdr>
        <w:tabs>
          <w:tab w:val="num" w:pos="1800"/>
        </w:tabs>
        <w:autoSpaceDE w:val="0"/>
        <w:autoSpaceDN w:val="0"/>
        <w:adjustRightInd w:val="0"/>
        <w:spacing w:after="0" w:line="240" w:lineRule="auto"/>
        <w:ind w:right="240"/>
        <w:rPr>
          <w:rFonts w:cs="Calibri"/>
        </w:rPr>
      </w:pPr>
    </w:p>
    <w:p w:rsidR="00F52FCC" w:rsidRPr="006E4EF4" w:rsidRDefault="00F52FCC" w:rsidP="00F52FCC">
      <w:pPr>
        <w:spacing w:after="0" w:line="240" w:lineRule="auto"/>
        <w:rPr>
          <w:rFonts w:cs="Calibri"/>
        </w:rPr>
      </w:pPr>
    </w:p>
    <w:p w:rsidR="00F52FCC" w:rsidRPr="006E4EF4" w:rsidRDefault="00F52FCC" w:rsidP="00F52FCC">
      <w:pPr>
        <w:widowControl w:val="0"/>
        <w:tabs>
          <w:tab w:val="num" w:pos="1800"/>
        </w:tabs>
        <w:autoSpaceDE w:val="0"/>
        <w:autoSpaceDN w:val="0"/>
        <w:adjustRightInd w:val="0"/>
        <w:spacing w:after="0" w:line="240" w:lineRule="auto"/>
        <w:ind w:right="240"/>
      </w:pPr>
      <w:r w:rsidRPr="006E4EF4">
        <w:rPr>
          <w:rFonts w:cs="Calibri"/>
          <w:b/>
        </w:rPr>
        <w:t xml:space="preserve">AUTO3.  </w:t>
      </w:r>
      <w:r w:rsidRPr="006E4EF4">
        <w:rPr>
          <w:rFonts w:cs="Calibri"/>
        </w:rPr>
        <w:t xml:space="preserve"> Time Ended Baseline Survey:  __ __:__ __: __ __ [24 Hour time HH:MM:SS]</w:t>
      </w:r>
    </w:p>
    <w:p w:rsidR="00F52FCC" w:rsidRPr="006E4EF4" w:rsidRDefault="00F52FCC" w:rsidP="00F52FCC">
      <w:pPr>
        <w:spacing w:line="240" w:lineRule="auto"/>
      </w:pPr>
    </w:p>
    <w:p w:rsidR="00DB2CCC" w:rsidRPr="00AF4C70" w:rsidRDefault="00DB2CCC" w:rsidP="00AF4C70">
      <w:pPr>
        <w:spacing w:line="240" w:lineRule="auto"/>
        <w:rPr>
          <w:rFonts w:cs="Calibri"/>
        </w:rPr>
      </w:pPr>
    </w:p>
    <w:sectPr w:rsidR="00DB2CCC" w:rsidRPr="00AF4C70" w:rsidSect="00295ED8">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29" w:rsidRDefault="002E6129" w:rsidP="002E6129">
      <w:pPr>
        <w:spacing w:after="0" w:line="240" w:lineRule="auto"/>
      </w:pPr>
      <w:r>
        <w:separator/>
      </w:r>
    </w:p>
  </w:endnote>
  <w:endnote w:type="continuationSeparator" w:id="0">
    <w:p w:rsidR="002E6129" w:rsidRDefault="002E6129" w:rsidP="002E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47756"/>
      <w:docPartObj>
        <w:docPartGallery w:val="Page Numbers (Bottom of Page)"/>
        <w:docPartUnique/>
      </w:docPartObj>
    </w:sdtPr>
    <w:sdtEndPr>
      <w:rPr>
        <w:noProof/>
      </w:rPr>
    </w:sdtEndPr>
    <w:sdtContent>
      <w:p w:rsidR="002E6129" w:rsidRDefault="002E612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E6129" w:rsidRDefault="002E6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29" w:rsidRDefault="002E6129" w:rsidP="002E6129">
      <w:pPr>
        <w:spacing w:after="0" w:line="240" w:lineRule="auto"/>
      </w:pPr>
      <w:r>
        <w:separator/>
      </w:r>
    </w:p>
  </w:footnote>
  <w:footnote w:type="continuationSeparator" w:id="0">
    <w:p w:rsidR="002E6129" w:rsidRDefault="002E6129" w:rsidP="002E61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4C"/>
    <w:rsid w:val="00007790"/>
    <w:rsid w:val="000721F1"/>
    <w:rsid w:val="000E7343"/>
    <w:rsid w:val="001B7F0A"/>
    <w:rsid w:val="00293EB3"/>
    <w:rsid w:val="00295ED8"/>
    <w:rsid w:val="002D044C"/>
    <w:rsid w:val="002E6129"/>
    <w:rsid w:val="00450DE9"/>
    <w:rsid w:val="00505EE6"/>
    <w:rsid w:val="00800523"/>
    <w:rsid w:val="008E321F"/>
    <w:rsid w:val="00961DC7"/>
    <w:rsid w:val="009C52CC"/>
    <w:rsid w:val="00A13ED7"/>
    <w:rsid w:val="00A510DC"/>
    <w:rsid w:val="00AF4C70"/>
    <w:rsid w:val="00CF412A"/>
    <w:rsid w:val="00DB2CCC"/>
    <w:rsid w:val="00E45DFB"/>
    <w:rsid w:val="00F20D9B"/>
    <w:rsid w:val="00F5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790"/>
    <w:rPr>
      <w:rFonts w:ascii="Tahoma" w:eastAsia="Calibri" w:hAnsi="Tahoma" w:cs="Tahoma"/>
      <w:sz w:val="16"/>
      <w:szCs w:val="16"/>
    </w:rPr>
  </w:style>
  <w:style w:type="paragraph" w:styleId="Header">
    <w:name w:val="header"/>
    <w:basedOn w:val="Normal"/>
    <w:link w:val="HeaderChar"/>
    <w:uiPriority w:val="99"/>
    <w:unhideWhenUsed/>
    <w:rsid w:val="002E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129"/>
    <w:rPr>
      <w:rFonts w:ascii="Calibri" w:eastAsia="Calibri" w:hAnsi="Calibri" w:cs="Times New Roman"/>
    </w:rPr>
  </w:style>
  <w:style w:type="paragraph" w:styleId="Footer">
    <w:name w:val="footer"/>
    <w:basedOn w:val="Normal"/>
    <w:link w:val="FooterChar"/>
    <w:uiPriority w:val="99"/>
    <w:unhideWhenUsed/>
    <w:rsid w:val="002E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12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790"/>
    <w:rPr>
      <w:rFonts w:ascii="Tahoma" w:eastAsia="Calibri" w:hAnsi="Tahoma" w:cs="Tahoma"/>
      <w:sz w:val="16"/>
      <w:szCs w:val="16"/>
    </w:rPr>
  </w:style>
  <w:style w:type="paragraph" w:styleId="Header">
    <w:name w:val="header"/>
    <w:basedOn w:val="Normal"/>
    <w:link w:val="HeaderChar"/>
    <w:uiPriority w:val="99"/>
    <w:unhideWhenUsed/>
    <w:rsid w:val="002E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129"/>
    <w:rPr>
      <w:rFonts w:ascii="Calibri" w:eastAsia="Calibri" w:hAnsi="Calibri" w:cs="Times New Roman"/>
    </w:rPr>
  </w:style>
  <w:style w:type="paragraph" w:styleId="Footer">
    <w:name w:val="footer"/>
    <w:basedOn w:val="Normal"/>
    <w:link w:val="FooterChar"/>
    <w:uiPriority w:val="99"/>
    <w:unhideWhenUsed/>
    <w:rsid w:val="002E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1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3756</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Arin (CDC/OID/NCHHSTP)</dc:creator>
  <cp:lastModifiedBy>Bonds, Constance (CDC/OID/NCHHSTP)</cp:lastModifiedBy>
  <cp:revision>2</cp:revision>
  <cp:lastPrinted>2013-03-06T14:15:00Z</cp:lastPrinted>
  <dcterms:created xsi:type="dcterms:W3CDTF">2013-03-19T15:15:00Z</dcterms:created>
  <dcterms:modified xsi:type="dcterms:W3CDTF">2013-03-19T15:15:00Z</dcterms:modified>
</cp:coreProperties>
</file>