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986"/>
        <w:gridCol w:w="4882"/>
        <w:gridCol w:w="2932"/>
      </w:tblGrid>
      <w:tr w:rsidR="005E02FD" w:rsidTr="003A1FEE">
        <w:trPr>
          <w:trHeight w:hRule="exact" w:val="630"/>
        </w:trPr>
        <w:tc>
          <w:tcPr>
            <w:tcW w:w="2986" w:type="dxa"/>
            <w:tcBorders>
              <w:top w:val="nil"/>
              <w:left w:val="nil"/>
              <w:bottom w:val="nil"/>
              <w:right w:val="nil"/>
            </w:tcBorders>
          </w:tcPr>
          <w:p w:rsidR="005E02FD" w:rsidRDefault="005E02FD" w:rsidP="003A1FEE">
            <w:pPr>
              <w:pStyle w:val="Header"/>
              <w:tabs>
                <w:tab w:val="clear" w:pos="4320"/>
                <w:tab w:val="clear" w:pos="8640"/>
              </w:tabs>
            </w:pPr>
            <w:r>
              <w:rPr>
                <w:noProof/>
              </w:rPr>
              <w:drawing>
                <wp:inline distT="0" distB="0" distL="0" distR="0">
                  <wp:extent cx="1704975" cy="342900"/>
                  <wp:effectExtent l="19050" t="0" r="0" b="0"/>
                  <wp:docPr id="2"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5E02FD" w:rsidRDefault="005E02FD" w:rsidP="003A1FEE">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5E02FD" w:rsidRDefault="005E02FD" w:rsidP="003A1FEE">
            <w:pPr>
              <w:jc w:val="right"/>
              <w:rPr>
                <w:rFonts w:ascii="Arial" w:hAnsi="Arial" w:cs="Arial"/>
                <w:spacing w:val="2"/>
                <w:sz w:val="18"/>
                <w:szCs w:val="18"/>
              </w:rPr>
            </w:pPr>
            <w:r>
              <w:rPr>
                <w:rFonts w:ascii="Arial" w:hAnsi="Arial" w:cs="Arial"/>
                <w:spacing w:val="2"/>
                <w:sz w:val="18"/>
                <w:szCs w:val="18"/>
              </w:rPr>
              <w:t xml:space="preserve">OMB No. </w:t>
            </w:r>
            <w:r w:rsidR="00506E38">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t>(Revised XXXX)</w:t>
            </w:r>
          </w:p>
          <w:p w:rsidR="005E02FD" w:rsidRDefault="005E02FD" w:rsidP="003A1FEE">
            <w:pPr>
              <w:jc w:val="right"/>
              <w:rPr>
                <w:rFonts w:ascii="Arial" w:hAnsi="Arial" w:cs="Arial"/>
                <w:spacing w:val="2"/>
                <w:sz w:val="18"/>
                <w:szCs w:val="18"/>
              </w:rPr>
            </w:pPr>
          </w:p>
        </w:tc>
      </w:tr>
    </w:tbl>
    <w:p w:rsidR="009B7753" w:rsidRDefault="009B7753">
      <w:pPr>
        <w:spacing w:before="120"/>
        <w:jc w:val="center"/>
        <w:rPr>
          <w:rFonts w:ascii="Arial" w:hAnsi="Arial" w:cs="Arial"/>
          <w:b/>
          <w:bCs/>
          <w:spacing w:val="12"/>
          <w:sz w:val="22"/>
          <w:szCs w:val="22"/>
        </w:rPr>
      </w:pPr>
      <w:r>
        <w:rPr>
          <w:rFonts w:ascii="Arial" w:hAnsi="Arial" w:cs="Arial"/>
          <w:b/>
          <w:bCs/>
          <w:spacing w:val="12"/>
          <w:sz w:val="22"/>
          <w:szCs w:val="22"/>
        </w:rPr>
        <w:t>EIA-814</w:t>
      </w:r>
      <w:r>
        <w:rPr>
          <w:rFonts w:ascii="Arial" w:hAnsi="Arial" w:cs="Arial"/>
          <w:b/>
          <w:bCs/>
          <w:spacing w:val="12"/>
          <w:sz w:val="22"/>
          <w:szCs w:val="22"/>
        </w:rPr>
        <w:br/>
        <w:t>MONTHLY IMPORTS REPORT</w:t>
      </w:r>
      <w:r>
        <w:rPr>
          <w:rFonts w:ascii="Arial" w:hAnsi="Arial" w:cs="Arial"/>
          <w:b/>
          <w:bCs/>
          <w:spacing w:val="12"/>
          <w:sz w:val="22"/>
          <w:szCs w:val="22"/>
        </w:rPr>
        <w:br/>
        <w:t>INSTRUCTIONS</w:t>
      </w:r>
    </w:p>
    <w:p w:rsidR="009B7753" w:rsidRDefault="009B7753">
      <w:pPr>
        <w:tabs>
          <w:tab w:val="right" w:leader="dot" w:pos="10800"/>
        </w:tabs>
        <w:rPr>
          <w:rFonts w:ascii="Arial" w:hAnsi="Arial" w:cs="Arial"/>
          <w:b/>
          <w:spacing w:val="12"/>
          <w:sz w:val="16"/>
          <w:szCs w:val="16"/>
        </w:rPr>
      </w:pPr>
      <w:r>
        <w:rPr>
          <w:rFonts w:ascii="Arial" w:hAnsi="Arial" w:cs="Arial"/>
          <w:b/>
          <w:spacing w:val="12"/>
          <w:sz w:val="16"/>
          <w:szCs w:val="16"/>
        </w:rPr>
        <w:tab/>
      </w:r>
    </w:p>
    <w:p w:rsidR="009B7753" w:rsidRDefault="009B7753">
      <w:pPr>
        <w:jc w:val="center"/>
        <w:rPr>
          <w:rFonts w:ascii="Arial" w:hAnsi="Arial" w:cs="Arial"/>
          <w:bCs/>
          <w:spacing w:val="12"/>
          <w:sz w:val="16"/>
          <w:szCs w:val="16"/>
        </w:rPr>
      </w:pPr>
    </w:p>
    <w:p w:rsidR="009B7753" w:rsidRDefault="009B7753">
      <w:pPr>
        <w:spacing w:before="120"/>
        <w:jc w:val="center"/>
        <w:rPr>
          <w:rFonts w:ascii="Arial" w:hAnsi="Arial" w:cs="Arial"/>
          <w:b/>
          <w:bCs/>
          <w:spacing w:val="12"/>
          <w:sz w:val="22"/>
          <w:szCs w:val="22"/>
        </w:rPr>
        <w:sectPr w:rsidR="009B7753">
          <w:footerReference w:type="even" r:id="rId8"/>
          <w:footerReference w:type="default" r:id="rId9"/>
          <w:pgSz w:w="12240" w:h="15840"/>
          <w:pgMar w:top="720" w:right="720" w:bottom="576" w:left="720" w:header="720" w:footer="432" w:gutter="0"/>
          <w:cols w:space="720"/>
          <w:noEndnote/>
        </w:sectPr>
      </w:pPr>
    </w:p>
    <w:p w:rsidR="009B7753" w:rsidRDefault="009B7753" w:rsidP="00241F89">
      <w:pPr>
        <w:rPr>
          <w:rFonts w:ascii="Arial" w:hAnsi="Arial" w:cs="Arial"/>
          <w:b/>
          <w:bCs/>
          <w:spacing w:val="-1"/>
          <w:sz w:val="22"/>
          <w:szCs w:val="22"/>
        </w:rPr>
      </w:pPr>
      <w:r>
        <w:rPr>
          <w:rFonts w:ascii="Arial" w:hAnsi="Arial" w:cs="Arial"/>
          <w:b/>
          <w:bCs/>
          <w:spacing w:val="-1"/>
          <w:sz w:val="22"/>
          <w:szCs w:val="22"/>
        </w:rPr>
        <w:lastRenderedPageBreak/>
        <w:t>QUESTIONS</w:t>
      </w:r>
    </w:p>
    <w:p w:rsidR="009B7753" w:rsidRDefault="009B7753" w:rsidP="00241F89">
      <w:pPr>
        <w:spacing w:before="180"/>
        <w:rPr>
          <w:rFonts w:ascii="Arial" w:hAnsi="Arial" w:cs="Arial"/>
          <w:spacing w:val="2"/>
          <w:sz w:val="18"/>
          <w:szCs w:val="18"/>
        </w:rPr>
      </w:pPr>
      <w:r>
        <w:rPr>
          <w:rFonts w:ascii="Arial" w:hAnsi="Arial" w:cs="Arial"/>
          <w:spacing w:val="-2"/>
          <w:sz w:val="18"/>
          <w:szCs w:val="18"/>
        </w:rPr>
        <w:t>If you have any questions about Form EIA-814 after reading the</w:t>
      </w:r>
      <w:r>
        <w:rPr>
          <w:rFonts w:ascii="Arial" w:hAnsi="Arial" w:cs="Arial"/>
          <w:spacing w:val="2"/>
          <w:sz w:val="18"/>
          <w:szCs w:val="18"/>
        </w:rPr>
        <w:t xml:space="preserve"> instructions, please contact the Survey Manager at (202) 586</w:t>
      </w:r>
      <w:r>
        <w:rPr>
          <w:rFonts w:ascii="Arial" w:hAnsi="Arial" w:cs="Arial"/>
          <w:spacing w:val="2"/>
          <w:sz w:val="18"/>
          <w:szCs w:val="18"/>
        </w:rPr>
        <w:noBreakHyphen/>
        <w:t xml:space="preserve">6106. </w:t>
      </w:r>
    </w:p>
    <w:p w:rsidR="009B7753" w:rsidRDefault="009B7753" w:rsidP="00241F89">
      <w:pPr>
        <w:spacing w:before="240"/>
        <w:rPr>
          <w:rFonts w:ascii="Arial" w:hAnsi="Arial" w:cs="Arial"/>
          <w:b/>
          <w:bCs/>
          <w:spacing w:val="-1"/>
          <w:sz w:val="22"/>
          <w:szCs w:val="22"/>
        </w:rPr>
      </w:pPr>
      <w:r>
        <w:rPr>
          <w:rFonts w:ascii="Arial" w:hAnsi="Arial" w:cs="Arial"/>
          <w:b/>
          <w:bCs/>
          <w:spacing w:val="-1"/>
          <w:sz w:val="22"/>
          <w:szCs w:val="22"/>
        </w:rPr>
        <w:t>PURPOSE</w:t>
      </w:r>
    </w:p>
    <w:p w:rsidR="009B7753" w:rsidRDefault="009B7753" w:rsidP="00241F89">
      <w:pPr>
        <w:spacing w:before="180"/>
        <w:rPr>
          <w:rFonts w:ascii="Arial" w:hAnsi="Arial" w:cs="Arial"/>
          <w:spacing w:val="-2"/>
          <w:sz w:val="18"/>
          <w:szCs w:val="18"/>
        </w:rPr>
      </w:pPr>
      <w:r>
        <w:rPr>
          <w:rFonts w:ascii="Arial" w:hAnsi="Arial" w:cs="Arial"/>
          <w:spacing w:val="-2"/>
          <w:sz w:val="18"/>
          <w:szCs w:val="18"/>
        </w:rPr>
        <w:t xml:space="preserve">The Energy Information Administration (EIA) Form EIA-814, "Monthly Imports Report," is used to collect data on imports of crude oil and petroleum products. </w:t>
      </w:r>
      <w:r>
        <w:rPr>
          <w:rFonts w:ascii="Arial" w:hAnsi="Arial" w:cs="Arial"/>
          <w:sz w:val="18"/>
          <w:szCs w:val="18"/>
        </w:rPr>
        <w:t>A summary of the data appear on EIA’s</w:t>
      </w:r>
      <w:r>
        <w:rPr>
          <w:rFonts w:ascii="Arial" w:hAnsi="Arial" w:cs="Arial"/>
          <w:spacing w:val="-2"/>
          <w:sz w:val="18"/>
          <w:szCs w:val="18"/>
        </w:rPr>
        <w:t xml:space="preserve"> website at </w:t>
      </w:r>
      <w:hyperlink r:id="rId10" w:history="1">
        <w:r w:rsidR="00922AC6" w:rsidRPr="008A5323">
          <w:rPr>
            <w:rStyle w:val="Hyperlink"/>
            <w:rFonts w:ascii="Arial" w:hAnsi="Arial" w:cs="Arial"/>
            <w:spacing w:val="-2"/>
            <w:sz w:val="18"/>
            <w:szCs w:val="18"/>
          </w:rPr>
          <w:t>www.eia.gov</w:t>
        </w:r>
      </w:hyperlink>
      <w:r>
        <w:rPr>
          <w:rFonts w:ascii="Arial" w:hAnsi="Arial" w:cs="Arial"/>
          <w:spacing w:val="-2"/>
          <w:sz w:val="18"/>
          <w:szCs w:val="18"/>
        </w:rPr>
        <w:t xml:space="preserve"> and in numerous government publications.</w:t>
      </w:r>
    </w:p>
    <w:p w:rsidR="009B7753" w:rsidRDefault="009B7753" w:rsidP="00241F89">
      <w:pPr>
        <w:spacing w:before="240"/>
        <w:rPr>
          <w:rFonts w:ascii="Arial" w:hAnsi="Arial" w:cs="Arial"/>
          <w:b/>
          <w:bCs/>
          <w:spacing w:val="-1"/>
          <w:sz w:val="22"/>
          <w:szCs w:val="22"/>
        </w:rPr>
      </w:pPr>
      <w:r>
        <w:rPr>
          <w:rFonts w:ascii="Arial" w:hAnsi="Arial" w:cs="Arial"/>
          <w:b/>
          <w:bCs/>
          <w:spacing w:val="-1"/>
          <w:sz w:val="22"/>
          <w:szCs w:val="22"/>
        </w:rPr>
        <w:t>WHO MUST SUBMIT</w:t>
      </w:r>
    </w:p>
    <w:p w:rsidR="009B7753" w:rsidRDefault="009B7753" w:rsidP="00241F89">
      <w:pPr>
        <w:spacing w:before="180"/>
        <w:rPr>
          <w:rFonts w:ascii="Arial" w:hAnsi="Arial" w:cs="Arial"/>
          <w:spacing w:val="-2"/>
          <w:sz w:val="18"/>
          <w:szCs w:val="18"/>
        </w:rPr>
      </w:pPr>
      <w:r>
        <w:rPr>
          <w:rFonts w:ascii="Arial" w:hAnsi="Arial" w:cs="Arial"/>
          <w:spacing w:val="-2"/>
          <w:sz w:val="18"/>
          <w:szCs w:val="18"/>
        </w:rPr>
        <w:t>Form EIA-814 is mandatory pursuant to Section 13(b) of the Federal Energy Administration Act of 1974 (Public Law 93-275) and must be completed by each Importer of Record (or Ultimate Consignee in some situations regarding Canadian imports) who imports crude oil or petroleum products:</w:t>
      </w:r>
    </w:p>
    <w:p w:rsidR="009B7753" w:rsidRDefault="009B7753" w:rsidP="00241F89">
      <w:pPr>
        <w:numPr>
          <w:ilvl w:val="0"/>
          <w:numId w:val="25"/>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into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rsidR="009B7753" w:rsidRDefault="009B7753" w:rsidP="00241F89">
      <w:pPr>
        <w:numPr>
          <w:ilvl w:val="0"/>
          <w:numId w:val="25"/>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into Puerto Rico, the Virgin Islands and other U.S. possessions (Guam, Midway Islands, Wake Island, American Samoa, and Northern Mariana Islands,</w:t>
      </w:r>
    </w:p>
    <w:p w:rsidR="009B7753" w:rsidRDefault="009B7753" w:rsidP="00241F89">
      <w:pPr>
        <w:numPr>
          <w:ilvl w:val="0"/>
          <w:numId w:val="25"/>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into Foreign Trade Zones located in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 and</w:t>
      </w:r>
    </w:p>
    <w:p w:rsidR="009B7753" w:rsidRDefault="009B7753" w:rsidP="00241F89">
      <w:pPr>
        <w:numPr>
          <w:ilvl w:val="0"/>
          <w:numId w:val="25"/>
        </w:numPr>
        <w:tabs>
          <w:tab w:val="clear" w:pos="360"/>
          <w:tab w:val="left" w:pos="288"/>
        </w:tabs>
        <w:spacing w:before="120"/>
        <w:ind w:left="288" w:hanging="288"/>
        <w:rPr>
          <w:rFonts w:ascii="Arial" w:hAnsi="Arial" w:cs="Arial"/>
          <w:spacing w:val="2"/>
          <w:sz w:val="18"/>
          <w:szCs w:val="18"/>
        </w:rPr>
      </w:pPr>
      <w:proofErr w:type="gramStart"/>
      <w:r>
        <w:rPr>
          <w:rFonts w:ascii="Arial" w:hAnsi="Arial" w:cs="Arial"/>
          <w:spacing w:val="2"/>
          <w:sz w:val="18"/>
          <w:szCs w:val="18"/>
        </w:rPr>
        <w:t>from</w:t>
      </w:r>
      <w:proofErr w:type="gramEnd"/>
      <w:r>
        <w:rPr>
          <w:rFonts w:ascii="Arial" w:hAnsi="Arial" w:cs="Arial"/>
          <w:spacing w:val="2"/>
          <w:sz w:val="18"/>
          <w:szCs w:val="18"/>
        </w:rPr>
        <w:t xml:space="preserve"> Puerto Rico, the Virgin Islands and other </w:t>
      </w:r>
      <w:smartTag w:uri="urn:schemas-microsoft-com:office:smarttags" w:element="country-region">
        <w:r>
          <w:rPr>
            <w:rFonts w:ascii="Arial" w:hAnsi="Arial" w:cs="Arial"/>
            <w:spacing w:val="2"/>
            <w:sz w:val="18"/>
            <w:szCs w:val="18"/>
          </w:rPr>
          <w:t>U.S.</w:t>
        </w:r>
      </w:smartTag>
      <w:r>
        <w:rPr>
          <w:rFonts w:ascii="Arial" w:hAnsi="Arial" w:cs="Arial"/>
          <w:spacing w:val="2"/>
          <w:sz w:val="18"/>
          <w:szCs w:val="18"/>
        </w:rPr>
        <w:t xml:space="preserve"> possessions into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Canadian Imports</w:t>
      </w:r>
    </w:p>
    <w:p w:rsidR="009B7753" w:rsidRDefault="009B7753" w:rsidP="00241F89">
      <w:pPr>
        <w:spacing w:before="180"/>
        <w:rPr>
          <w:rFonts w:ascii="Arial" w:hAnsi="Arial" w:cs="Arial"/>
          <w:spacing w:val="-2"/>
          <w:sz w:val="18"/>
          <w:szCs w:val="18"/>
        </w:rPr>
      </w:pPr>
      <w:r>
        <w:rPr>
          <w:rFonts w:ascii="Arial" w:hAnsi="Arial" w:cs="Arial"/>
          <w:spacing w:val="-2"/>
          <w:sz w:val="18"/>
          <w:szCs w:val="18"/>
        </w:rPr>
        <w:t xml:space="preserve">When crude oil or petroleum products are imported from </w:t>
      </w:r>
      <w:smartTag w:uri="urn:schemas-microsoft-com:office:smarttags" w:element="place">
        <w:smartTag w:uri="urn:schemas-microsoft-com:office:smarttags" w:element="country-region">
          <w:r>
            <w:rPr>
              <w:rFonts w:ascii="Arial" w:hAnsi="Arial" w:cs="Arial"/>
              <w:spacing w:val="-2"/>
              <w:sz w:val="18"/>
              <w:szCs w:val="18"/>
            </w:rPr>
            <w:t>Canada</w:t>
          </w:r>
        </w:smartTag>
      </w:smartTag>
      <w:r>
        <w:rPr>
          <w:rFonts w:ascii="Arial" w:hAnsi="Arial" w:cs="Arial"/>
          <w:spacing w:val="-2"/>
          <w:sz w:val="18"/>
          <w:szCs w:val="18"/>
        </w:rPr>
        <w:t xml:space="preserve"> and when the importer of record is a Canadian company, the Ultimate Consignee must report imports on the EIA-814. For example, when a Canadian shipper is listed as the Importer of Record in Block 26 of the U.S. Customs and Border Protection Form CBP 7501, “Entry Summary,” the company listed as the Ultimate Consignee shown in Block 25 of the CBP 7501 must report on the EIA-814.</w:t>
      </w:r>
    </w:p>
    <w:p w:rsidR="009B7753" w:rsidRDefault="009B7753" w:rsidP="00241F89">
      <w:pPr>
        <w:spacing w:before="240"/>
        <w:rPr>
          <w:rFonts w:ascii="Arial" w:hAnsi="Arial" w:cs="Arial"/>
          <w:b/>
          <w:bCs/>
          <w:spacing w:val="-1"/>
          <w:sz w:val="22"/>
          <w:szCs w:val="22"/>
        </w:rPr>
      </w:pPr>
      <w:r>
        <w:rPr>
          <w:rFonts w:ascii="Arial" w:hAnsi="Arial" w:cs="Arial"/>
          <w:b/>
          <w:bCs/>
          <w:spacing w:val="-1"/>
          <w:sz w:val="22"/>
          <w:szCs w:val="22"/>
        </w:rPr>
        <w:t>WHEN TO SUBMIT</w:t>
      </w:r>
    </w:p>
    <w:p w:rsidR="009B7753" w:rsidRDefault="009B7753" w:rsidP="00241F89">
      <w:pPr>
        <w:spacing w:before="180"/>
        <w:rPr>
          <w:rFonts w:ascii="Arial" w:hAnsi="Arial" w:cs="Arial"/>
          <w:spacing w:val="-2"/>
          <w:sz w:val="18"/>
          <w:szCs w:val="18"/>
        </w:rPr>
      </w:pPr>
      <w:r>
        <w:rPr>
          <w:rFonts w:ascii="Arial" w:hAnsi="Arial" w:cs="Arial"/>
          <w:spacing w:val="-2"/>
          <w:sz w:val="18"/>
          <w:szCs w:val="18"/>
        </w:rPr>
        <w:t>Form EIA-814 must be received by the EIA by the 20</w:t>
      </w:r>
      <w:r w:rsidR="00CA4FAC" w:rsidRPr="00CA4FAC">
        <w:rPr>
          <w:rFonts w:ascii="Arial" w:hAnsi="Arial" w:cs="Arial"/>
          <w:spacing w:val="-2"/>
          <w:sz w:val="18"/>
          <w:szCs w:val="18"/>
          <w:vertAlign w:val="superscript"/>
        </w:rPr>
        <w:t>th</w:t>
      </w:r>
      <w:r w:rsidR="00CA4FAC">
        <w:rPr>
          <w:rFonts w:ascii="Arial" w:hAnsi="Arial" w:cs="Arial"/>
          <w:spacing w:val="-2"/>
          <w:sz w:val="18"/>
          <w:szCs w:val="18"/>
        </w:rPr>
        <w:t xml:space="preserve"> </w:t>
      </w:r>
      <w:r>
        <w:rPr>
          <w:rFonts w:ascii="Arial" w:hAnsi="Arial" w:cs="Arial"/>
          <w:spacing w:val="-2"/>
          <w:sz w:val="18"/>
          <w:szCs w:val="18"/>
        </w:rPr>
        <w:t xml:space="preserve">calendar day following the end of the report period (e.g., the Form EIA-814 covering the January report period must be received by February 20). </w:t>
      </w:r>
    </w:p>
    <w:p w:rsidR="009B7753" w:rsidRDefault="009B7753" w:rsidP="00241F89">
      <w:pPr>
        <w:spacing w:before="240"/>
        <w:rPr>
          <w:rFonts w:ascii="Arial" w:hAnsi="Arial" w:cs="Arial"/>
          <w:b/>
          <w:bCs/>
          <w:spacing w:val="-1"/>
          <w:sz w:val="22"/>
          <w:szCs w:val="22"/>
        </w:rPr>
      </w:pPr>
      <w:r>
        <w:rPr>
          <w:rFonts w:ascii="Arial" w:hAnsi="Arial" w:cs="Arial"/>
          <w:b/>
          <w:bCs/>
          <w:spacing w:val="-1"/>
          <w:sz w:val="22"/>
          <w:szCs w:val="22"/>
        </w:rPr>
        <w:t>HOW TO SUBMIT</w:t>
      </w:r>
    </w:p>
    <w:p w:rsidR="009B7753" w:rsidRDefault="009B7753" w:rsidP="00241F89">
      <w:pPr>
        <w:spacing w:before="180"/>
        <w:rPr>
          <w:rFonts w:ascii="Arial" w:hAnsi="Arial" w:cs="Arial"/>
          <w:spacing w:val="2"/>
          <w:sz w:val="18"/>
          <w:szCs w:val="18"/>
        </w:rPr>
      </w:pPr>
      <w:r>
        <w:rPr>
          <w:rFonts w:ascii="Arial" w:hAnsi="Arial" w:cs="Arial"/>
          <w:spacing w:val="-2"/>
          <w:sz w:val="18"/>
          <w:szCs w:val="18"/>
        </w:rPr>
        <w:t xml:space="preserve">Instructions on how to report via e-mail, </w:t>
      </w:r>
      <w:r>
        <w:rPr>
          <w:rFonts w:ascii="Arial" w:hAnsi="Arial" w:cs="Arial"/>
          <w:sz w:val="18"/>
          <w:szCs w:val="18"/>
        </w:rPr>
        <w:t>facsimile</w:t>
      </w:r>
      <w:r>
        <w:rPr>
          <w:rFonts w:ascii="Arial" w:hAnsi="Arial" w:cs="Arial"/>
          <w:spacing w:val="-2"/>
          <w:sz w:val="18"/>
          <w:szCs w:val="18"/>
        </w:rPr>
        <w:t xml:space="preserve">, or secure file transfer </w:t>
      </w:r>
      <w:r>
        <w:rPr>
          <w:rFonts w:ascii="Arial" w:hAnsi="Arial" w:cs="Arial"/>
          <w:spacing w:val="2"/>
          <w:sz w:val="18"/>
          <w:szCs w:val="18"/>
        </w:rPr>
        <w:t xml:space="preserve">are printed on PART 2 of Form EIA-814. </w:t>
      </w:r>
    </w:p>
    <w:p w:rsidR="009B7753" w:rsidRDefault="00AD5DC2" w:rsidP="00241F89">
      <w:pPr>
        <w:numPr>
          <w:ilvl w:val="0"/>
          <w:numId w:val="22"/>
        </w:numPr>
        <w:tabs>
          <w:tab w:val="clear" w:pos="360"/>
          <w:tab w:val="num" w:pos="288"/>
        </w:tabs>
        <w:spacing w:before="120"/>
        <w:ind w:left="288" w:hanging="288"/>
        <w:rPr>
          <w:rFonts w:ascii="Arial" w:hAnsi="Arial" w:cs="Arial"/>
          <w:spacing w:val="2"/>
          <w:sz w:val="18"/>
          <w:szCs w:val="18"/>
        </w:rPr>
      </w:pPr>
      <w:r>
        <w:rPr>
          <w:rFonts w:ascii="Arial" w:hAnsi="Arial" w:cs="Arial"/>
          <w:spacing w:val="-1"/>
          <w:sz w:val="18"/>
          <w:szCs w:val="18"/>
          <w:u w:val="single"/>
        </w:rPr>
        <w:br w:type="column"/>
      </w:r>
      <w:r w:rsidR="009B7753">
        <w:rPr>
          <w:rFonts w:ascii="Arial" w:hAnsi="Arial" w:cs="Arial"/>
          <w:spacing w:val="-1"/>
          <w:sz w:val="18"/>
          <w:szCs w:val="18"/>
          <w:u w:val="single"/>
        </w:rPr>
        <w:lastRenderedPageBreak/>
        <w:t>Secure File Transfer</w:t>
      </w:r>
      <w:r w:rsidR="009B7753">
        <w:rPr>
          <w:rFonts w:ascii="Arial" w:hAnsi="Arial" w:cs="Arial"/>
          <w:spacing w:val="-1"/>
          <w:sz w:val="18"/>
          <w:szCs w:val="18"/>
        </w:rPr>
        <w:t xml:space="preserve">: This form may be submitted to the EIA by </w:t>
      </w:r>
      <w:r w:rsidR="009B7753">
        <w:rPr>
          <w:rFonts w:ascii="Arial" w:hAnsi="Arial" w:cs="Arial"/>
          <w:sz w:val="18"/>
          <w:szCs w:val="18"/>
        </w:rPr>
        <w:t>facsimile</w:t>
      </w:r>
      <w:r w:rsidR="009B7753">
        <w:rPr>
          <w:rFonts w:ascii="Arial" w:hAnsi="Arial" w:cs="Arial"/>
          <w:spacing w:val="-1"/>
          <w:sz w:val="18"/>
          <w:szCs w:val="18"/>
        </w:rPr>
        <w:t>, e-mail, or secure</w:t>
      </w:r>
      <w:r w:rsidR="009B7753">
        <w:rPr>
          <w:rFonts w:ascii="Arial" w:hAnsi="Arial" w:cs="Arial"/>
          <w:spacing w:val="2"/>
          <w:sz w:val="18"/>
          <w:szCs w:val="18"/>
        </w:rPr>
        <w:t xml:space="preserve"> </w:t>
      </w:r>
      <w:r w:rsidR="009B7753">
        <w:rPr>
          <w:rFonts w:ascii="Arial" w:hAnsi="Arial" w:cs="Arial"/>
          <w:sz w:val="18"/>
          <w:szCs w:val="18"/>
        </w:rPr>
        <w:t>file transfer. Should you choose to submit your data via e-mail</w:t>
      </w:r>
      <w:r w:rsidR="009B7753">
        <w:rPr>
          <w:rFonts w:ascii="Arial" w:hAnsi="Arial" w:cs="Arial"/>
          <w:spacing w:val="2"/>
          <w:sz w:val="18"/>
          <w:szCs w:val="18"/>
        </w:rPr>
        <w:t xml:space="preserve"> </w:t>
      </w:r>
      <w:r w:rsidR="009B7753">
        <w:rPr>
          <w:rFonts w:ascii="Arial" w:hAnsi="Arial" w:cs="Arial"/>
          <w:sz w:val="18"/>
          <w:szCs w:val="18"/>
        </w:rPr>
        <w:t>or facsimile, we must advise you that e-mail and facsimile are</w:t>
      </w:r>
      <w:r w:rsidR="009B7753">
        <w:rPr>
          <w:rFonts w:ascii="Arial" w:hAnsi="Arial" w:cs="Arial"/>
          <w:spacing w:val="2"/>
          <w:sz w:val="18"/>
          <w:szCs w:val="18"/>
        </w:rPr>
        <w:t xml:space="preserve"> insecure means of transmission because the data are not </w:t>
      </w:r>
      <w:r w:rsidR="009B7753">
        <w:rPr>
          <w:rFonts w:ascii="Arial" w:hAnsi="Arial" w:cs="Arial"/>
          <w:spacing w:val="-1"/>
          <w:sz w:val="18"/>
          <w:szCs w:val="18"/>
        </w:rPr>
        <w:t>encrypted, and there is some possibility that your data could be</w:t>
      </w:r>
      <w:r w:rsidR="009B7753">
        <w:rPr>
          <w:rFonts w:ascii="Arial" w:hAnsi="Arial" w:cs="Arial"/>
          <w:spacing w:val="2"/>
          <w:sz w:val="18"/>
          <w:szCs w:val="18"/>
        </w:rPr>
        <w:t xml:space="preserve"> </w:t>
      </w:r>
      <w:r w:rsidR="009B7753">
        <w:rPr>
          <w:rFonts w:ascii="Arial" w:hAnsi="Arial" w:cs="Arial"/>
          <w:sz w:val="18"/>
          <w:szCs w:val="18"/>
        </w:rPr>
        <w:t>compromised. You can also send your Excel files to EIA using</w:t>
      </w:r>
      <w:r w:rsidR="009B7753">
        <w:rPr>
          <w:rFonts w:ascii="Arial" w:hAnsi="Arial" w:cs="Arial"/>
          <w:spacing w:val="2"/>
          <w:sz w:val="18"/>
          <w:szCs w:val="18"/>
        </w:rPr>
        <w:t xml:space="preserve"> </w:t>
      </w:r>
      <w:r w:rsidR="009B7753">
        <w:rPr>
          <w:rFonts w:ascii="Arial" w:hAnsi="Arial" w:cs="Arial"/>
          <w:sz w:val="18"/>
          <w:szCs w:val="18"/>
        </w:rPr>
        <w:t>a secure method of transmission: HTTPS. This is an industry</w:t>
      </w:r>
      <w:r w:rsidR="009B7753">
        <w:rPr>
          <w:rFonts w:ascii="Arial" w:hAnsi="Arial" w:cs="Arial"/>
          <w:spacing w:val="2"/>
          <w:sz w:val="18"/>
          <w:szCs w:val="18"/>
        </w:rPr>
        <w:t xml:space="preserve"> standard method to send information over the web using secure, encrypted processes. (It is the same method that commercial companies use to communicate with customers when transacting business on the web.) To use this service, we </w:t>
      </w:r>
      <w:r w:rsidR="009B7753">
        <w:rPr>
          <w:rFonts w:ascii="Arial" w:hAnsi="Arial" w:cs="Arial"/>
          <w:spacing w:val="-2"/>
          <w:sz w:val="18"/>
          <w:szCs w:val="18"/>
        </w:rPr>
        <w:t>recommend the use of Microsoft Internet Explorer 5.5 or later or</w:t>
      </w:r>
      <w:r w:rsidR="009B7753">
        <w:rPr>
          <w:rFonts w:ascii="Arial" w:hAnsi="Arial" w:cs="Arial"/>
          <w:spacing w:val="2"/>
          <w:sz w:val="18"/>
          <w:szCs w:val="18"/>
        </w:rPr>
        <w:t xml:space="preserve"> Netscape 4.77 or later. Send your surveys using this secure method to:</w:t>
      </w:r>
    </w:p>
    <w:p w:rsidR="00295167" w:rsidRDefault="00300B1D" w:rsidP="00241F89">
      <w:pPr>
        <w:ind w:left="288"/>
        <w:rPr>
          <w:rFonts w:ascii="Arial" w:hAnsi="Arial" w:cs="Arial"/>
          <w:color w:val="0000FF"/>
          <w:spacing w:val="2"/>
          <w:sz w:val="18"/>
          <w:szCs w:val="18"/>
          <w:u w:val="single"/>
        </w:rPr>
      </w:pPr>
      <w:hyperlink r:id="rId11" w:history="1">
        <w:r w:rsidR="00295167" w:rsidRPr="0057463F">
          <w:rPr>
            <w:rStyle w:val="Hyperlink"/>
            <w:rFonts w:ascii="Arial" w:hAnsi="Arial" w:cs="Arial"/>
            <w:bCs/>
            <w:sz w:val="18"/>
            <w:szCs w:val="18"/>
          </w:rPr>
          <w:t>https://signon.eia.doe.gov/upload/noticeoog.jsp</w:t>
        </w:r>
      </w:hyperlink>
    </w:p>
    <w:p w:rsidR="009B7753" w:rsidRDefault="009B7753" w:rsidP="00241F89">
      <w:pPr>
        <w:numPr>
          <w:ilvl w:val="0"/>
          <w:numId w:val="22"/>
        </w:numPr>
        <w:tabs>
          <w:tab w:val="clear" w:pos="360"/>
          <w:tab w:val="num" w:pos="288"/>
        </w:tabs>
        <w:spacing w:before="120"/>
        <w:ind w:left="288" w:hanging="288"/>
        <w:rPr>
          <w:rFonts w:ascii="Arial" w:hAnsi="Arial" w:cs="Arial"/>
          <w:b/>
          <w:bCs/>
          <w:spacing w:val="2"/>
          <w:sz w:val="18"/>
          <w:szCs w:val="18"/>
        </w:rPr>
      </w:pPr>
      <w:r>
        <w:rPr>
          <w:rFonts w:ascii="Arial" w:hAnsi="Arial" w:cs="Arial"/>
          <w:spacing w:val="2"/>
          <w:sz w:val="18"/>
          <w:szCs w:val="18"/>
          <w:u w:val="single"/>
        </w:rPr>
        <w:t>Electronic Filing Option:</w:t>
      </w:r>
      <w:r>
        <w:rPr>
          <w:rFonts w:ascii="Arial" w:hAnsi="Arial" w:cs="Arial"/>
          <w:spacing w:val="2"/>
          <w:sz w:val="18"/>
          <w:szCs w:val="18"/>
        </w:rPr>
        <w:t xml:space="preserve"> The PC Electronic Data Reporting Option (PEDRO) is a Windows-based application that will enable you to enter data interactively, import data from your own database, validate your data online, and transmit the </w:t>
      </w:r>
      <w:r>
        <w:rPr>
          <w:rFonts w:ascii="Arial" w:hAnsi="Arial" w:cs="Arial"/>
          <w:spacing w:val="-1"/>
          <w:sz w:val="18"/>
          <w:szCs w:val="18"/>
        </w:rPr>
        <w:t>encrypted data electronically to EIA via the Internet or a dial-up</w:t>
      </w:r>
      <w:r>
        <w:rPr>
          <w:rFonts w:ascii="Arial" w:hAnsi="Arial" w:cs="Arial"/>
          <w:spacing w:val="2"/>
          <w:sz w:val="18"/>
          <w:szCs w:val="18"/>
        </w:rPr>
        <w:t xml:space="preserve"> modem. If you are interested in receiving this free software, contact the Electronic Data Collection Support Staff at </w:t>
      </w:r>
      <w:r>
        <w:rPr>
          <w:rFonts w:ascii="Arial" w:hAnsi="Arial" w:cs="Arial"/>
          <w:b/>
          <w:bCs/>
          <w:spacing w:val="2"/>
          <w:sz w:val="18"/>
          <w:szCs w:val="18"/>
        </w:rPr>
        <w:t>(202) 586</w:t>
      </w:r>
      <w:r>
        <w:rPr>
          <w:rFonts w:ascii="Arial" w:hAnsi="Arial" w:cs="Arial"/>
          <w:b/>
          <w:bCs/>
          <w:spacing w:val="2"/>
          <w:sz w:val="18"/>
          <w:szCs w:val="18"/>
        </w:rPr>
        <w:noBreakHyphen/>
        <w:t>9659.</w:t>
      </w:r>
    </w:p>
    <w:p w:rsidR="009B7753" w:rsidRDefault="009B7753" w:rsidP="00241F89">
      <w:pPr>
        <w:spacing w:before="240"/>
        <w:rPr>
          <w:rFonts w:ascii="Arial" w:hAnsi="Arial" w:cs="Arial"/>
          <w:b/>
          <w:bCs/>
          <w:sz w:val="22"/>
          <w:szCs w:val="22"/>
        </w:rPr>
      </w:pPr>
      <w:r>
        <w:rPr>
          <w:rFonts w:ascii="Arial" w:hAnsi="Arial" w:cs="Arial"/>
          <w:b/>
          <w:bCs/>
          <w:spacing w:val="-1"/>
          <w:sz w:val="22"/>
          <w:szCs w:val="22"/>
        </w:rPr>
        <w:t xml:space="preserve">COPIES OF SURVEY FORMS, INSTRUCTIONS </w:t>
      </w:r>
      <w:r>
        <w:rPr>
          <w:rFonts w:ascii="Arial" w:hAnsi="Arial" w:cs="Arial"/>
          <w:b/>
          <w:bCs/>
          <w:sz w:val="22"/>
          <w:szCs w:val="22"/>
        </w:rPr>
        <w:t>AND DEFINITIONS</w:t>
      </w:r>
    </w:p>
    <w:p w:rsidR="009B7753" w:rsidRDefault="009B7753" w:rsidP="00241F89">
      <w:pPr>
        <w:spacing w:before="180"/>
        <w:ind w:right="144"/>
        <w:rPr>
          <w:rFonts w:ascii="Arial" w:hAnsi="Arial" w:cs="Arial"/>
          <w:spacing w:val="2"/>
          <w:sz w:val="18"/>
          <w:szCs w:val="18"/>
        </w:rPr>
      </w:pPr>
      <w:r>
        <w:rPr>
          <w:rFonts w:ascii="Arial" w:hAnsi="Arial" w:cs="Arial"/>
          <w:spacing w:val="-2"/>
          <w:sz w:val="18"/>
          <w:szCs w:val="18"/>
        </w:rPr>
        <w:t xml:space="preserve">Copies in portable document format (PDF) and spreadsheet format (XLS) are available on EIA's website.  </w:t>
      </w:r>
      <w:r>
        <w:rPr>
          <w:rFonts w:ascii="Arial" w:hAnsi="Arial" w:cs="Arial"/>
          <w:spacing w:val="2"/>
          <w:sz w:val="18"/>
          <w:szCs w:val="18"/>
        </w:rPr>
        <w:t>You may access the materials by following the steps below:</w:t>
      </w:r>
    </w:p>
    <w:p w:rsidR="00CF708B" w:rsidRDefault="00CF708B" w:rsidP="00241F89">
      <w:pPr>
        <w:spacing w:before="216"/>
        <w:rPr>
          <w:rFonts w:ascii="Arial" w:hAnsi="Arial" w:cs="Arial"/>
          <w:spacing w:val="2"/>
          <w:sz w:val="18"/>
          <w:szCs w:val="18"/>
        </w:rPr>
      </w:pPr>
      <w:hyperlink r:id="rId12" w:history="1">
        <w:r w:rsidRPr="008A5323">
          <w:rPr>
            <w:rStyle w:val="Hyperlink"/>
            <w:rFonts w:ascii="Arial" w:hAnsi="Arial" w:cs="Arial"/>
            <w:spacing w:val="2"/>
            <w:sz w:val="18"/>
            <w:szCs w:val="18"/>
          </w:rPr>
          <w:t>http://www.eia.gov/survey/#petroleum</w:t>
        </w:r>
      </w:hyperlink>
    </w:p>
    <w:p w:rsidR="009B7753" w:rsidRDefault="009B7753" w:rsidP="00241F89">
      <w:pPr>
        <w:spacing w:before="216"/>
        <w:rPr>
          <w:rFonts w:ascii="Arial" w:hAnsi="Arial" w:cs="Arial"/>
          <w:spacing w:val="2"/>
          <w:sz w:val="18"/>
          <w:szCs w:val="18"/>
        </w:rPr>
      </w:pPr>
      <w:r>
        <w:rPr>
          <w:rFonts w:ascii="Arial" w:hAnsi="Arial" w:cs="Arial"/>
          <w:spacing w:val="2"/>
          <w:sz w:val="18"/>
          <w:szCs w:val="18"/>
        </w:rPr>
        <w:t>Files must be saved to your personal computer. Data cannot be entered interactively on the website.</w:t>
      </w:r>
    </w:p>
    <w:p w:rsidR="009B7753" w:rsidRDefault="009B7753" w:rsidP="00241F89">
      <w:pPr>
        <w:spacing w:before="240"/>
        <w:rPr>
          <w:rFonts w:ascii="Arial" w:hAnsi="Arial" w:cs="Arial"/>
          <w:b/>
          <w:bCs/>
          <w:spacing w:val="-1"/>
          <w:sz w:val="22"/>
          <w:szCs w:val="22"/>
        </w:rPr>
      </w:pPr>
      <w:r>
        <w:rPr>
          <w:rFonts w:ascii="Arial" w:hAnsi="Arial" w:cs="Arial"/>
          <w:b/>
          <w:bCs/>
          <w:spacing w:val="-1"/>
          <w:sz w:val="22"/>
          <w:szCs w:val="22"/>
        </w:rPr>
        <w:t>GENERAL INSTRUCTIONS</w:t>
      </w:r>
    </w:p>
    <w:p w:rsidR="009B7753" w:rsidRDefault="00300B1D" w:rsidP="00241F89">
      <w:pPr>
        <w:spacing w:before="180"/>
        <w:rPr>
          <w:rFonts w:ascii="Arial" w:hAnsi="Arial" w:cs="Arial"/>
          <w:spacing w:val="2"/>
          <w:sz w:val="18"/>
          <w:szCs w:val="18"/>
        </w:rPr>
      </w:pPr>
      <w:hyperlink r:id="rId13" w:history="1">
        <w:r w:rsidR="00295167" w:rsidRPr="0057463F">
          <w:rPr>
            <w:rStyle w:val="Hyperlink"/>
            <w:rFonts w:ascii="Arial" w:hAnsi="Arial" w:cs="Arial"/>
            <w:sz w:val="18"/>
            <w:szCs w:val="18"/>
          </w:rPr>
          <w:t>Definitions</w:t>
        </w:r>
      </w:hyperlink>
      <w:r w:rsidR="009B7753">
        <w:rPr>
          <w:rFonts w:ascii="Arial" w:hAnsi="Arial" w:cs="Arial"/>
          <w:sz w:val="18"/>
          <w:szCs w:val="18"/>
        </w:rPr>
        <w:t xml:space="preserve"> </w:t>
      </w:r>
      <w:r w:rsidR="009B7753">
        <w:rPr>
          <w:rFonts w:ascii="Arial" w:hAnsi="Arial" w:cs="Arial"/>
          <w:spacing w:val="-1"/>
          <w:sz w:val="18"/>
          <w:szCs w:val="18"/>
        </w:rPr>
        <w:t>of petroleum products and other terms are available</w:t>
      </w:r>
      <w:r w:rsidR="009B7753">
        <w:rPr>
          <w:rFonts w:ascii="Arial" w:hAnsi="Arial" w:cs="Arial"/>
          <w:spacing w:val="2"/>
          <w:sz w:val="18"/>
          <w:szCs w:val="18"/>
        </w:rPr>
        <w:t xml:space="preserve"> </w:t>
      </w:r>
      <w:r w:rsidR="009B7753">
        <w:rPr>
          <w:rFonts w:ascii="Arial" w:hAnsi="Arial" w:cs="Arial"/>
          <w:sz w:val="18"/>
          <w:szCs w:val="18"/>
        </w:rPr>
        <w:t>on our website. Please refer to</w:t>
      </w:r>
      <w:r w:rsidR="009B7753">
        <w:rPr>
          <w:rFonts w:ascii="Arial" w:hAnsi="Arial" w:cs="Arial"/>
          <w:spacing w:val="2"/>
          <w:sz w:val="18"/>
          <w:szCs w:val="18"/>
        </w:rPr>
        <w:t xml:space="preserve"> these definitions before completing the survey form.</w:t>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PART 1. RESPONDENT IDENTIFICATION</w:t>
      </w:r>
    </w:p>
    <w:p w:rsidR="009B7753" w:rsidRDefault="009B7753" w:rsidP="00241F89">
      <w:pPr>
        <w:numPr>
          <w:ilvl w:val="0"/>
          <w:numId w:val="2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 xml:space="preserve">Enter the year and month on each page.  </w:t>
      </w:r>
      <w:r>
        <w:rPr>
          <w:rFonts w:ascii="Arial" w:hAnsi="Arial" w:cs="Arial"/>
          <w:spacing w:val="-1"/>
          <w:sz w:val="18"/>
          <w:szCs w:val="18"/>
        </w:rPr>
        <w:t>The monthly report period begins at 12:01 a.m. EST on the first</w:t>
      </w:r>
      <w:r>
        <w:rPr>
          <w:rFonts w:ascii="Arial" w:hAnsi="Arial" w:cs="Arial"/>
          <w:spacing w:val="2"/>
          <w:sz w:val="18"/>
          <w:szCs w:val="18"/>
        </w:rPr>
        <w:t xml:space="preserve"> day of the month and ends midnight of the last day of the month.</w:t>
      </w:r>
    </w:p>
    <w:p w:rsidR="009B7753" w:rsidRDefault="009B7753" w:rsidP="00241F89">
      <w:pPr>
        <w:numPr>
          <w:ilvl w:val="0"/>
          <w:numId w:val="2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p>
    <w:p w:rsidR="009B7753" w:rsidRDefault="009B7753" w:rsidP="00241F89">
      <w:pPr>
        <w:numPr>
          <w:ilvl w:val="0"/>
          <w:numId w:val="2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br w:type="page"/>
      </w:r>
      <w:r>
        <w:rPr>
          <w:rFonts w:ascii="Arial" w:hAnsi="Arial" w:cs="Arial"/>
          <w:spacing w:val="2"/>
          <w:sz w:val="18"/>
          <w:szCs w:val="18"/>
        </w:rPr>
        <w:lastRenderedPageBreak/>
        <w:t>If there has been a change since the last report, enter and “X” in the block provided.</w:t>
      </w:r>
    </w:p>
    <w:p w:rsidR="00BB5DFC" w:rsidRDefault="00BB5DFC" w:rsidP="00241F89">
      <w:pPr>
        <w:numPr>
          <w:ilvl w:val="0"/>
          <w:numId w:val="2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Enter the Doing Business As “DBA” name if appropriate.</w:t>
      </w:r>
    </w:p>
    <w:p w:rsidR="009B7753" w:rsidRDefault="009B7753" w:rsidP="00241F89">
      <w:pPr>
        <w:numPr>
          <w:ilvl w:val="0"/>
          <w:numId w:val="2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Enter the name of the importer of record.</w:t>
      </w:r>
    </w:p>
    <w:p w:rsidR="00BB5DFC" w:rsidRDefault="00BB5DFC" w:rsidP="00241F89">
      <w:pPr>
        <w:numPr>
          <w:ilvl w:val="0"/>
          <w:numId w:val="31"/>
        </w:numPr>
        <w:spacing w:before="120"/>
        <w:rPr>
          <w:rFonts w:ascii="Arial" w:hAnsi="Arial" w:cs="Arial"/>
          <w:spacing w:val="2"/>
          <w:sz w:val="18"/>
          <w:szCs w:val="18"/>
        </w:rPr>
      </w:pPr>
      <w:r>
        <w:rPr>
          <w:rFonts w:ascii="Arial" w:hAnsi="Arial" w:cs="Arial"/>
          <w:spacing w:val="2"/>
          <w:sz w:val="18"/>
          <w:szCs w:val="18"/>
        </w:rPr>
        <w:t>Enter the physical address of the reporting company.</w:t>
      </w:r>
    </w:p>
    <w:p w:rsidR="00BB5DFC" w:rsidRDefault="00BB5DFC" w:rsidP="00241F89">
      <w:pPr>
        <w:numPr>
          <w:ilvl w:val="0"/>
          <w:numId w:val="31"/>
        </w:numPr>
        <w:spacing w:before="120"/>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rsidR="009B7753" w:rsidRDefault="009B7753" w:rsidP="00241F89">
      <w:pPr>
        <w:numPr>
          <w:ilvl w:val="0"/>
          <w:numId w:val="21"/>
        </w:numPr>
        <w:tabs>
          <w:tab w:val="clear" w:pos="360"/>
          <w:tab w:val="num" w:pos="288"/>
        </w:tabs>
        <w:spacing w:before="120"/>
        <w:ind w:left="288" w:hanging="288"/>
        <w:rPr>
          <w:rFonts w:ascii="Arial" w:hAnsi="Arial" w:cs="Arial"/>
          <w:spacing w:val="2"/>
          <w:sz w:val="18"/>
          <w:szCs w:val="18"/>
        </w:rPr>
      </w:pPr>
      <w:r>
        <w:rPr>
          <w:rFonts w:ascii="Arial" w:hAnsi="Arial" w:cs="Arial"/>
          <w:sz w:val="18"/>
          <w:szCs w:val="18"/>
        </w:rPr>
        <w:t xml:space="preserve">Enter the name, telephone number, facsimile number, </w:t>
      </w:r>
      <w:proofErr w:type="gramStart"/>
      <w:r>
        <w:rPr>
          <w:rFonts w:ascii="Arial" w:hAnsi="Arial" w:cs="Arial"/>
          <w:sz w:val="18"/>
          <w:szCs w:val="18"/>
        </w:rPr>
        <w:t>and  e</w:t>
      </w:r>
      <w:proofErr w:type="gramEnd"/>
      <w:r>
        <w:rPr>
          <w:rFonts w:ascii="Arial" w:hAnsi="Arial" w:cs="Arial"/>
          <w:sz w:val="18"/>
          <w:szCs w:val="18"/>
        </w:rPr>
        <w:noBreakHyphen/>
      </w:r>
      <w:r>
        <w:rPr>
          <w:rFonts w:ascii="Arial" w:hAnsi="Arial" w:cs="Arial"/>
          <w:spacing w:val="2"/>
          <w:sz w:val="18"/>
          <w:szCs w:val="18"/>
        </w:rPr>
        <w:t xml:space="preserve">mail address of the person to contact concerning information shown on the report. The person listed should be the person most knowledgeable of the specific data </w:t>
      </w:r>
      <w:r>
        <w:rPr>
          <w:rFonts w:ascii="Arial" w:hAnsi="Arial" w:cs="Arial"/>
          <w:sz w:val="18"/>
          <w:szCs w:val="18"/>
        </w:rPr>
        <w:t>reported.</w:t>
      </w:r>
    </w:p>
    <w:p w:rsidR="009B7753" w:rsidRDefault="009B7753" w:rsidP="00241F89">
      <w:pPr>
        <w:pStyle w:val="Heading1"/>
        <w:spacing w:before="180"/>
        <w:rPr>
          <w:spacing w:val="2"/>
        </w:rPr>
      </w:pPr>
      <w:proofErr w:type="gramStart"/>
      <w:r>
        <w:rPr>
          <w:spacing w:val="2"/>
        </w:rPr>
        <w:t>PART 2.</w:t>
      </w:r>
      <w:proofErr w:type="gramEnd"/>
      <w:r>
        <w:rPr>
          <w:spacing w:val="2"/>
        </w:rPr>
        <w:t xml:space="preserve"> SUBMISSION/RESUBMISSION INFORMATION</w:t>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Submission</w:t>
      </w:r>
    </w:p>
    <w:p w:rsidR="009B7753" w:rsidRDefault="009B7753" w:rsidP="00241F89">
      <w:pPr>
        <w:spacing w:before="216"/>
        <w:rPr>
          <w:rFonts w:ascii="Arial" w:hAnsi="Arial" w:cs="Arial"/>
          <w:spacing w:val="2"/>
          <w:sz w:val="18"/>
          <w:szCs w:val="18"/>
        </w:rPr>
      </w:pPr>
      <w:r>
        <w:rPr>
          <w:rFonts w:ascii="Arial" w:hAnsi="Arial" w:cs="Arial"/>
          <w:spacing w:val="2"/>
          <w:sz w:val="18"/>
          <w:szCs w:val="18"/>
        </w:rPr>
        <w:t>Refer to</w:t>
      </w:r>
      <w:del w:id="0" w:author="SN4" w:date="2011-04-28T10:55:00Z">
        <w:r w:rsidDel="00553BFB">
          <w:rPr>
            <w:rFonts w:ascii="Arial" w:hAnsi="Arial" w:cs="Arial"/>
            <w:spacing w:val="2"/>
            <w:sz w:val="18"/>
            <w:szCs w:val="18"/>
          </w:rPr>
          <w:delText xml:space="preserve"> </w:delText>
        </w:r>
      </w:del>
      <w:r>
        <w:rPr>
          <w:rFonts w:ascii="Arial" w:hAnsi="Arial" w:cs="Arial"/>
          <w:spacing w:val="2"/>
          <w:sz w:val="18"/>
          <w:szCs w:val="18"/>
        </w:rPr>
        <w:t xml:space="preserve"> “How to Submit” section for more details or methods for submitting data.</w:t>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Resubmission</w:t>
      </w:r>
    </w:p>
    <w:p w:rsidR="009B7753" w:rsidRDefault="009B7753" w:rsidP="00241F89">
      <w:pPr>
        <w:pStyle w:val="BodyText"/>
        <w:spacing w:before="180"/>
        <w:jc w:val="left"/>
      </w:pPr>
      <w:r>
        <w:t xml:space="preserve">A resubmission is required whenever an error greater than 5 percent of a previously reported value is discovered by a respondent or if requested by the EIA.  In addition, resubmit Form EIA-814 whenever descriptive information (i.e. port of entry, country of origin, product description, sulfur, API gravity, processing company name and facility </w:t>
      </w:r>
      <w:del w:id="1" w:author="SN4" w:date="2011-04-28T10:55:00Z">
        <w:r w:rsidDel="00553BFB">
          <w:delText xml:space="preserve">facility </w:delText>
        </w:r>
      </w:del>
      <w:r>
        <w:t>name) is added or changed.</w:t>
      </w:r>
    </w:p>
    <w:p w:rsidR="009B7753" w:rsidRDefault="009B7753" w:rsidP="00241F89">
      <w:pPr>
        <w:spacing w:before="216"/>
        <w:rPr>
          <w:rFonts w:ascii="Arial" w:hAnsi="Arial" w:cs="Arial"/>
          <w:spacing w:val="2"/>
          <w:sz w:val="18"/>
          <w:szCs w:val="18"/>
        </w:rPr>
      </w:pPr>
      <w:r>
        <w:rPr>
          <w:rFonts w:ascii="Arial" w:hAnsi="Arial" w:cs="Arial"/>
          <w:spacing w:val="2"/>
          <w:sz w:val="18"/>
          <w:szCs w:val="18"/>
        </w:rPr>
        <w:t>Enter "X" in the resubmission box if you are correcting information previously reported.</w:t>
      </w:r>
    </w:p>
    <w:p w:rsidR="009B7753" w:rsidRDefault="009B7753" w:rsidP="00241F89">
      <w:pPr>
        <w:spacing w:before="180"/>
        <w:rPr>
          <w:rFonts w:ascii="Arial" w:hAnsi="Arial" w:cs="Arial"/>
          <w:spacing w:val="2"/>
          <w:sz w:val="18"/>
          <w:szCs w:val="18"/>
        </w:rPr>
      </w:pPr>
      <w:r>
        <w:rPr>
          <w:rFonts w:ascii="Arial" w:hAnsi="Arial" w:cs="Arial"/>
          <w:spacing w:val="2"/>
          <w:sz w:val="18"/>
          <w:szCs w:val="18"/>
        </w:rPr>
        <w:t xml:space="preserve">Report on the Imports Activity Detail page only the affected line(s) giving the revised data and using the same line </w:t>
      </w:r>
      <w:r>
        <w:rPr>
          <w:rFonts w:ascii="Arial" w:hAnsi="Arial" w:cs="Arial"/>
          <w:sz w:val="18"/>
          <w:szCs w:val="18"/>
        </w:rPr>
        <w:t>number(s) used in the original submission. Then complete and</w:t>
      </w:r>
      <w:r>
        <w:rPr>
          <w:rFonts w:ascii="Arial" w:hAnsi="Arial" w:cs="Arial"/>
          <w:spacing w:val="2"/>
          <w:sz w:val="18"/>
          <w:szCs w:val="18"/>
        </w:rPr>
        <w:t xml:space="preserve"> </w:t>
      </w:r>
      <w:r>
        <w:rPr>
          <w:rFonts w:ascii="Arial" w:hAnsi="Arial" w:cs="Arial"/>
          <w:sz w:val="18"/>
          <w:szCs w:val="18"/>
        </w:rPr>
        <w:t>submit a revised Imports Activity Summary. Complete the EIA</w:t>
      </w:r>
      <w:r>
        <w:rPr>
          <w:rFonts w:ascii="Arial" w:hAnsi="Arial" w:cs="Arial"/>
          <w:spacing w:val="2"/>
          <w:sz w:val="18"/>
          <w:szCs w:val="18"/>
        </w:rPr>
        <w:t xml:space="preserve"> </w:t>
      </w:r>
      <w:r>
        <w:rPr>
          <w:rFonts w:ascii="Arial" w:hAnsi="Arial" w:cs="Arial"/>
          <w:sz w:val="18"/>
          <w:szCs w:val="18"/>
        </w:rPr>
        <w:t>ID number, the report period, contact information and enter “X”</w:t>
      </w:r>
      <w:r>
        <w:rPr>
          <w:rFonts w:ascii="Arial" w:hAnsi="Arial" w:cs="Arial"/>
          <w:spacing w:val="2"/>
          <w:sz w:val="18"/>
          <w:szCs w:val="18"/>
        </w:rPr>
        <w:t xml:space="preserve"> in the resubmission box if you are correcting information previously reported.</w:t>
      </w:r>
    </w:p>
    <w:p w:rsidR="009B7753" w:rsidRDefault="009B7753" w:rsidP="00241F89">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any unusual aspects of your reporting month’s operations in the </w:t>
      </w:r>
      <w:r>
        <w:rPr>
          <w:rFonts w:ascii="Arial" w:hAnsi="Arial" w:cs="Arial"/>
          <w:b/>
          <w:bCs/>
          <w:spacing w:val="2"/>
          <w:sz w:val="18"/>
          <w:szCs w:val="18"/>
        </w:rPr>
        <w:t>Comments</w:t>
      </w:r>
      <w:r>
        <w:rPr>
          <w:rFonts w:ascii="Arial" w:hAnsi="Arial" w:cs="Arial"/>
          <w:spacing w:val="2"/>
          <w:sz w:val="18"/>
          <w:szCs w:val="18"/>
        </w:rPr>
        <w:t xml:space="preserve"> section below Parts 1-3.</w:t>
      </w:r>
    </w:p>
    <w:p w:rsidR="009B7753" w:rsidRDefault="009B7753" w:rsidP="00241F89">
      <w:pPr>
        <w:spacing w:before="180" w:after="36"/>
        <w:rPr>
          <w:rFonts w:ascii="Arial" w:hAnsi="Arial" w:cs="Arial"/>
          <w:b/>
          <w:spacing w:val="2"/>
          <w:sz w:val="22"/>
          <w:szCs w:val="22"/>
        </w:rPr>
      </w:pPr>
      <w:r>
        <w:rPr>
          <w:rFonts w:ascii="Arial" w:hAnsi="Arial" w:cs="Arial"/>
          <w:b/>
          <w:spacing w:val="2"/>
          <w:sz w:val="22"/>
          <w:szCs w:val="22"/>
        </w:rPr>
        <w:t>SPECIFIC INSTRUCTIONS</w:t>
      </w:r>
    </w:p>
    <w:p w:rsidR="009B7753" w:rsidRDefault="009B7753" w:rsidP="00241F89">
      <w:pPr>
        <w:spacing w:before="180"/>
        <w:rPr>
          <w:rFonts w:ascii="Arial" w:hAnsi="Arial" w:cs="Arial"/>
          <w:b/>
          <w:bCs/>
          <w:spacing w:val="2"/>
          <w:sz w:val="18"/>
          <w:szCs w:val="18"/>
        </w:rPr>
      </w:pPr>
      <w:proofErr w:type="gramStart"/>
      <w:r>
        <w:rPr>
          <w:rFonts w:ascii="Arial" w:hAnsi="Arial" w:cs="Arial"/>
          <w:b/>
          <w:bCs/>
          <w:spacing w:val="2"/>
          <w:sz w:val="18"/>
          <w:szCs w:val="18"/>
        </w:rPr>
        <w:t>PART 3.</w:t>
      </w:r>
      <w:proofErr w:type="gramEnd"/>
      <w:r>
        <w:rPr>
          <w:rFonts w:ascii="Arial" w:hAnsi="Arial" w:cs="Arial"/>
          <w:b/>
          <w:bCs/>
          <w:spacing w:val="2"/>
          <w:sz w:val="18"/>
          <w:szCs w:val="18"/>
        </w:rPr>
        <w:t xml:space="preserve"> IMPORTS ACTIVITY SUMMARY</w:t>
      </w:r>
    </w:p>
    <w:p w:rsidR="009B7753" w:rsidRDefault="009B7753" w:rsidP="00241F89">
      <w:pPr>
        <w:spacing w:before="216"/>
        <w:rPr>
          <w:rFonts w:ascii="Arial" w:hAnsi="Arial" w:cs="Arial"/>
          <w:spacing w:val="2"/>
          <w:sz w:val="18"/>
          <w:szCs w:val="18"/>
        </w:rPr>
      </w:pPr>
      <w:r>
        <w:rPr>
          <w:rFonts w:ascii="Arial" w:hAnsi="Arial" w:cs="Arial"/>
          <w:spacing w:val="2"/>
          <w:sz w:val="18"/>
          <w:szCs w:val="18"/>
        </w:rPr>
        <w:t>Report the “Total Number of Line Entries” and the “Total Quantity” of the imports reported in PART 4, IMPORTS ACTIVITY DETAIL.</w:t>
      </w:r>
    </w:p>
    <w:p w:rsidR="009B7753" w:rsidRDefault="009B7753" w:rsidP="00241F89">
      <w:pPr>
        <w:spacing w:before="216"/>
        <w:rPr>
          <w:rFonts w:ascii="Arial" w:hAnsi="Arial" w:cs="Arial"/>
          <w:b/>
          <w:bCs/>
          <w:spacing w:val="2"/>
          <w:sz w:val="18"/>
          <w:szCs w:val="18"/>
        </w:rPr>
      </w:pPr>
      <w:proofErr w:type="gramStart"/>
      <w:r>
        <w:rPr>
          <w:rFonts w:ascii="Arial" w:hAnsi="Arial" w:cs="Arial"/>
          <w:b/>
          <w:bCs/>
          <w:spacing w:val="2"/>
          <w:sz w:val="18"/>
          <w:szCs w:val="18"/>
        </w:rPr>
        <w:t>PART 4.</w:t>
      </w:r>
      <w:proofErr w:type="gramEnd"/>
      <w:r>
        <w:rPr>
          <w:rFonts w:ascii="Arial" w:hAnsi="Arial" w:cs="Arial"/>
          <w:b/>
          <w:bCs/>
          <w:spacing w:val="2"/>
          <w:sz w:val="18"/>
          <w:szCs w:val="18"/>
        </w:rPr>
        <w:t xml:space="preserve"> IMPORTS ACTIVITY DETAIL</w:t>
      </w:r>
    </w:p>
    <w:p w:rsidR="009B7753" w:rsidRDefault="009B7753" w:rsidP="00241F89">
      <w:pPr>
        <w:spacing w:before="180"/>
        <w:rPr>
          <w:rFonts w:ascii="Arial" w:hAnsi="Arial" w:cs="Arial"/>
          <w:spacing w:val="2"/>
          <w:sz w:val="18"/>
          <w:szCs w:val="18"/>
        </w:rPr>
      </w:pPr>
      <w:r>
        <w:rPr>
          <w:rFonts w:ascii="Arial" w:hAnsi="Arial" w:cs="Arial"/>
          <w:spacing w:val="2"/>
          <w:sz w:val="18"/>
          <w:szCs w:val="18"/>
        </w:rPr>
        <w:t xml:space="preserve">Consecutively number each Detail page. The line number </w:t>
      </w:r>
      <w:r>
        <w:rPr>
          <w:rFonts w:ascii="Arial" w:hAnsi="Arial" w:cs="Arial"/>
          <w:spacing w:val="-1"/>
          <w:sz w:val="18"/>
          <w:szCs w:val="18"/>
        </w:rPr>
        <w:t>column within the Imports Activity Detail section is consecutive</w:t>
      </w:r>
      <w:r>
        <w:rPr>
          <w:rFonts w:ascii="Arial" w:hAnsi="Arial" w:cs="Arial"/>
          <w:spacing w:val="2"/>
          <w:sz w:val="18"/>
          <w:szCs w:val="18"/>
        </w:rPr>
        <w:t xml:space="preserve"> regardless of how many pages are required unless you are resubmitting information previously reported.</w:t>
      </w:r>
    </w:p>
    <w:p w:rsidR="009B7753" w:rsidRDefault="00AD5DC2" w:rsidP="00241F89">
      <w:pPr>
        <w:spacing w:before="180"/>
        <w:rPr>
          <w:rFonts w:ascii="Arial" w:hAnsi="Arial" w:cs="Arial"/>
          <w:spacing w:val="2"/>
          <w:sz w:val="18"/>
          <w:szCs w:val="18"/>
        </w:rPr>
      </w:pPr>
      <w:r>
        <w:rPr>
          <w:rFonts w:ascii="Arial" w:hAnsi="Arial" w:cs="Arial"/>
          <w:sz w:val="18"/>
          <w:szCs w:val="18"/>
        </w:rPr>
        <w:br w:type="column"/>
      </w:r>
      <w:r w:rsidR="009B7753">
        <w:rPr>
          <w:rFonts w:ascii="Arial" w:hAnsi="Arial" w:cs="Arial"/>
          <w:sz w:val="18"/>
          <w:szCs w:val="18"/>
        </w:rPr>
        <w:lastRenderedPageBreak/>
        <w:t>Shipments may be summarized and entered on one line if all</w:t>
      </w:r>
      <w:r w:rsidR="009B7753">
        <w:rPr>
          <w:rFonts w:ascii="Arial" w:hAnsi="Arial" w:cs="Arial"/>
          <w:spacing w:val="2"/>
          <w:sz w:val="18"/>
          <w:szCs w:val="18"/>
        </w:rPr>
        <w:t xml:space="preserve"> </w:t>
      </w:r>
      <w:r w:rsidR="009B7753">
        <w:rPr>
          <w:rFonts w:ascii="Arial" w:hAnsi="Arial" w:cs="Arial"/>
          <w:sz w:val="18"/>
          <w:szCs w:val="18"/>
        </w:rPr>
        <w:t>the information (other than quantity) is the same for more than</w:t>
      </w:r>
      <w:r w:rsidR="009B7753">
        <w:rPr>
          <w:rFonts w:ascii="Arial" w:hAnsi="Arial" w:cs="Arial"/>
          <w:spacing w:val="2"/>
          <w:sz w:val="18"/>
          <w:szCs w:val="18"/>
        </w:rPr>
        <w:t xml:space="preserve"> </w:t>
      </w:r>
      <w:r w:rsidR="009B7753">
        <w:rPr>
          <w:rFonts w:ascii="Arial" w:hAnsi="Arial" w:cs="Arial"/>
          <w:sz w:val="18"/>
          <w:szCs w:val="18"/>
        </w:rPr>
        <w:t>one shipment. Otherwise, report each shipment on a separate</w:t>
      </w:r>
      <w:r w:rsidR="009B7753">
        <w:rPr>
          <w:rFonts w:ascii="Arial" w:hAnsi="Arial" w:cs="Arial"/>
          <w:spacing w:val="2"/>
          <w:sz w:val="18"/>
          <w:szCs w:val="18"/>
        </w:rPr>
        <w:t xml:space="preserve"> </w:t>
      </w:r>
      <w:r w:rsidR="009B7753">
        <w:rPr>
          <w:rFonts w:ascii="Arial" w:hAnsi="Arial" w:cs="Arial"/>
          <w:sz w:val="18"/>
          <w:szCs w:val="18"/>
        </w:rPr>
        <w:t>line. Do not report any shipment or combined shipments with</w:t>
      </w:r>
      <w:r w:rsidR="009B7753">
        <w:rPr>
          <w:rFonts w:ascii="Arial" w:hAnsi="Arial" w:cs="Arial"/>
          <w:spacing w:val="2"/>
          <w:sz w:val="18"/>
          <w:szCs w:val="18"/>
        </w:rPr>
        <w:t xml:space="preserve"> a quantity less than 500 barrels for the report month.</w:t>
      </w:r>
    </w:p>
    <w:p w:rsidR="009B7753" w:rsidRDefault="009B7753" w:rsidP="00241F89">
      <w:pPr>
        <w:spacing w:before="180"/>
        <w:rPr>
          <w:rFonts w:ascii="Arial" w:hAnsi="Arial" w:cs="Arial"/>
          <w:spacing w:val="2"/>
          <w:sz w:val="18"/>
          <w:szCs w:val="18"/>
        </w:rPr>
      </w:pPr>
      <w:r>
        <w:rPr>
          <w:rFonts w:ascii="Arial" w:hAnsi="Arial" w:cs="Arial"/>
          <w:b/>
          <w:bCs/>
          <w:spacing w:val="-1"/>
          <w:sz w:val="18"/>
          <w:szCs w:val="18"/>
        </w:rPr>
        <w:t>Report</w:t>
      </w:r>
      <w:r>
        <w:rPr>
          <w:rFonts w:ascii="Arial" w:hAnsi="Arial" w:cs="Arial"/>
          <w:spacing w:val="-1"/>
          <w:sz w:val="18"/>
          <w:szCs w:val="18"/>
        </w:rPr>
        <w:t xml:space="preserve"> all quantities to the nearest whole number in</w:t>
      </w:r>
      <w:r>
        <w:rPr>
          <w:rFonts w:ascii="Arial" w:hAnsi="Arial" w:cs="Arial"/>
          <w:spacing w:val="2"/>
          <w:sz w:val="18"/>
          <w:szCs w:val="18"/>
        </w:rPr>
        <w:t xml:space="preserve"> </w:t>
      </w:r>
      <w:r>
        <w:rPr>
          <w:rFonts w:ascii="Arial" w:hAnsi="Arial" w:cs="Arial"/>
          <w:b/>
          <w:bCs/>
          <w:sz w:val="18"/>
          <w:szCs w:val="18"/>
        </w:rPr>
        <w:t xml:space="preserve">thousand </w:t>
      </w:r>
      <w:r>
        <w:rPr>
          <w:rFonts w:ascii="Arial" w:hAnsi="Arial" w:cs="Arial"/>
          <w:b/>
          <w:bCs/>
          <w:spacing w:val="2"/>
          <w:sz w:val="18"/>
          <w:szCs w:val="18"/>
        </w:rPr>
        <w:t xml:space="preserve">barrels </w:t>
      </w:r>
      <w:r>
        <w:rPr>
          <w:rFonts w:ascii="Arial" w:hAnsi="Arial" w:cs="Arial"/>
          <w:spacing w:val="2"/>
          <w:sz w:val="18"/>
          <w:szCs w:val="18"/>
        </w:rPr>
        <w:t xml:space="preserve">(42 </w:t>
      </w:r>
      <w:proofErr w:type="spellStart"/>
      <w:r>
        <w:rPr>
          <w:rFonts w:ascii="Arial" w:hAnsi="Arial" w:cs="Arial"/>
          <w:spacing w:val="2"/>
          <w:sz w:val="18"/>
          <w:szCs w:val="18"/>
        </w:rPr>
        <w:t>U.S</w:t>
      </w:r>
      <w:proofErr w:type="gramStart"/>
      <w:r>
        <w:rPr>
          <w:rFonts w:ascii="Arial" w:hAnsi="Arial" w:cs="Arial"/>
          <w:spacing w:val="2"/>
          <w:sz w:val="18"/>
          <w:szCs w:val="18"/>
        </w:rPr>
        <w:t>.</w:t>
      </w:r>
      <w:proofErr w:type="gramEnd"/>
      <w:del w:id="2" w:author="SN4" w:date="2011-04-28T10:56:00Z">
        <w:r w:rsidDel="00553BFB">
          <w:rPr>
            <w:rFonts w:ascii="Arial" w:hAnsi="Arial" w:cs="Arial"/>
            <w:spacing w:val="2"/>
            <w:sz w:val="18"/>
            <w:szCs w:val="18"/>
          </w:rPr>
          <w:delText xml:space="preserve"> </w:delText>
        </w:r>
      </w:del>
      <w:r>
        <w:rPr>
          <w:rFonts w:ascii="Arial" w:hAnsi="Arial" w:cs="Arial"/>
          <w:spacing w:val="2"/>
          <w:sz w:val="18"/>
          <w:szCs w:val="18"/>
        </w:rPr>
        <w:t>gallons</w:t>
      </w:r>
      <w:proofErr w:type="spellEnd"/>
      <w:r>
        <w:rPr>
          <w:rFonts w:ascii="Arial" w:hAnsi="Arial" w:cs="Arial"/>
          <w:spacing w:val="2"/>
          <w:sz w:val="18"/>
          <w:szCs w:val="18"/>
        </w:rPr>
        <w:t xml:space="preserve">/barrel). </w:t>
      </w:r>
      <w:ins w:id="3" w:author="SN4" w:date="2011-04-28T10:56:00Z">
        <w:r w:rsidR="00553BFB">
          <w:rPr>
            <w:rFonts w:ascii="Arial" w:hAnsi="Arial" w:cs="Arial"/>
            <w:spacing w:val="2"/>
            <w:sz w:val="18"/>
            <w:szCs w:val="18"/>
          </w:rPr>
          <w:t xml:space="preserve"> </w:t>
        </w:r>
      </w:ins>
      <w:r>
        <w:rPr>
          <w:rFonts w:ascii="Arial" w:hAnsi="Arial" w:cs="Arial"/>
          <w:spacing w:val="2"/>
          <w:sz w:val="18"/>
          <w:szCs w:val="18"/>
        </w:rPr>
        <w:t xml:space="preserve">Quantities ending in 499 or </w:t>
      </w:r>
      <w:r>
        <w:rPr>
          <w:rFonts w:ascii="Arial" w:hAnsi="Arial" w:cs="Arial"/>
          <w:sz w:val="18"/>
          <w:szCs w:val="18"/>
        </w:rPr>
        <w:t>less are rounded down, and quantities ending in 500 or more</w:t>
      </w:r>
      <w:r>
        <w:rPr>
          <w:rFonts w:ascii="Arial" w:hAnsi="Arial" w:cs="Arial"/>
          <w:spacing w:val="2"/>
          <w:sz w:val="18"/>
          <w:szCs w:val="18"/>
        </w:rPr>
        <w:t xml:space="preserve"> </w:t>
      </w:r>
      <w:r>
        <w:rPr>
          <w:rFonts w:ascii="Arial" w:hAnsi="Arial" w:cs="Arial"/>
          <w:sz w:val="18"/>
          <w:szCs w:val="18"/>
        </w:rPr>
        <w:t>are rounded up (e.g., 106,499 barrels are reported as 106 and</w:t>
      </w:r>
      <w:r>
        <w:rPr>
          <w:rFonts w:ascii="Arial" w:hAnsi="Arial" w:cs="Arial"/>
          <w:spacing w:val="2"/>
          <w:sz w:val="18"/>
          <w:szCs w:val="18"/>
        </w:rPr>
        <w:t xml:space="preserve"> 106,500 barrels are reported as 107). </w:t>
      </w:r>
    </w:p>
    <w:p w:rsidR="009B7753" w:rsidRDefault="009B7753" w:rsidP="00241F89">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quantities corrected to 60 degrees Fahrenheit (</w:t>
      </w:r>
      <w:proofErr w:type="spellStart"/>
      <w:r>
        <w:rPr>
          <w:rFonts w:ascii="Arial" w:hAnsi="Arial" w:cs="Arial"/>
          <w:spacing w:val="2"/>
          <w:w w:val="99"/>
          <w:sz w:val="18"/>
          <w:szCs w:val="18"/>
          <w:vertAlign w:val="superscript"/>
        </w:rPr>
        <w:t>o</w:t>
      </w:r>
      <w:r>
        <w:rPr>
          <w:rFonts w:ascii="Arial" w:hAnsi="Arial" w:cs="Arial"/>
          <w:spacing w:val="2"/>
          <w:sz w:val="18"/>
          <w:szCs w:val="18"/>
        </w:rPr>
        <w:t>F</w:t>
      </w:r>
      <w:proofErr w:type="spellEnd"/>
      <w:r>
        <w:rPr>
          <w:rFonts w:ascii="Arial" w:hAnsi="Arial" w:cs="Arial"/>
          <w:spacing w:val="2"/>
          <w:sz w:val="18"/>
          <w:szCs w:val="18"/>
        </w:rPr>
        <w:t>) less basic sediment and water (BS&amp;W).</w:t>
      </w:r>
    </w:p>
    <w:p w:rsidR="009B7753" w:rsidRDefault="00FD0B5B" w:rsidP="00241F89">
      <w:pPr>
        <w:spacing w:before="180"/>
        <w:rPr>
          <w:rFonts w:ascii="Arial" w:hAnsi="Arial" w:cs="Arial"/>
          <w:spacing w:val="2"/>
          <w:sz w:val="18"/>
          <w:szCs w:val="18"/>
        </w:rPr>
      </w:pPr>
      <w:r>
        <w:rPr>
          <w:rFonts w:ascii="Arial" w:hAnsi="Arial" w:cs="Arial"/>
          <w:sz w:val="18"/>
          <w:szCs w:val="18"/>
        </w:rPr>
        <w:t xml:space="preserve">Report imports </w:t>
      </w:r>
      <w:r w:rsidR="00D565D1">
        <w:rPr>
          <w:rFonts w:ascii="Arial" w:hAnsi="Arial" w:cs="Arial"/>
          <w:sz w:val="18"/>
          <w:szCs w:val="18"/>
        </w:rPr>
        <w:t xml:space="preserve">for the report month of entry through </w:t>
      </w:r>
      <w:r>
        <w:rPr>
          <w:rFonts w:ascii="Arial" w:hAnsi="Arial" w:cs="Arial"/>
          <w:sz w:val="18"/>
          <w:szCs w:val="18"/>
        </w:rPr>
        <w:t xml:space="preserve">Customs.  </w:t>
      </w:r>
      <w:r w:rsidR="009B7753">
        <w:rPr>
          <w:rFonts w:ascii="Arial" w:hAnsi="Arial" w:cs="Arial"/>
          <w:sz w:val="18"/>
          <w:szCs w:val="18"/>
        </w:rPr>
        <w:t>For purposes of this report,</w:t>
      </w:r>
      <w:r w:rsidR="009B7753">
        <w:rPr>
          <w:rFonts w:ascii="Arial" w:hAnsi="Arial" w:cs="Arial"/>
          <w:spacing w:val="2"/>
          <w:sz w:val="18"/>
          <w:szCs w:val="18"/>
        </w:rPr>
        <w:t xml:space="preserve"> “entry through Customs” is said to occur on:</w:t>
      </w:r>
    </w:p>
    <w:p w:rsidR="009B7753" w:rsidRDefault="009B7753" w:rsidP="00241F89">
      <w:pPr>
        <w:numPr>
          <w:ilvl w:val="0"/>
          <w:numId w:val="27"/>
        </w:numPr>
        <w:tabs>
          <w:tab w:val="clear" w:pos="360"/>
          <w:tab w:val="left" w:pos="288"/>
        </w:tabs>
        <w:spacing w:before="120"/>
        <w:ind w:left="288" w:hanging="288"/>
        <w:rPr>
          <w:rFonts w:ascii="Arial" w:hAnsi="Arial" w:cs="Arial"/>
          <w:spacing w:val="2"/>
          <w:sz w:val="18"/>
          <w:szCs w:val="18"/>
        </w:rPr>
      </w:pPr>
      <w:proofErr w:type="gramStart"/>
      <w:r>
        <w:rPr>
          <w:rFonts w:ascii="Arial" w:hAnsi="Arial" w:cs="Arial"/>
          <w:spacing w:val="2"/>
          <w:sz w:val="18"/>
          <w:szCs w:val="18"/>
        </w:rPr>
        <w:t>the</w:t>
      </w:r>
      <w:proofErr w:type="gramEnd"/>
      <w:r>
        <w:rPr>
          <w:rFonts w:ascii="Arial" w:hAnsi="Arial" w:cs="Arial"/>
          <w:spacing w:val="2"/>
          <w:sz w:val="18"/>
          <w:szCs w:val="18"/>
        </w:rPr>
        <w:t xml:space="preserve"> “entry date” specified in block 7 on the U.S. Customs and Border Protection CBP Form 7501, “Entry Summary;” (</w:t>
      </w:r>
      <w:r>
        <w:rPr>
          <w:rFonts w:ascii="Arial" w:hAnsi="Arial" w:cs="Arial"/>
          <w:snapToGrid w:val="0"/>
          <w:sz w:val="18"/>
          <w:szCs w:val="18"/>
        </w:rPr>
        <w:t xml:space="preserve">The entry date for a warehouse withdrawal is the date of withdrawal). </w:t>
      </w:r>
      <w:r>
        <w:rPr>
          <w:rFonts w:ascii="Arial" w:hAnsi="Arial" w:cs="Arial"/>
          <w:spacing w:val="2"/>
          <w:sz w:val="18"/>
          <w:szCs w:val="18"/>
        </w:rPr>
        <w:t>or</w:t>
      </w:r>
    </w:p>
    <w:p w:rsidR="009B7753" w:rsidRDefault="009B7753" w:rsidP="00241F89">
      <w:pPr>
        <w:numPr>
          <w:ilvl w:val="0"/>
          <w:numId w:val="27"/>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the “import date” specified in block 5 on the U.S. Customs and Border Protection CBP Form 214A (Statistical Copy), “Application for Foreign Trade Zone Admission and/or Status Designation;” or</w:t>
      </w:r>
    </w:p>
    <w:p w:rsidR="009B7753" w:rsidRDefault="009B7753" w:rsidP="00241F89">
      <w:pPr>
        <w:numPr>
          <w:ilvl w:val="0"/>
          <w:numId w:val="27"/>
        </w:numPr>
        <w:tabs>
          <w:tab w:val="clear" w:pos="360"/>
          <w:tab w:val="left" w:pos="288"/>
        </w:tabs>
        <w:spacing w:before="120"/>
        <w:ind w:left="288" w:hanging="288"/>
        <w:rPr>
          <w:rFonts w:ascii="Arial" w:hAnsi="Arial" w:cs="Arial"/>
          <w:spacing w:val="2"/>
          <w:sz w:val="18"/>
          <w:szCs w:val="18"/>
        </w:rPr>
      </w:pPr>
      <w:proofErr w:type="spellStart"/>
      <w:proofErr w:type="gramStart"/>
      <w:r>
        <w:rPr>
          <w:rFonts w:ascii="Arial" w:hAnsi="Arial" w:cs="Arial"/>
          <w:spacing w:val="2"/>
          <w:sz w:val="18"/>
          <w:szCs w:val="18"/>
        </w:rPr>
        <w:t>the</w:t>
      </w:r>
      <w:proofErr w:type="gramEnd"/>
      <w:del w:id="4" w:author="SN4" w:date="2011-04-28T10:55:00Z">
        <w:r w:rsidDel="00553BFB">
          <w:rPr>
            <w:rFonts w:ascii="Arial" w:hAnsi="Arial" w:cs="Arial"/>
            <w:spacing w:val="2"/>
            <w:sz w:val="18"/>
            <w:szCs w:val="18"/>
          </w:rPr>
          <w:delText xml:space="preserve"> </w:delText>
        </w:r>
      </w:del>
      <w:r>
        <w:rPr>
          <w:rFonts w:ascii="Arial" w:hAnsi="Arial" w:cs="Arial"/>
          <w:spacing w:val="2"/>
          <w:sz w:val="18"/>
          <w:szCs w:val="18"/>
        </w:rPr>
        <w:t>“export</w:t>
      </w:r>
      <w:proofErr w:type="spellEnd"/>
      <w:r>
        <w:rPr>
          <w:rFonts w:ascii="Arial" w:hAnsi="Arial" w:cs="Arial"/>
          <w:spacing w:val="2"/>
          <w:sz w:val="18"/>
          <w:szCs w:val="18"/>
        </w:rPr>
        <w:t xml:space="preserve"> date” specified in block 4 on the U.S. Department of Commerce Form 7525-V, “Shipper’s Export Declaration,” for shipments from Puerto Rico to the 50 States and the District of Columbia.</w:t>
      </w:r>
    </w:p>
    <w:p w:rsidR="000D58B9" w:rsidRDefault="000D58B9" w:rsidP="00241F89">
      <w:pPr>
        <w:tabs>
          <w:tab w:val="left" w:pos="288"/>
        </w:tabs>
        <w:spacing w:before="12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imports of Crude Oil and Crude Oil for Delivery to U.S. Strategic Petroleum Reserve as imports of crude oil (Code 020)</w:t>
      </w:r>
      <w:r w:rsidR="002677B9">
        <w:rPr>
          <w:rFonts w:ascii="Arial" w:hAnsi="Arial" w:cs="Arial"/>
          <w:spacing w:val="2"/>
          <w:sz w:val="18"/>
          <w:szCs w:val="18"/>
        </w:rPr>
        <w:t>.  Identify the processor as the Strategic Petroleum Reserve site where the crude oil will be stored.</w:t>
      </w:r>
    </w:p>
    <w:p w:rsidR="009B7753" w:rsidRDefault="009B7753" w:rsidP="00241F89">
      <w:pPr>
        <w:tabs>
          <w:tab w:val="left" w:pos="288"/>
        </w:tabs>
        <w:spacing w:before="12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all imports using the above instructions to determine the import date regardless of availability of processing company and processing facility information.  See following instructions for reporting processing facilities.</w:t>
      </w:r>
    </w:p>
    <w:p w:rsidR="009B7753" w:rsidRDefault="009B7753" w:rsidP="00241F89">
      <w:pPr>
        <w:spacing w:before="180" w:after="36"/>
        <w:rPr>
          <w:rFonts w:ascii="Arial" w:hAnsi="Arial" w:cs="Arial"/>
          <w:sz w:val="18"/>
          <w:szCs w:val="18"/>
        </w:rPr>
      </w:pPr>
      <w:r>
        <w:rPr>
          <w:rFonts w:ascii="Arial" w:hAnsi="Arial" w:cs="Arial"/>
          <w:b/>
          <w:bCs/>
          <w:sz w:val="18"/>
          <w:szCs w:val="18"/>
        </w:rPr>
        <w:t xml:space="preserve">Report </w:t>
      </w:r>
      <w:r>
        <w:rPr>
          <w:rFonts w:ascii="Arial" w:hAnsi="Arial" w:cs="Arial"/>
          <w:sz w:val="18"/>
          <w:szCs w:val="18"/>
        </w:rPr>
        <w:t xml:space="preserve">imports into the 50 States and the </w:t>
      </w:r>
      <w:smartTag w:uri="urn:schemas-microsoft-com:office:smarttags" w:element="place">
        <w:smartTag w:uri="urn:schemas-microsoft-com:office:smarttags" w:element="State">
          <w:r>
            <w:rPr>
              <w:rFonts w:ascii="Arial" w:hAnsi="Arial" w:cs="Arial"/>
              <w:sz w:val="18"/>
              <w:szCs w:val="18"/>
            </w:rPr>
            <w:t>District of Columbia</w:t>
          </w:r>
        </w:smartTag>
      </w:smartTag>
      <w:r>
        <w:rPr>
          <w:rFonts w:ascii="Arial" w:hAnsi="Arial" w:cs="Arial"/>
          <w:sz w:val="18"/>
          <w:szCs w:val="18"/>
        </w:rPr>
        <w:t xml:space="preserve"> as individual import transactions. </w:t>
      </w:r>
    </w:p>
    <w:p w:rsidR="009B7753" w:rsidRDefault="009B7753" w:rsidP="00241F89">
      <w:pPr>
        <w:spacing w:before="180" w:after="36"/>
        <w:rPr>
          <w:rFonts w:ascii="Arial" w:hAnsi="Arial" w:cs="Arial"/>
          <w:sz w:val="18"/>
          <w:szCs w:val="18"/>
        </w:rPr>
      </w:pPr>
      <w:r>
        <w:rPr>
          <w:rFonts w:ascii="Arial" w:hAnsi="Arial" w:cs="Arial"/>
          <w:b/>
          <w:bCs/>
          <w:sz w:val="18"/>
          <w:szCs w:val="18"/>
        </w:rPr>
        <w:t>Report</w:t>
      </w:r>
      <w:r>
        <w:rPr>
          <w:rFonts w:ascii="Arial" w:hAnsi="Arial" w:cs="Arial"/>
          <w:sz w:val="18"/>
          <w:szCs w:val="18"/>
        </w:rPr>
        <w:t xml:space="preserve"> imports </w:t>
      </w:r>
      <w:r>
        <w:rPr>
          <w:rFonts w:ascii="Arial" w:hAnsi="Arial" w:cs="Arial"/>
          <w:b/>
          <w:bCs/>
          <w:sz w:val="18"/>
          <w:szCs w:val="18"/>
        </w:rPr>
        <w:t xml:space="preserve">from </w:t>
      </w:r>
      <w:r>
        <w:rPr>
          <w:rFonts w:ascii="Arial" w:hAnsi="Arial" w:cs="Arial"/>
          <w:sz w:val="18"/>
          <w:szCs w:val="18"/>
        </w:rPr>
        <w:t xml:space="preserve">Puerto Rico, the Virgin Islands, and other </w:t>
      </w:r>
      <w:smartTag w:uri="urn:schemas-microsoft-com:office:smarttags" w:element="place">
        <w:smartTag w:uri="urn:schemas-microsoft-com:office:smarttags" w:element="country-region">
          <w:r>
            <w:rPr>
              <w:rFonts w:ascii="Arial" w:hAnsi="Arial" w:cs="Arial"/>
              <w:sz w:val="18"/>
              <w:szCs w:val="18"/>
            </w:rPr>
            <w:t>U.S.</w:t>
          </w:r>
        </w:smartTag>
      </w:smartTag>
      <w:r>
        <w:rPr>
          <w:rFonts w:ascii="Arial" w:hAnsi="Arial" w:cs="Arial"/>
          <w:sz w:val="18"/>
          <w:szCs w:val="18"/>
        </w:rPr>
        <w:t xml:space="preserve"> possessions. </w:t>
      </w:r>
    </w:p>
    <w:p w:rsidR="009B7753" w:rsidRDefault="009B7753" w:rsidP="00241F89">
      <w:pPr>
        <w:spacing w:before="180" w:after="36"/>
        <w:rPr>
          <w:rFonts w:ascii="Arial" w:hAnsi="Arial" w:cs="Arial"/>
          <w:sz w:val="18"/>
          <w:szCs w:val="18"/>
        </w:rPr>
      </w:pPr>
      <w:r>
        <w:rPr>
          <w:rFonts w:ascii="Arial" w:hAnsi="Arial" w:cs="Arial"/>
          <w:b/>
          <w:bCs/>
          <w:sz w:val="18"/>
          <w:szCs w:val="18"/>
        </w:rPr>
        <w:t>Report</w:t>
      </w:r>
      <w:r>
        <w:rPr>
          <w:rFonts w:ascii="Arial" w:hAnsi="Arial" w:cs="Arial"/>
          <w:sz w:val="18"/>
          <w:szCs w:val="18"/>
        </w:rPr>
        <w:t xml:space="preserve"> imports </w:t>
      </w:r>
      <w:r>
        <w:rPr>
          <w:rFonts w:ascii="Arial" w:hAnsi="Arial" w:cs="Arial"/>
          <w:b/>
          <w:bCs/>
          <w:sz w:val="18"/>
          <w:szCs w:val="18"/>
        </w:rPr>
        <w:t xml:space="preserve">into </w:t>
      </w:r>
      <w:r>
        <w:rPr>
          <w:rFonts w:ascii="Arial" w:hAnsi="Arial" w:cs="Arial"/>
          <w:sz w:val="18"/>
          <w:szCs w:val="18"/>
        </w:rPr>
        <w:t xml:space="preserve">Puerto Rico, the Virgin Islands and other </w:t>
      </w:r>
      <w:smartTag w:uri="urn:schemas-microsoft-com:office:smarttags" w:element="place">
        <w:smartTag w:uri="urn:schemas-microsoft-com:office:smarttags" w:element="country-region">
          <w:r>
            <w:rPr>
              <w:rFonts w:ascii="Arial" w:hAnsi="Arial" w:cs="Arial"/>
              <w:sz w:val="18"/>
              <w:szCs w:val="18"/>
            </w:rPr>
            <w:t>U.S.</w:t>
          </w:r>
        </w:smartTag>
      </w:smartTag>
      <w:r>
        <w:rPr>
          <w:rFonts w:ascii="Arial" w:hAnsi="Arial" w:cs="Arial"/>
          <w:sz w:val="18"/>
          <w:szCs w:val="18"/>
        </w:rPr>
        <w:t xml:space="preserve"> possessions as separate transactions. </w:t>
      </w:r>
    </w:p>
    <w:p w:rsidR="009B7753" w:rsidRDefault="009B7753" w:rsidP="00241F89">
      <w:pPr>
        <w:spacing w:before="180" w:after="36"/>
        <w:ind w:left="288"/>
        <w:rPr>
          <w:rFonts w:ascii="Arial" w:hAnsi="Arial" w:cs="Arial"/>
          <w:sz w:val="18"/>
          <w:szCs w:val="18"/>
        </w:rPr>
      </w:pPr>
      <w:bookmarkStart w:id="5" w:name="OLE_LINK4"/>
      <w:bookmarkStart w:id="6" w:name="OLE_LINK5"/>
      <w:r>
        <w:rPr>
          <w:rFonts w:ascii="Arial" w:hAnsi="Arial" w:cs="Arial"/>
          <w:sz w:val="18"/>
          <w:szCs w:val="18"/>
        </w:rPr>
        <w:t xml:space="preserve">For example, imports of crude oil into </w:t>
      </w:r>
      <w:r>
        <w:rPr>
          <w:rFonts w:ascii="Arial" w:hAnsi="Arial" w:cs="Arial"/>
          <w:spacing w:val="-2"/>
          <w:sz w:val="18"/>
          <w:szCs w:val="18"/>
        </w:rPr>
        <w:t>Puerto Rico and the Virgin Islands should be reported using the</w:t>
      </w:r>
      <w:r>
        <w:rPr>
          <w:rFonts w:ascii="Arial" w:hAnsi="Arial" w:cs="Arial"/>
          <w:sz w:val="18"/>
          <w:szCs w:val="18"/>
        </w:rPr>
        <w:t xml:space="preserve"> producing country as the “Country of Origin” and a port in Puerto Rico or the </w:t>
      </w:r>
      <w:smartTag w:uri="urn:schemas-microsoft-com:office:smarttags" w:element="place">
        <w:r>
          <w:rPr>
            <w:rFonts w:ascii="Arial" w:hAnsi="Arial" w:cs="Arial"/>
            <w:sz w:val="18"/>
            <w:szCs w:val="18"/>
          </w:rPr>
          <w:t>Virgin Islands</w:t>
        </w:r>
      </w:smartTag>
      <w:r>
        <w:rPr>
          <w:rFonts w:ascii="Arial" w:hAnsi="Arial" w:cs="Arial"/>
          <w:sz w:val="18"/>
          <w:szCs w:val="18"/>
        </w:rPr>
        <w:t xml:space="preserve"> as the “Port of Entry.” Products shipped from Puerto Rico or the Virgin Islands to the 50 States or the </w:t>
      </w:r>
      <w:smartTag w:uri="urn:schemas-microsoft-com:office:smarttags" w:element="State">
        <w:r>
          <w:rPr>
            <w:rFonts w:ascii="Arial" w:hAnsi="Arial" w:cs="Arial"/>
            <w:sz w:val="18"/>
            <w:szCs w:val="18"/>
          </w:rPr>
          <w:t>District of Columbia</w:t>
        </w:r>
      </w:smartTag>
      <w:r>
        <w:rPr>
          <w:rFonts w:ascii="Arial" w:hAnsi="Arial" w:cs="Arial"/>
          <w:sz w:val="18"/>
          <w:szCs w:val="18"/>
        </w:rPr>
        <w:t xml:space="preserve"> should also be reported, </w:t>
      </w:r>
      <w:r>
        <w:rPr>
          <w:rFonts w:ascii="Arial" w:hAnsi="Arial" w:cs="Arial"/>
          <w:spacing w:val="-1"/>
          <w:sz w:val="18"/>
          <w:szCs w:val="18"/>
        </w:rPr>
        <w:t xml:space="preserve">with Puerto Rico or the Virgin Islands as the “Country of Origin” </w:t>
      </w:r>
      <w:r>
        <w:rPr>
          <w:rFonts w:ascii="Arial" w:hAnsi="Arial" w:cs="Arial"/>
          <w:sz w:val="18"/>
          <w:szCs w:val="18"/>
        </w:rPr>
        <w:t xml:space="preserve">and a port in the 50 States or the </w:t>
      </w:r>
      <w:smartTag w:uri="urn:schemas-microsoft-com:office:smarttags" w:element="place">
        <w:smartTag w:uri="urn:schemas-microsoft-com:office:smarttags" w:element="State">
          <w:r>
            <w:rPr>
              <w:rFonts w:ascii="Arial" w:hAnsi="Arial" w:cs="Arial"/>
              <w:sz w:val="18"/>
              <w:szCs w:val="18"/>
            </w:rPr>
            <w:t>District of Columbia</w:t>
          </w:r>
        </w:smartTag>
      </w:smartTag>
      <w:r>
        <w:rPr>
          <w:rFonts w:ascii="Arial" w:hAnsi="Arial" w:cs="Arial"/>
          <w:sz w:val="18"/>
          <w:szCs w:val="18"/>
        </w:rPr>
        <w:t xml:space="preserve"> as the “Port of Entry.”</w:t>
      </w:r>
    </w:p>
    <w:p w:rsidR="009B7753" w:rsidRDefault="000D58B9" w:rsidP="00241F89">
      <w:pPr>
        <w:spacing w:before="180"/>
        <w:rPr>
          <w:rFonts w:ascii="Arial" w:hAnsi="Arial" w:cs="Arial"/>
          <w:b/>
          <w:bCs/>
          <w:spacing w:val="2"/>
          <w:sz w:val="18"/>
          <w:szCs w:val="18"/>
        </w:rPr>
      </w:pPr>
      <w:r>
        <w:rPr>
          <w:rFonts w:ascii="Arial" w:hAnsi="Arial" w:cs="Arial"/>
          <w:b/>
          <w:bCs/>
          <w:spacing w:val="2"/>
          <w:sz w:val="18"/>
          <w:szCs w:val="18"/>
        </w:rPr>
        <w:br w:type="page"/>
      </w:r>
      <w:r w:rsidR="009B7753">
        <w:rPr>
          <w:rFonts w:ascii="Arial" w:hAnsi="Arial" w:cs="Arial"/>
          <w:b/>
          <w:bCs/>
          <w:spacing w:val="2"/>
          <w:sz w:val="18"/>
          <w:szCs w:val="18"/>
        </w:rPr>
        <w:lastRenderedPageBreak/>
        <w:t>Foreign Trade Zones</w:t>
      </w:r>
    </w:p>
    <w:p w:rsidR="009B7753" w:rsidRDefault="009B7753" w:rsidP="00241F89">
      <w:pPr>
        <w:spacing w:before="180"/>
        <w:rPr>
          <w:rFonts w:ascii="Arial" w:hAnsi="Arial" w:cs="Arial"/>
          <w:spacing w:val="2"/>
          <w:sz w:val="18"/>
          <w:szCs w:val="18"/>
        </w:rPr>
      </w:pPr>
      <w:r>
        <w:rPr>
          <w:rFonts w:ascii="Arial" w:hAnsi="Arial" w:cs="Arial"/>
          <w:sz w:val="18"/>
          <w:szCs w:val="18"/>
        </w:rPr>
        <w:t>Crude oil that is imported into a Foreign Trade Zone within the</w:t>
      </w:r>
      <w:r>
        <w:rPr>
          <w:rFonts w:ascii="Arial" w:hAnsi="Arial" w:cs="Arial"/>
          <w:spacing w:val="2"/>
          <w:sz w:val="18"/>
          <w:szCs w:val="18"/>
        </w:rPr>
        <w:t xml:space="preserve"> </w:t>
      </w:r>
      <w:r>
        <w:rPr>
          <w:rFonts w:ascii="Arial" w:hAnsi="Arial" w:cs="Arial"/>
          <w:sz w:val="18"/>
          <w:szCs w:val="18"/>
        </w:rPr>
        <w:t xml:space="preserve">50 States or the </w:t>
      </w:r>
      <w:smartTag w:uri="urn:schemas-microsoft-com:office:smarttags" w:element="place">
        <w:smartTag w:uri="urn:schemas-microsoft-com:office:smarttags" w:element="State">
          <w:r>
            <w:rPr>
              <w:rFonts w:ascii="Arial" w:hAnsi="Arial" w:cs="Arial"/>
              <w:sz w:val="18"/>
              <w:szCs w:val="18"/>
            </w:rPr>
            <w:t>District of Columbia</w:t>
          </w:r>
        </w:smartTag>
      </w:smartTag>
      <w:r>
        <w:rPr>
          <w:rFonts w:ascii="Arial" w:hAnsi="Arial" w:cs="Arial"/>
          <w:sz w:val="18"/>
          <w:szCs w:val="18"/>
        </w:rPr>
        <w:t xml:space="preserve"> should be reported as an</w:t>
      </w:r>
      <w:r>
        <w:rPr>
          <w:rFonts w:ascii="Arial" w:hAnsi="Arial" w:cs="Arial"/>
          <w:spacing w:val="2"/>
          <w:sz w:val="18"/>
          <w:szCs w:val="18"/>
        </w:rPr>
        <w:t xml:space="preserve"> import of crude oil, not as imports of the products produced from refining the crude oil.</w:t>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Bonded Storage</w:t>
      </w:r>
    </w:p>
    <w:p w:rsidR="009B7753" w:rsidRDefault="009B7753" w:rsidP="00241F89">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imports that enter bonded storage </w:t>
      </w:r>
      <w:r>
        <w:rPr>
          <w:rFonts w:ascii="Arial" w:hAnsi="Arial" w:cs="Arial"/>
          <w:b/>
          <w:bCs/>
          <w:spacing w:val="2"/>
          <w:sz w:val="18"/>
          <w:szCs w:val="18"/>
        </w:rPr>
        <w:t xml:space="preserve">only </w:t>
      </w:r>
      <w:r>
        <w:rPr>
          <w:rFonts w:ascii="Arial" w:hAnsi="Arial" w:cs="Arial"/>
          <w:b/>
          <w:bCs/>
          <w:sz w:val="18"/>
          <w:szCs w:val="18"/>
        </w:rPr>
        <w:t>when</w:t>
      </w:r>
      <w:r>
        <w:rPr>
          <w:rFonts w:ascii="Arial" w:hAnsi="Arial" w:cs="Arial"/>
          <w:sz w:val="18"/>
          <w:szCs w:val="18"/>
        </w:rPr>
        <w:t xml:space="preserve"> they are withdrawn from storage either with duty paid for</w:t>
      </w:r>
      <w:r>
        <w:rPr>
          <w:rFonts w:ascii="Arial" w:hAnsi="Arial" w:cs="Arial"/>
          <w:spacing w:val="2"/>
          <w:sz w:val="18"/>
          <w:szCs w:val="18"/>
        </w:rPr>
        <w:t xml:space="preserve"> </w:t>
      </w:r>
      <w:r>
        <w:rPr>
          <w:rFonts w:ascii="Arial" w:hAnsi="Arial" w:cs="Arial"/>
          <w:sz w:val="18"/>
          <w:szCs w:val="18"/>
        </w:rPr>
        <w:t>domestic consumption (e.g., KEROJ for kerosene-type jet fuel)</w:t>
      </w:r>
      <w:r>
        <w:rPr>
          <w:rFonts w:ascii="Arial" w:hAnsi="Arial" w:cs="Arial"/>
          <w:spacing w:val="2"/>
          <w:sz w:val="18"/>
          <w:szCs w:val="18"/>
        </w:rPr>
        <w:t xml:space="preserve"> </w:t>
      </w:r>
      <w:r>
        <w:rPr>
          <w:rFonts w:ascii="Arial" w:hAnsi="Arial" w:cs="Arial"/>
          <w:spacing w:val="-1"/>
          <w:sz w:val="18"/>
          <w:szCs w:val="18"/>
        </w:rPr>
        <w:t>or withdrawn free of duty for use as fuel for vessels and aircraft</w:t>
      </w:r>
      <w:r>
        <w:rPr>
          <w:rFonts w:ascii="Arial" w:hAnsi="Arial" w:cs="Arial"/>
          <w:spacing w:val="2"/>
          <w:sz w:val="18"/>
          <w:szCs w:val="18"/>
        </w:rPr>
        <w:t xml:space="preserve"> engaged in international trade (e.g., BKERJ for bonded </w:t>
      </w:r>
      <w:r>
        <w:rPr>
          <w:rFonts w:ascii="Arial" w:hAnsi="Arial" w:cs="Arial"/>
          <w:sz w:val="18"/>
          <w:szCs w:val="18"/>
        </w:rPr>
        <w:t>kerosene-type jet fuel). Refer to Table 1 for special commodity</w:t>
      </w:r>
      <w:r>
        <w:rPr>
          <w:rFonts w:ascii="Arial" w:hAnsi="Arial" w:cs="Arial"/>
          <w:spacing w:val="2"/>
          <w:sz w:val="18"/>
          <w:szCs w:val="18"/>
        </w:rPr>
        <w:t xml:space="preserve"> codes to be used for petroleum products withdrawn from bonded storage for use in international trade.</w:t>
      </w:r>
    </w:p>
    <w:bookmarkEnd w:id="5"/>
    <w:bookmarkEnd w:id="6"/>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For Each Line of the Imports Activity Detail, report:</w:t>
      </w:r>
    </w:p>
    <w:p w:rsidR="009B7753" w:rsidRDefault="009B7753" w:rsidP="00241F89">
      <w:pPr>
        <w:spacing w:before="216"/>
        <w:rPr>
          <w:rFonts w:ascii="Arial" w:hAnsi="Arial" w:cs="Arial"/>
          <w:spacing w:val="2"/>
          <w:sz w:val="18"/>
          <w:szCs w:val="18"/>
        </w:rPr>
      </w:pPr>
      <w:r>
        <w:rPr>
          <w:rFonts w:ascii="Arial" w:hAnsi="Arial" w:cs="Arial"/>
          <w:b/>
          <w:bCs/>
          <w:i/>
          <w:iCs/>
          <w:spacing w:val="-2"/>
          <w:sz w:val="18"/>
          <w:szCs w:val="18"/>
        </w:rPr>
        <w:t xml:space="preserve">Line No.: </w:t>
      </w:r>
      <w:r>
        <w:rPr>
          <w:rFonts w:ascii="Arial" w:hAnsi="Arial" w:cs="Arial"/>
          <w:sz w:val="18"/>
          <w:szCs w:val="18"/>
        </w:rPr>
        <w:t>Enter consecutive two-digit numbers for each line.</w:t>
      </w:r>
      <w:r>
        <w:rPr>
          <w:rFonts w:ascii="Arial" w:hAnsi="Arial" w:cs="Arial"/>
          <w:spacing w:val="2"/>
          <w:sz w:val="18"/>
          <w:szCs w:val="18"/>
        </w:rPr>
        <w:t xml:space="preserve"> Begin numbering with “01.”</w:t>
      </w:r>
    </w:p>
    <w:p w:rsidR="009B7753" w:rsidRDefault="009B7753" w:rsidP="00241F89">
      <w:pPr>
        <w:spacing w:before="216"/>
        <w:rPr>
          <w:rFonts w:ascii="Arial" w:hAnsi="Arial" w:cs="Arial"/>
          <w:spacing w:val="2"/>
          <w:sz w:val="18"/>
          <w:szCs w:val="18"/>
        </w:rPr>
      </w:pPr>
      <w:r>
        <w:rPr>
          <w:rFonts w:ascii="Arial" w:hAnsi="Arial" w:cs="Arial"/>
          <w:b/>
          <w:bCs/>
          <w:i/>
          <w:iCs/>
          <w:sz w:val="18"/>
          <w:szCs w:val="18"/>
        </w:rPr>
        <w:t xml:space="preserve">Type of Commodity: </w:t>
      </w:r>
      <w:r>
        <w:rPr>
          <w:rFonts w:ascii="Arial" w:hAnsi="Arial" w:cs="Arial"/>
          <w:spacing w:val="2"/>
          <w:sz w:val="18"/>
          <w:szCs w:val="18"/>
        </w:rPr>
        <w:t xml:space="preserve">Enter the appropriate commodity </w:t>
      </w:r>
      <w:r>
        <w:rPr>
          <w:rFonts w:ascii="Arial" w:hAnsi="Arial" w:cs="Arial"/>
          <w:spacing w:val="-1"/>
          <w:sz w:val="18"/>
          <w:szCs w:val="18"/>
        </w:rPr>
        <w:t>abbreviation or product code as found in Table 1.  For example,</w:t>
      </w:r>
      <w:r>
        <w:rPr>
          <w:rFonts w:ascii="Arial" w:hAnsi="Arial" w:cs="Arial"/>
          <w:spacing w:val="2"/>
          <w:sz w:val="18"/>
          <w:szCs w:val="18"/>
        </w:rPr>
        <w:t xml:space="preserve"> if the commodity imported is Other Reformulated Motor Gasoline</w:t>
      </w:r>
      <w:r>
        <w:rPr>
          <w:rFonts w:ascii="Arial" w:hAnsi="Arial" w:cs="Arial"/>
          <w:spacing w:val="-1"/>
          <w:sz w:val="18"/>
          <w:szCs w:val="18"/>
        </w:rPr>
        <w:t xml:space="preserve">, you may enter either </w:t>
      </w:r>
      <w:r>
        <w:rPr>
          <w:rFonts w:ascii="Arial" w:hAnsi="Arial" w:cs="Arial"/>
          <w:sz w:val="18"/>
          <w:szCs w:val="18"/>
        </w:rPr>
        <w:t>MGRF</w:t>
      </w:r>
      <w:r>
        <w:rPr>
          <w:rFonts w:ascii="Arial" w:hAnsi="Arial" w:cs="Arial"/>
          <w:spacing w:val="-1"/>
          <w:sz w:val="18"/>
          <w:szCs w:val="18"/>
        </w:rPr>
        <w:t xml:space="preserve"> or 127 in this</w:t>
      </w:r>
      <w:r>
        <w:rPr>
          <w:rFonts w:ascii="Arial" w:hAnsi="Arial" w:cs="Arial"/>
          <w:spacing w:val="2"/>
          <w:sz w:val="18"/>
          <w:szCs w:val="18"/>
        </w:rPr>
        <w:t xml:space="preserve"> </w:t>
      </w:r>
      <w:r>
        <w:rPr>
          <w:rFonts w:ascii="Arial" w:hAnsi="Arial" w:cs="Arial"/>
          <w:sz w:val="18"/>
          <w:szCs w:val="18"/>
        </w:rPr>
        <w:t>column.  Table 1 also displays the corresponding code to use</w:t>
      </w:r>
      <w:r>
        <w:rPr>
          <w:rFonts w:ascii="Arial" w:hAnsi="Arial" w:cs="Arial"/>
          <w:spacing w:val="2"/>
          <w:sz w:val="18"/>
          <w:szCs w:val="18"/>
        </w:rPr>
        <w:t xml:space="preserve"> </w:t>
      </w:r>
      <w:r>
        <w:rPr>
          <w:rFonts w:ascii="Arial" w:hAnsi="Arial" w:cs="Arial"/>
          <w:sz w:val="18"/>
          <w:szCs w:val="18"/>
        </w:rPr>
        <w:t>on the EIA-804 “Weekly Imports Report”, e.g., Ethane should</w:t>
      </w:r>
      <w:r>
        <w:rPr>
          <w:rFonts w:ascii="Arial" w:hAnsi="Arial" w:cs="Arial"/>
          <w:spacing w:val="2"/>
          <w:sz w:val="18"/>
          <w:szCs w:val="18"/>
        </w:rPr>
        <w:t xml:space="preserve"> </w:t>
      </w:r>
      <w:r>
        <w:rPr>
          <w:rFonts w:ascii="Arial" w:hAnsi="Arial" w:cs="Arial"/>
          <w:spacing w:val="-1"/>
          <w:sz w:val="18"/>
          <w:szCs w:val="18"/>
        </w:rPr>
        <w:t xml:space="preserve">be reported under product </w:t>
      </w:r>
      <w:r w:rsidR="00BB5DFC">
        <w:rPr>
          <w:rFonts w:ascii="Arial" w:hAnsi="Arial" w:cs="Arial"/>
          <w:spacing w:val="-1"/>
          <w:sz w:val="18"/>
          <w:szCs w:val="18"/>
        </w:rPr>
        <w:t>C</w:t>
      </w:r>
      <w:r>
        <w:rPr>
          <w:rFonts w:ascii="Arial" w:hAnsi="Arial" w:cs="Arial"/>
          <w:spacing w:val="-1"/>
          <w:sz w:val="18"/>
          <w:szCs w:val="18"/>
        </w:rPr>
        <w:t xml:space="preserve">ode </w:t>
      </w:r>
      <w:r w:rsidR="00BB5DFC">
        <w:rPr>
          <w:rFonts w:ascii="Arial" w:hAnsi="Arial" w:cs="Arial"/>
          <w:spacing w:val="-1"/>
          <w:sz w:val="18"/>
          <w:szCs w:val="18"/>
        </w:rPr>
        <w:t xml:space="preserve">250 </w:t>
      </w:r>
      <w:r>
        <w:rPr>
          <w:rFonts w:ascii="Arial" w:hAnsi="Arial" w:cs="Arial"/>
          <w:spacing w:val="-1"/>
          <w:sz w:val="18"/>
          <w:szCs w:val="18"/>
        </w:rPr>
        <w:t>on the EIA-814, but should</w:t>
      </w:r>
      <w:r>
        <w:rPr>
          <w:rFonts w:ascii="Arial" w:hAnsi="Arial" w:cs="Arial"/>
          <w:spacing w:val="2"/>
          <w:sz w:val="18"/>
          <w:szCs w:val="18"/>
        </w:rPr>
        <w:t xml:space="preserve"> </w:t>
      </w:r>
      <w:r>
        <w:rPr>
          <w:rFonts w:ascii="Arial" w:hAnsi="Arial" w:cs="Arial"/>
          <w:sz w:val="18"/>
          <w:szCs w:val="18"/>
        </w:rPr>
        <w:t xml:space="preserve">be reported on the EIA-804 under product </w:t>
      </w:r>
      <w:r w:rsidR="00BB5DFC">
        <w:rPr>
          <w:rFonts w:ascii="Arial" w:hAnsi="Arial" w:cs="Arial"/>
          <w:sz w:val="18"/>
          <w:szCs w:val="18"/>
        </w:rPr>
        <w:t xml:space="preserve">Code </w:t>
      </w:r>
      <w:r>
        <w:rPr>
          <w:rFonts w:ascii="Arial" w:hAnsi="Arial" w:cs="Arial"/>
          <w:sz w:val="18"/>
          <w:szCs w:val="18"/>
        </w:rPr>
        <w:t>242 (Natural Gas Plant Liquids (NGPL) and Liquefied Refinery Gases (LRG)</w:t>
      </w:r>
      <w:r>
        <w:rPr>
          <w:rFonts w:ascii="Arial" w:hAnsi="Arial" w:cs="Arial"/>
          <w:spacing w:val="2"/>
          <w:sz w:val="18"/>
          <w:szCs w:val="18"/>
        </w:rPr>
        <w:t>).</w:t>
      </w:r>
    </w:p>
    <w:p w:rsidR="006607D0" w:rsidRDefault="00115958" w:rsidP="00241F89">
      <w:pPr>
        <w:spacing w:before="180"/>
        <w:rPr>
          <w:rFonts w:ascii="Arial" w:hAnsi="Arial" w:cs="Arial"/>
          <w:sz w:val="18"/>
          <w:szCs w:val="18"/>
        </w:rPr>
      </w:pPr>
      <w:r w:rsidRPr="00115958">
        <w:rPr>
          <w:rFonts w:ascii="Arial" w:hAnsi="Arial" w:cs="Arial"/>
          <w:b/>
          <w:sz w:val="18"/>
          <w:szCs w:val="18"/>
        </w:rPr>
        <w:t>Report</w:t>
      </w:r>
      <w:r>
        <w:rPr>
          <w:rFonts w:ascii="Arial" w:hAnsi="Arial" w:cs="Arial"/>
          <w:sz w:val="18"/>
          <w:szCs w:val="18"/>
        </w:rPr>
        <w:t xml:space="preserve"> products</w:t>
      </w:r>
      <w:r w:rsidR="00231F03">
        <w:rPr>
          <w:rFonts w:ascii="Arial" w:hAnsi="Arial" w:cs="Arial"/>
          <w:sz w:val="18"/>
          <w:szCs w:val="18"/>
        </w:rPr>
        <w:t xml:space="preserve">, other than crude oil, </w:t>
      </w:r>
      <w:r>
        <w:rPr>
          <w:rFonts w:ascii="Arial" w:hAnsi="Arial" w:cs="Arial"/>
          <w:sz w:val="18"/>
          <w:szCs w:val="18"/>
        </w:rPr>
        <w:t xml:space="preserve">intended for refinery processing as unfinished oils.  Refinery processing includes distillation, cracking, reforming, </w:t>
      </w:r>
      <w:r w:rsidR="00231F03">
        <w:rPr>
          <w:rFonts w:ascii="Arial" w:hAnsi="Arial" w:cs="Arial"/>
          <w:sz w:val="18"/>
          <w:szCs w:val="18"/>
        </w:rPr>
        <w:t xml:space="preserve">isomerization, polymerization, </w:t>
      </w:r>
      <w:r>
        <w:rPr>
          <w:rFonts w:ascii="Arial" w:hAnsi="Arial" w:cs="Arial"/>
          <w:sz w:val="18"/>
          <w:szCs w:val="18"/>
        </w:rPr>
        <w:t>treating</w:t>
      </w:r>
      <w:r w:rsidR="00231F03">
        <w:rPr>
          <w:rFonts w:ascii="Arial" w:hAnsi="Arial" w:cs="Arial"/>
          <w:sz w:val="18"/>
          <w:szCs w:val="18"/>
        </w:rPr>
        <w:t>, and similar processes but excludes blending.</w:t>
      </w:r>
      <w:r w:rsidR="00687EDE">
        <w:rPr>
          <w:rFonts w:ascii="Arial" w:hAnsi="Arial" w:cs="Arial"/>
          <w:sz w:val="18"/>
          <w:szCs w:val="18"/>
        </w:rPr>
        <w:t xml:space="preserve">  Products such as motor gasoline blending components, fuel ethanol, and aviation gasoline blending components that only require blending have their own product codes,</w:t>
      </w:r>
      <w:r>
        <w:rPr>
          <w:rFonts w:ascii="Arial" w:hAnsi="Arial" w:cs="Arial"/>
          <w:sz w:val="18"/>
          <w:szCs w:val="18"/>
        </w:rPr>
        <w:t xml:space="preserve">  Unfinished oils </w:t>
      </w:r>
      <w:r w:rsidR="00687EDE">
        <w:rPr>
          <w:rFonts w:ascii="Arial" w:hAnsi="Arial" w:cs="Arial"/>
          <w:sz w:val="18"/>
          <w:szCs w:val="18"/>
        </w:rPr>
        <w:t>are classified as</w:t>
      </w:r>
      <w:r>
        <w:rPr>
          <w:rFonts w:ascii="Arial" w:hAnsi="Arial" w:cs="Arial"/>
          <w:sz w:val="18"/>
          <w:szCs w:val="18"/>
        </w:rPr>
        <w:t xml:space="preserve"> </w:t>
      </w:r>
      <w:proofErr w:type="spellStart"/>
      <w:r>
        <w:rPr>
          <w:rFonts w:ascii="Arial" w:hAnsi="Arial" w:cs="Arial"/>
          <w:sz w:val="18"/>
          <w:szCs w:val="18"/>
        </w:rPr>
        <w:t>naphthas</w:t>
      </w:r>
      <w:proofErr w:type="spellEnd"/>
      <w:r>
        <w:rPr>
          <w:rFonts w:ascii="Arial" w:hAnsi="Arial" w:cs="Arial"/>
          <w:sz w:val="18"/>
          <w:szCs w:val="18"/>
        </w:rPr>
        <w:t xml:space="preserve"> and lighter oils (code 820), kerosene and light gas oils (code 830), heavy gas oils (code 840), and residuum (code 850).  </w:t>
      </w:r>
      <w:r w:rsidR="00687EDE">
        <w:rPr>
          <w:rFonts w:ascii="Arial" w:hAnsi="Arial" w:cs="Arial"/>
          <w:sz w:val="18"/>
          <w:szCs w:val="18"/>
        </w:rPr>
        <w:t>U</w:t>
      </w:r>
      <w:r w:rsidR="00231F03">
        <w:rPr>
          <w:rFonts w:ascii="Arial" w:hAnsi="Arial" w:cs="Arial"/>
          <w:sz w:val="18"/>
          <w:szCs w:val="18"/>
        </w:rPr>
        <w:t>nfinished oils</w:t>
      </w:r>
      <w:r w:rsidR="00687EDE">
        <w:rPr>
          <w:rFonts w:ascii="Arial" w:hAnsi="Arial" w:cs="Arial"/>
          <w:sz w:val="18"/>
          <w:szCs w:val="18"/>
        </w:rPr>
        <w:t xml:space="preserve"> are a classification used when reporting to EIA, but they are not a product classification used when reporting to U.S. Customs and Border Protection using codes from the Harmonized Tariff Schedule.  Therefore, certain products may be classified differently when reported to EIA and U.S. Customs and Border Protection.</w:t>
      </w:r>
    </w:p>
    <w:p w:rsidR="009B7753" w:rsidRDefault="009B7753" w:rsidP="00241F89">
      <w:pPr>
        <w:spacing w:before="180"/>
        <w:rPr>
          <w:rFonts w:ascii="Arial" w:hAnsi="Arial" w:cs="Arial"/>
          <w:spacing w:val="2"/>
          <w:sz w:val="18"/>
          <w:szCs w:val="18"/>
        </w:rPr>
      </w:pPr>
      <w:r>
        <w:rPr>
          <w:rFonts w:ascii="Arial" w:hAnsi="Arial" w:cs="Arial"/>
          <w:b/>
          <w:bCs/>
          <w:i/>
          <w:iCs/>
          <w:spacing w:val="-2"/>
          <w:sz w:val="18"/>
          <w:szCs w:val="18"/>
        </w:rPr>
        <w:t xml:space="preserve">Port of Entry: </w:t>
      </w:r>
      <w:r>
        <w:rPr>
          <w:rFonts w:ascii="Arial" w:hAnsi="Arial" w:cs="Arial"/>
          <w:spacing w:val="-1"/>
          <w:sz w:val="18"/>
          <w:szCs w:val="18"/>
        </w:rPr>
        <w:t>Enter the four-digit code for the port at which the</w:t>
      </w:r>
      <w:r>
        <w:rPr>
          <w:rFonts w:ascii="Arial" w:hAnsi="Arial" w:cs="Arial"/>
          <w:spacing w:val="2"/>
          <w:sz w:val="18"/>
          <w:szCs w:val="18"/>
        </w:rPr>
        <w:t xml:space="preserve"> commodity was unloaded. Refer to Table 2 for valid ports of entry.</w:t>
      </w:r>
    </w:p>
    <w:p w:rsidR="009B7753" w:rsidRDefault="009B7753" w:rsidP="00241F89">
      <w:pPr>
        <w:spacing w:before="216"/>
        <w:rPr>
          <w:rFonts w:ascii="Arial" w:hAnsi="Arial" w:cs="Arial"/>
          <w:spacing w:val="2"/>
          <w:sz w:val="18"/>
          <w:szCs w:val="18"/>
        </w:rPr>
      </w:pPr>
      <w:r>
        <w:rPr>
          <w:rFonts w:ascii="Arial" w:hAnsi="Arial" w:cs="Arial"/>
          <w:b/>
          <w:bCs/>
          <w:i/>
          <w:iCs/>
          <w:spacing w:val="-2"/>
          <w:sz w:val="18"/>
          <w:szCs w:val="18"/>
        </w:rPr>
        <w:t xml:space="preserve">Country of Origin: </w:t>
      </w:r>
      <w:r>
        <w:rPr>
          <w:rFonts w:ascii="Arial" w:hAnsi="Arial" w:cs="Arial"/>
          <w:sz w:val="18"/>
          <w:szCs w:val="18"/>
        </w:rPr>
        <w:t>Enter the country from which the crude oil</w:t>
      </w:r>
      <w:r>
        <w:rPr>
          <w:rFonts w:ascii="Arial" w:hAnsi="Arial" w:cs="Arial"/>
          <w:spacing w:val="2"/>
          <w:sz w:val="18"/>
          <w:szCs w:val="18"/>
        </w:rPr>
        <w:t xml:space="preserve"> </w:t>
      </w:r>
      <w:r>
        <w:rPr>
          <w:rFonts w:ascii="Arial" w:hAnsi="Arial" w:cs="Arial"/>
          <w:sz w:val="18"/>
          <w:szCs w:val="18"/>
        </w:rPr>
        <w:t>was produced or petroleum products originated. In the case of</w:t>
      </w:r>
      <w:r>
        <w:rPr>
          <w:rFonts w:ascii="Arial" w:hAnsi="Arial" w:cs="Arial"/>
          <w:spacing w:val="2"/>
          <w:sz w:val="18"/>
          <w:szCs w:val="18"/>
        </w:rPr>
        <w:t xml:space="preserve"> crude oil, report the original producing country, not any intermediate trans-shipping source.</w:t>
      </w:r>
    </w:p>
    <w:p w:rsidR="009B7753" w:rsidRDefault="009B7753" w:rsidP="00241F89">
      <w:pPr>
        <w:spacing w:before="216"/>
        <w:rPr>
          <w:rFonts w:ascii="Arial" w:hAnsi="Arial" w:cs="Arial"/>
          <w:spacing w:val="2"/>
          <w:sz w:val="18"/>
          <w:szCs w:val="18"/>
        </w:rPr>
      </w:pPr>
      <w:r>
        <w:rPr>
          <w:rFonts w:ascii="Arial" w:hAnsi="Arial" w:cs="Arial"/>
          <w:b/>
          <w:bCs/>
          <w:i/>
          <w:iCs/>
          <w:sz w:val="18"/>
          <w:szCs w:val="18"/>
        </w:rPr>
        <w:t xml:space="preserve">Quantity: </w:t>
      </w:r>
      <w:r>
        <w:rPr>
          <w:rFonts w:ascii="Arial" w:hAnsi="Arial" w:cs="Arial"/>
          <w:spacing w:val="2"/>
          <w:sz w:val="18"/>
          <w:szCs w:val="18"/>
        </w:rPr>
        <w:t xml:space="preserve">Enter the quantity of the commodity imported in </w:t>
      </w:r>
      <w:r>
        <w:rPr>
          <w:rFonts w:ascii="Arial" w:hAnsi="Arial" w:cs="Arial"/>
          <w:b/>
          <w:bCs/>
          <w:sz w:val="18"/>
          <w:szCs w:val="18"/>
        </w:rPr>
        <w:t xml:space="preserve">thousand barrels. </w:t>
      </w:r>
      <w:r>
        <w:rPr>
          <w:rFonts w:ascii="Arial" w:hAnsi="Arial" w:cs="Arial"/>
          <w:sz w:val="18"/>
          <w:szCs w:val="18"/>
        </w:rPr>
        <w:t>Quantities are to be corrected to 6</w:t>
      </w:r>
      <w:r>
        <w:rPr>
          <w:rFonts w:ascii="Arial" w:hAnsi="Arial" w:cs="Arial"/>
          <w:spacing w:val="2"/>
          <w:sz w:val="18"/>
          <w:szCs w:val="18"/>
        </w:rPr>
        <w:t>0</w:t>
      </w:r>
      <w:r>
        <w:rPr>
          <w:rFonts w:ascii="Arial" w:hAnsi="Arial" w:cs="Arial"/>
          <w:spacing w:val="2"/>
          <w:w w:val="99"/>
          <w:sz w:val="18"/>
          <w:szCs w:val="18"/>
          <w:vertAlign w:val="superscript"/>
        </w:rPr>
        <w:t>o</w:t>
      </w:r>
      <w:r>
        <w:rPr>
          <w:rFonts w:ascii="Arial" w:hAnsi="Arial" w:cs="Arial"/>
          <w:sz w:val="18"/>
          <w:szCs w:val="18"/>
        </w:rPr>
        <w:t>F less</w:t>
      </w:r>
      <w:r>
        <w:rPr>
          <w:rFonts w:ascii="Arial" w:hAnsi="Arial" w:cs="Arial"/>
          <w:spacing w:val="2"/>
          <w:sz w:val="18"/>
          <w:szCs w:val="18"/>
        </w:rPr>
        <w:t xml:space="preserve"> BS&amp;W. </w:t>
      </w:r>
    </w:p>
    <w:p w:rsidR="009B7753" w:rsidRDefault="009B7753" w:rsidP="00241F89">
      <w:pPr>
        <w:spacing w:before="180"/>
        <w:rPr>
          <w:rFonts w:ascii="Arial" w:hAnsi="Arial" w:cs="Arial"/>
          <w:spacing w:val="2"/>
          <w:sz w:val="18"/>
          <w:szCs w:val="18"/>
        </w:rPr>
      </w:pPr>
      <w:r>
        <w:rPr>
          <w:rFonts w:ascii="Arial" w:hAnsi="Arial" w:cs="Arial"/>
          <w:b/>
          <w:bCs/>
          <w:i/>
          <w:iCs/>
          <w:spacing w:val="-2"/>
          <w:sz w:val="18"/>
          <w:szCs w:val="18"/>
        </w:rPr>
        <w:t xml:space="preserve">Sulfur Percent by Weight: </w:t>
      </w:r>
      <w:r>
        <w:rPr>
          <w:rFonts w:ascii="Arial" w:hAnsi="Arial" w:cs="Arial"/>
          <w:sz w:val="18"/>
          <w:szCs w:val="18"/>
        </w:rPr>
        <w:t>Enter the sulfur percent by weight</w:t>
      </w:r>
      <w:r>
        <w:rPr>
          <w:rFonts w:ascii="Arial" w:hAnsi="Arial" w:cs="Arial"/>
          <w:spacing w:val="2"/>
          <w:sz w:val="18"/>
          <w:szCs w:val="18"/>
        </w:rPr>
        <w:t xml:space="preserve"> rounded to two significant digits (e.g., 1.28) for crude oil and residual fuel oil.</w:t>
      </w:r>
    </w:p>
    <w:p w:rsidR="009B7753" w:rsidRDefault="009B7753" w:rsidP="00241F89">
      <w:pPr>
        <w:spacing w:before="216"/>
        <w:rPr>
          <w:rFonts w:ascii="Arial" w:hAnsi="Arial" w:cs="Arial"/>
          <w:spacing w:val="2"/>
          <w:sz w:val="18"/>
          <w:szCs w:val="18"/>
        </w:rPr>
      </w:pPr>
      <w:r>
        <w:rPr>
          <w:rFonts w:ascii="Arial" w:hAnsi="Arial" w:cs="Arial"/>
          <w:b/>
          <w:bCs/>
          <w:i/>
          <w:iCs/>
          <w:spacing w:val="-2"/>
          <w:sz w:val="18"/>
          <w:szCs w:val="18"/>
        </w:rPr>
        <w:t xml:space="preserve">API Gravity: </w:t>
      </w:r>
      <w:r>
        <w:rPr>
          <w:rFonts w:ascii="Arial" w:hAnsi="Arial" w:cs="Arial"/>
          <w:sz w:val="18"/>
          <w:szCs w:val="18"/>
        </w:rPr>
        <w:t>Enter the API Gravity rounded to two significant</w:t>
      </w:r>
      <w:r>
        <w:rPr>
          <w:rFonts w:ascii="Arial" w:hAnsi="Arial" w:cs="Arial"/>
          <w:spacing w:val="2"/>
          <w:sz w:val="18"/>
          <w:szCs w:val="18"/>
        </w:rPr>
        <w:t xml:space="preserve"> digits (e.g., 26.71) for crude oil only.</w:t>
      </w:r>
    </w:p>
    <w:p w:rsidR="009B7753" w:rsidRDefault="009B7753" w:rsidP="00241F89">
      <w:pPr>
        <w:spacing w:before="216"/>
        <w:rPr>
          <w:rFonts w:ascii="Arial" w:hAnsi="Arial" w:cs="Arial"/>
          <w:spacing w:val="2"/>
          <w:sz w:val="18"/>
          <w:szCs w:val="18"/>
        </w:rPr>
      </w:pPr>
      <w:r>
        <w:rPr>
          <w:rFonts w:ascii="Arial" w:hAnsi="Arial" w:cs="Arial"/>
          <w:b/>
          <w:bCs/>
          <w:i/>
          <w:iCs/>
          <w:spacing w:val="-2"/>
          <w:sz w:val="18"/>
          <w:szCs w:val="18"/>
        </w:rPr>
        <w:lastRenderedPageBreak/>
        <w:t xml:space="preserve">Name of Processing Company: </w:t>
      </w:r>
      <w:r>
        <w:rPr>
          <w:rFonts w:ascii="Arial" w:hAnsi="Arial" w:cs="Arial"/>
          <w:sz w:val="18"/>
          <w:szCs w:val="18"/>
        </w:rPr>
        <w:t>Enter the complete name of</w:t>
      </w:r>
      <w:r>
        <w:rPr>
          <w:rFonts w:ascii="Arial" w:hAnsi="Arial" w:cs="Arial"/>
          <w:spacing w:val="2"/>
          <w:sz w:val="18"/>
          <w:szCs w:val="18"/>
        </w:rPr>
        <w:t xml:space="preserve"> </w:t>
      </w:r>
      <w:r>
        <w:rPr>
          <w:rFonts w:ascii="Arial" w:hAnsi="Arial" w:cs="Arial"/>
          <w:spacing w:val="1"/>
          <w:sz w:val="18"/>
          <w:szCs w:val="18"/>
        </w:rPr>
        <w:t>the processing company (refinery, blender, or storage facility)</w:t>
      </w:r>
      <w:r>
        <w:rPr>
          <w:rFonts w:ascii="Arial" w:hAnsi="Arial" w:cs="Arial"/>
          <w:spacing w:val="2"/>
          <w:sz w:val="18"/>
          <w:szCs w:val="18"/>
        </w:rPr>
        <w:t xml:space="preserve"> </w:t>
      </w:r>
      <w:r>
        <w:rPr>
          <w:rFonts w:ascii="Arial" w:hAnsi="Arial" w:cs="Arial"/>
          <w:spacing w:val="1"/>
          <w:sz w:val="18"/>
          <w:szCs w:val="18"/>
        </w:rPr>
        <w:t>regardless of whether it is your company or another company</w:t>
      </w:r>
      <w:r>
        <w:rPr>
          <w:rFonts w:ascii="Arial" w:hAnsi="Arial" w:cs="Arial"/>
          <w:spacing w:val="2"/>
          <w:sz w:val="18"/>
          <w:szCs w:val="18"/>
        </w:rPr>
        <w:t xml:space="preserve"> for crude oil, unfinished oils, and gasoline blending components only.  Every effort should be made to identify processing company names.  However, if a processing company name cannot be identified at the time Form EIA-814 is submitted to EIA, then enter “Unknown” as the processing company name, and continue efforts to identify unknown processing company names.  Resubmit Form EIA-814 whenever an unknown processing company is identified.</w:t>
      </w:r>
    </w:p>
    <w:p w:rsidR="009B7753" w:rsidRDefault="009B7753" w:rsidP="00241F89">
      <w:pPr>
        <w:spacing w:before="180"/>
        <w:rPr>
          <w:rFonts w:ascii="Arial" w:hAnsi="Arial" w:cs="Arial"/>
          <w:spacing w:val="2"/>
          <w:sz w:val="18"/>
          <w:szCs w:val="18"/>
        </w:rPr>
      </w:pPr>
      <w:r>
        <w:rPr>
          <w:rFonts w:ascii="Arial" w:hAnsi="Arial" w:cs="Arial"/>
          <w:b/>
          <w:bCs/>
          <w:i/>
          <w:iCs/>
          <w:spacing w:val="-2"/>
          <w:sz w:val="18"/>
          <w:szCs w:val="18"/>
        </w:rPr>
        <w:t xml:space="preserve">Location of Processing Facility: </w:t>
      </w:r>
      <w:r>
        <w:rPr>
          <w:rFonts w:ascii="Arial" w:hAnsi="Arial" w:cs="Arial"/>
          <w:sz w:val="18"/>
          <w:szCs w:val="18"/>
        </w:rPr>
        <w:t>Enter the location (U.S. City</w:t>
      </w:r>
      <w:r>
        <w:rPr>
          <w:rFonts w:ascii="Arial" w:hAnsi="Arial" w:cs="Arial"/>
          <w:spacing w:val="2"/>
          <w:sz w:val="18"/>
          <w:szCs w:val="18"/>
        </w:rPr>
        <w:t xml:space="preserve"> </w:t>
      </w:r>
      <w:r>
        <w:rPr>
          <w:rFonts w:ascii="Arial" w:hAnsi="Arial" w:cs="Arial"/>
          <w:sz w:val="18"/>
          <w:szCs w:val="18"/>
        </w:rPr>
        <w:t>and State) of the processing facility (refinery, blender, or storage facility) for crude oil, unfinished</w:t>
      </w:r>
      <w:r>
        <w:rPr>
          <w:rFonts w:ascii="Arial" w:hAnsi="Arial" w:cs="Arial"/>
          <w:spacing w:val="2"/>
          <w:sz w:val="18"/>
          <w:szCs w:val="18"/>
        </w:rPr>
        <w:t xml:space="preserve"> </w:t>
      </w:r>
      <w:r>
        <w:rPr>
          <w:rFonts w:ascii="Arial" w:hAnsi="Arial" w:cs="Arial"/>
          <w:sz w:val="18"/>
          <w:szCs w:val="18"/>
        </w:rPr>
        <w:t>oils, and gasoline blending</w:t>
      </w:r>
      <w:r>
        <w:rPr>
          <w:rFonts w:ascii="Arial" w:hAnsi="Arial" w:cs="Arial"/>
          <w:spacing w:val="2"/>
          <w:sz w:val="18"/>
          <w:szCs w:val="18"/>
        </w:rPr>
        <w:t xml:space="preserve"> components only.  As with the processing company names, every effort should be made to identify processing facility locations.  If the exact processing facility is not known, provide as much information as is available such as the state.  If there is no processing facility information available when Form EIA-814 is submitted to EIA, then enter “Unknown” for the processing facility location.  Continue efforts to determine processing facility locations and resubmit Form EIA-814 whenever an unknown processing facility is identified.</w:t>
      </w:r>
    </w:p>
    <w:p w:rsidR="009B7753" w:rsidRDefault="009B7753" w:rsidP="00241F89">
      <w:pPr>
        <w:spacing w:before="180"/>
        <w:rPr>
          <w:rFonts w:ascii="Arial" w:hAnsi="Arial" w:cs="Arial"/>
          <w:spacing w:val="2"/>
          <w:sz w:val="18"/>
          <w:szCs w:val="18"/>
        </w:rPr>
      </w:pPr>
      <w:r>
        <w:rPr>
          <w:rFonts w:ascii="Arial" w:hAnsi="Arial" w:cs="Arial"/>
          <w:b/>
          <w:spacing w:val="2"/>
          <w:sz w:val="18"/>
          <w:szCs w:val="18"/>
        </w:rPr>
        <w:t>Note:</w:t>
      </w:r>
      <w:r>
        <w:rPr>
          <w:rFonts w:ascii="Arial" w:hAnsi="Arial" w:cs="Arial"/>
          <w:spacing w:val="2"/>
          <w:sz w:val="18"/>
          <w:szCs w:val="18"/>
        </w:rPr>
        <w:t xml:space="preserve"> The option is available to enter the </w:t>
      </w:r>
      <w:r>
        <w:rPr>
          <w:rFonts w:ascii="Arial" w:hAnsi="Arial" w:cs="Arial"/>
          <w:sz w:val="18"/>
          <w:szCs w:val="18"/>
        </w:rPr>
        <w:t xml:space="preserve">Terminal Control Number (TCN) in place of the location of the processing facility.  The TCN is used for identification of terminals and other facilities in the IRS </w:t>
      </w:r>
      <w:proofErr w:type="spellStart"/>
      <w:r>
        <w:rPr>
          <w:rFonts w:ascii="Arial" w:hAnsi="Arial" w:cs="Arial"/>
          <w:sz w:val="18"/>
          <w:szCs w:val="18"/>
        </w:rPr>
        <w:t>ExSTARS</w:t>
      </w:r>
      <w:proofErr w:type="spellEnd"/>
      <w:r>
        <w:rPr>
          <w:rFonts w:ascii="Arial" w:hAnsi="Arial" w:cs="Arial"/>
          <w:sz w:val="18"/>
          <w:szCs w:val="18"/>
        </w:rPr>
        <w:t xml:space="preserve"> system.</w:t>
      </w:r>
    </w:p>
    <w:p w:rsidR="009B7753" w:rsidRDefault="009B7753" w:rsidP="00241F89">
      <w:pPr>
        <w:spacing w:before="180"/>
        <w:rPr>
          <w:rFonts w:ascii="Arial" w:hAnsi="Arial" w:cs="Arial"/>
          <w:b/>
          <w:bCs/>
          <w:spacing w:val="2"/>
          <w:sz w:val="18"/>
          <w:szCs w:val="18"/>
        </w:rPr>
      </w:pPr>
      <w:r>
        <w:rPr>
          <w:rFonts w:ascii="Arial" w:hAnsi="Arial" w:cs="Arial"/>
          <w:b/>
          <w:bCs/>
          <w:spacing w:val="2"/>
          <w:sz w:val="18"/>
          <w:szCs w:val="18"/>
        </w:rPr>
        <w:t>Instructions for Specific Products</w:t>
      </w:r>
    </w:p>
    <w:p w:rsidR="005D2F58" w:rsidRPr="00F00E0C" w:rsidRDefault="005D2F58" w:rsidP="00241F89">
      <w:pPr>
        <w:tabs>
          <w:tab w:val="left" w:pos="288"/>
        </w:tabs>
        <w:spacing w:before="120"/>
        <w:rPr>
          <w:rFonts w:ascii="Arial" w:hAnsi="Arial" w:cs="Arial"/>
          <w:spacing w:val="2"/>
          <w:sz w:val="18"/>
          <w:szCs w:val="18"/>
        </w:rPr>
      </w:pPr>
      <w:r w:rsidRPr="00F00E0C">
        <w:rPr>
          <w:rFonts w:ascii="Arial" w:hAnsi="Arial" w:cs="Arial"/>
          <w:b/>
          <w:spacing w:val="2"/>
          <w:sz w:val="18"/>
          <w:szCs w:val="18"/>
        </w:rPr>
        <w:t>Refer</w:t>
      </w:r>
      <w:r w:rsidRPr="00F00E0C">
        <w:rPr>
          <w:rFonts w:ascii="Arial" w:hAnsi="Arial" w:cs="Arial"/>
          <w:spacing w:val="2"/>
          <w:sz w:val="18"/>
          <w:szCs w:val="18"/>
        </w:rPr>
        <w:t xml:space="preserve"> </w:t>
      </w:r>
      <w:r>
        <w:rPr>
          <w:rFonts w:ascii="Arial" w:hAnsi="Arial" w:cs="Arial"/>
          <w:spacing w:val="2"/>
          <w:sz w:val="18"/>
          <w:szCs w:val="18"/>
        </w:rPr>
        <w:t xml:space="preserve">to Table 1 “Commodity Abbreviations and Product Codes” of these instructions for information on product classifications.  In some cases, products </w:t>
      </w:r>
      <w:r w:rsidR="0037284E">
        <w:rPr>
          <w:rFonts w:ascii="Arial" w:hAnsi="Arial" w:cs="Arial"/>
          <w:spacing w:val="2"/>
          <w:sz w:val="18"/>
          <w:szCs w:val="18"/>
        </w:rPr>
        <w:t xml:space="preserve">are </w:t>
      </w:r>
      <w:r>
        <w:rPr>
          <w:rFonts w:ascii="Arial" w:hAnsi="Arial" w:cs="Arial"/>
          <w:spacing w:val="2"/>
          <w:sz w:val="18"/>
          <w:szCs w:val="18"/>
        </w:rPr>
        <w:t>classified according to their intended end use.  For example, naphtha must be reported as gasoline blending components, special naphtha, petrochemical feedstocks, or unfinished oils depending on intended use.  Exclude any products, such as finished petrochemicals, not listed on table 2 from Form EIA-804.</w:t>
      </w:r>
    </w:p>
    <w:p w:rsidR="009B7753" w:rsidRDefault="009B7753" w:rsidP="00241F89">
      <w:pPr>
        <w:numPr>
          <w:ilvl w:val="0"/>
          <w:numId w:val="33"/>
        </w:numPr>
        <w:spacing w:before="120"/>
        <w:rPr>
          <w:rFonts w:ascii="Arial" w:hAnsi="Arial" w:cs="Arial"/>
          <w:sz w:val="18"/>
        </w:rPr>
      </w:pPr>
      <w:r>
        <w:rPr>
          <w:rFonts w:ascii="Arial" w:hAnsi="Arial" w:cs="Arial"/>
          <w:b/>
          <w:sz w:val="18"/>
        </w:rPr>
        <w:t>Report</w:t>
      </w:r>
      <w:r>
        <w:rPr>
          <w:rFonts w:ascii="Arial" w:hAnsi="Arial" w:cs="Arial"/>
          <w:sz w:val="18"/>
        </w:rPr>
        <w:t xml:space="preserve"> all imports of fuel ethanol (code 141) intended for blending into gasoline.</w:t>
      </w:r>
      <w:r w:rsidR="005D2F58">
        <w:rPr>
          <w:rFonts w:ascii="Arial" w:hAnsi="Arial" w:cs="Arial"/>
          <w:sz w:val="18"/>
        </w:rPr>
        <w:t xml:space="preserve">  </w:t>
      </w:r>
      <w:r>
        <w:rPr>
          <w:rFonts w:ascii="Arial" w:hAnsi="Arial" w:cs="Arial"/>
          <w:sz w:val="18"/>
        </w:rPr>
        <w:t xml:space="preserve">Include both denatured and </w:t>
      </w:r>
      <w:proofErr w:type="spellStart"/>
      <w:r>
        <w:rPr>
          <w:rFonts w:ascii="Arial" w:hAnsi="Arial" w:cs="Arial"/>
          <w:sz w:val="18"/>
        </w:rPr>
        <w:t>undenatured</w:t>
      </w:r>
      <w:proofErr w:type="spellEnd"/>
      <w:r>
        <w:rPr>
          <w:rFonts w:ascii="Arial" w:hAnsi="Arial" w:cs="Arial"/>
          <w:sz w:val="18"/>
        </w:rPr>
        <w:t xml:space="preserve"> fuel ethanol intended for blending into gasoline.</w:t>
      </w:r>
    </w:p>
    <w:p w:rsidR="000868E8" w:rsidRPr="009B2BD3" w:rsidRDefault="000868E8" w:rsidP="00241F89">
      <w:pPr>
        <w:numPr>
          <w:ilvl w:val="0"/>
          <w:numId w:val="32"/>
        </w:numPr>
        <w:tabs>
          <w:tab w:val="clear" w:pos="360"/>
          <w:tab w:val="num" w:pos="288"/>
        </w:tabs>
        <w:spacing w:before="120"/>
        <w:ind w:left="288" w:hanging="288"/>
        <w:rPr>
          <w:rFonts w:ascii="Arial" w:hAnsi="Arial" w:cs="Arial"/>
          <w:spacing w:val="2"/>
          <w:sz w:val="18"/>
          <w:szCs w:val="18"/>
        </w:rPr>
      </w:pPr>
      <w:r w:rsidRPr="00540900">
        <w:rPr>
          <w:rFonts w:ascii="Arial" w:hAnsi="Arial" w:cs="Arial"/>
          <w:b/>
          <w:spacing w:val="2"/>
          <w:sz w:val="18"/>
          <w:szCs w:val="18"/>
        </w:rPr>
        <w:t>Report</w:t>
      </w:r>
      <w:r w:rsidRPr="009B2BD3">
        <w:rPr>
          <w:rFonts w:ascii="Arial" w:hAnsi="Arial" w:cs="Arial"/>
          <w:spacing w:val="2"/>
          <w:sz w:val="18"/>
          <w:szCs w:val="18"/>
        </w:rPr>
        <w:t xml:space="preserve"> finished motor gasoline blended with fuel ethanol that contains 55% denatured fuel ethanol or less by volume as Ed55 and Lower (code 166).</w:t>
      </w:r>
    </w:p>
    <w:p w:rsidR="000868E8" w:rsidRPr="009B2BD3" w:rsidRDefault="000868E8" w:rsidP="00241F89">
      <w:pPr>
        <w:numPr>
          <w:ilvl w:val="0"/>
          <w:numId w:val="32"/>
        </w:numPr>
        <w:tabs>
          <w:tab w:val="clear" w:pos="360"/>
          <w:tab w:val="num" w:pos="288"/>
        </w:tabs>
        <w:spacing w:before="120"/>
        <w:ind w:left="288" w:hanging="288"/>
        <w:rPr>
          <w:rFonts w:ascii="Arial" w:hAnsi="Arial" w:cs="Arial"/>
          <w:spacing w:val="2"/>
          <w:sz w:val="18"/>
          <w:szCs w:val="18"/>
        </w:rPr>
      </w:pPr>
      <w:r w:rsidRPr="00540900">
        <w:rPr>
          <w:rFonts w:ascii="Arial" w:hAnsi="Arial" w:cs="Arial"/>
          <w:b/>
          <w:spacing w:val="2"/>
          <w:sz w:val="18"/>
          <w:szCs w:val="18"/>
        </w:rPr>
        <w:t>Report</w:t>
      </w:r>
      <w:r w:rsidRPr="009B2BD3">
        <w:rPr>
          <w:rFonts w:ascii="Arial" w:hAnsi="Arial" w:cs="Arial"/>
          <w:spacing w:val="2"/>
          <w:sz w:val="18"/>
          <w:szCs w:val="18"/>
        </w:rPr>
        <w:t xml:space="preserve"> </w:t>
      </w:r>
      <w:r>
        <w:rPr>
          <w:rFonts w:ascii="Arial" w:hAnsi="Arial" w:cs="Arial"/>
          <w:spacing w:val="2"/>
          <w:sz w:val="18"/>
          <w:szCs w:val="18"/>
        </w:rPr>
        <w:t>f</w:t>
      </w:r>
      <w:r w:rsidRPr="009B2BD3">
        <w:rPr>
          <w:rFonts w:ascii="Arial" w:hAnsi="Arial" w:cs="Arial"/>
          <w:spacing w:val="2"/>
          <w:sz w:val="18"/>
          <w:szCs w:val="18"/>
        </w:rPr>
        <w:t>inished motor gasoline blended with fuel ethanol that contains greater than 55% denatured fuel ethanol by volume as Greater than Ed55 (code 149).  All or most of the gasoline reported in this product category will be E85.</w:t>
      </w:r>
    </w:p>
    <w:p w:rsidR="009B7753" w:rsidRDefault="009B7753" w:rsidP="00241F89">
      <w:pPr>
        <w:pStyle w:val="BodyText2"/>
      </w:pPr>
      <w:r>
        <w:t>PROVISIONS REGARDING CONFIDENTIALITY OF INFORMATION</w:t>
      </w:r>
    </w:p>
    <w:p w:rsidR="009B7753" w:rsidRDefault="009B7753" w:rsidP="00241F89">
      <w:pPr>
        <w:pStyle w:val="BodyText3"/>
        <w:jc w:val="left"/>
      </w:pPr>
      <w:bookmarkStart w:id="7" w:name="OLE_LINK2"/>
      <w:bookmarkStart w:id="8" w:name="OLE_LINK3"/>
      <w:r>
        <w:t xml:space="preserve">Information reported on Form EIA-814 will be considered public information and may be publicly released in company or individually identifiable form, and will not be protected from disclosure in identifiable form. </w:t>
      </w:r>
    </w:p>
    <w:bookmarkEnd w:id="7"/>
    <w:bookmarkEnd w:id="8"/>
    <w:p w:rsidR="009B7753" w:rsidRDefault="000D58B9" w:rsidP="00241F89">
      <w:pPr>
        <w:spacing w:before="216"/>
        <w:rPr>
          <w:rFonts w:ascii="Arial" w:hAnsi="Arial" w:cs="Arial"/>
          <w:spacing w:val="2"/>
          <w:sz w:val="18"/>
          <w:szCs w:val="18"/>
        </w:rPr>
      </w:pPr>
      <w:r>
        <w:rPr>
          <w:rFonts w:ascii="Arial" w:hAnsi="Arial" w:cs="Arial"/>
          <w:b/>
          <w:bCs/>
          <w:sz w:val="22"/>
          <w:szCs w:val="22"/>
        </w:rPr>
        <w:br w:type="page"/>
      </w:r>
      <w:r w:rsidR="009B7753">
        <w:rPr>
          <w:rFonts w:ascii="Arial" w:hAnsi="Arial" w:cs="Arial"/>
          <w:b/>
          <w:bCs/>
          <w:sz w:val="22"/>
          <w:szCs w:val="22"/>
        </w:rPr>
        <w:lastRenderedPageBreak/>
        <w:t>SANCTIONS</w:t>
      </w:r>
    </w:p>
    <w:p w:rsidR="009B7753" w:rsidRDefault="009B7753" w:rsidP="00241F89">
      <w:pPr>
        <w:spacing w:before="180"/>
        <w:rPr>
          <w:rFonts w:ascii="Arial" w:hAnsi="Arial" w:cs="Arial"/>
          <w:spacing w:val="2"/>
          <w:sz w:val="18"/>
          <w:szCs w:val="18"/>
        </w:rPr>
      </w:pPr>
      <w:r>
        <w:rPr>
          <w:rFonts w:ascii="Arial" w:hAnsi="Arial" w:cs="Arial"/>
          <w:sz w:val="18"/>
          <w:szCs w:val="18"/>
        </w:rPr>
        <w:t>The timely submission of Form EIA-814 by those required to</w:t>
      </w:r>
      <w:r>
        <w:rPr>
          <w:rFonts w:ascii="Arial" w:hAnsi="Arial" w:cs="Arial"/>
          <w:spacing w:val="2"/>
          <w:sz w:val="18"/>
          <w:szCs w:val="18"/>
        </w:rPr>
        <w:t xml:space="preserve"> </w:t>
      </w:r>
      <w:r>
        <w:rPr>
          <w:rFonts w:ascii="Arial" w:hAnsi="Arial" w:cs="Arial"/>
          <w:spacing w:val="-1"/>
          <w:sz w:val="18"/>
          <w:szCs w:val="18"/>
        </w:rPr>
        <w:t>report is mandatory under Section 13(b) of the Federal Energy</w:t>
      </w:r>
      <w:r>
        <w:rPr>
          <w:rFonts w:ascii="Arial" w:hAnsi="Arial" w:cs="Arial"/>
          <w:spacing w:val="2"/>
          <w:sz w:val="18"/>
          <w:szCs w:val="18"/>
        </w:rPr>
        <w:t xml:space="preserve"> </w:t>
      </w:r>
      <w:r>
        <w:rPr>
          <w:rFonts w:ascii="Arial" w:hAnsi="Arial" w:cs="Arial"/>
          <w:spacing w:val="1"/>
          <w:sz w:val="18"/>
          <w:szCs w:val="18"/>
        </w:rPr>
        <w:t>Administration Act of 1974 (Public Law 93-275), as amended.</w:t>
      </w:r>
      <w:r>
        <w:rPr>
          <w:rFonts w:ascii="Arial" w:hAnsi="Arial" w:cs="Arial"/>
          <w:spacing w:val="2"/>
          <w:sz w:val="18"/>
          <w:szCs w:val="18"/>
        </w:rPr>
        <w:t xml:space="preserve"> </w:t>
      </w:r>
      <w:r>
        <w:rPr>
          <w:rFonts w:ascii="Arial" w:hAnsi="Arial" w:cs="Arial"/>
          <w:spacing w:val="-1"/>
          <w:sz w:val="18"/>
          <w:szCs w:val="18"/>
        </w:rPr>
        <w:t>Failure to respond may result in a civil penalty of not more than</w:t>
      </w:r>
      <w:r>
        <w:rPr>
          <w:rFonts w:ascii="Arial" w:hAnsi="Arial" w:cs="Arial"/>
          <w:spacing w:val="2"/>
          <w:sz w:val="18"/>
          <w:szCs w:val="18"/>
        </w:rPr>
        <w:t xml:space="preserve"> </w:t>
      </w:r>
      <w:r>
        <w:rPr>
          <w:rFonts w:ascii="Arial" w:hAnsi="Arial" w:cs="Arial"/>
          <w:sz w:val="18"/>
          <w:szCs w:val="18"/>
        </w:rPr>
        <w:t>$2,750 each day for each violation, or a fine of not more than</w:t>
      </w:r>
      <w:r>
        <w:rPr>
          <w:rFonts w:ascii="Arial" w:hAnsi="Arial" w:cs="Arial"/>
          <w:spacing w:val="2"/>
          <w:sz w:val="18"/>
          <w:szCs w:val="18"/>
        </w:rPr>
        <w:t xml:space="preserve"> $5,000 for each willful violation.</w:t>
      </w:r>
    </w:p>
    <w:p w:rsidR="009B7753" w:rsidRDefault="009B7753" w:rsidP="00241F89">
      <w:pPr>
        <w:spacing w:before="180"/>
        <w:rPr>
          <w:rFonts w:ascii="Arial" w:hAnsi="Arial" w:cs="Arial"/>
          <w:spacing w:val="2"/>
          <w:sz w:val="18"/>
          <w:szCs w:val="18"/>
        </w:rPr>
      </w:pPr>
      <w:r>
        <w:rPr>
          <w:rFonts w:ascii="Arial" w:hAnsi="Arial" w:cs="Arial"/>
          <w:sz w:val="18"/>
          <w:szCs w:val="18"/>
        </w:rPr>
        <w:t>The government may bring a civil action to prohibit reporting</w:t>
      </w:r>
      <w:r>
        <w:rPr>
          <w:rFonts w:ascii="Arial" w:hAnsi="Arial" w:cs="Arial"/>
          <w:spacing w:val="2"/>
          <w:sz w:val="18"/>
          <w:szCs w:val="18"/>
        </w:rPr>
        <w:t xml:space="preserve"> </w:t>
      </w:r>
      <w:r>
        <w:rPr>
          <w:rFonts w:ascii="Arial" w:hAnsi="Arial" w:cs="Arial"/>
          <w:sz w:val="18"/>
          <w:szCs w:val="18"/>
        </w:rPr>
        <w:t>violations which may result in a temporary restraining order or</w:t>
      </w:r>
      <w:r>
        <w:rPr>
          <w:rFonts w:ascii="Arial" w:hAnsi="Arial" w:cs="Arial"/>
          <w:spacing w:val="2"/>
          <w:sz w:val="18"/>
          <w:szCs w:val="18"/>
        </w:rPr>
        <w:t xml:space="preserve"> </w:t>
      </w:r>
      <w:r>
        <w:rPr>
          <w:rFonts w:ascii="Arial" w:hAnsi="Arial" w:cs="Arial"/>
          <w:spacing w:val="-2"/>
          <w:sz w:val="18"/>
          <w:szCs w:val="18"/>
        </w:rPr>
        <w:t>a preliminary or permanent injunction without bond. In such civil</w:t>
      </w:r>
      <w:r>
        <w:rPr>
          <w:rFonts w:ascii="Arial" w:hAnsi="Arial" w:cs="Arial"/>
          <w:spacing w:val="2"/>
          <w:sz w:val="18"/>
          <w:szCs w:val="18"/>
        </w:rPr>
        <w:t xml:space="preserve"> action, the court may also issue mandatory injunctions commanding any person to comply with these reporting requirements.</w:t>
      </w:r>
    </w:p>
    <w:p w:rsidR="009B7753" w:rsidRDefault="00F07A27" w:rsidP="00241F89">
      <w:pPr>
        <w:spacing w:before="240"/>
        <w:rPr>
          <w:rFonts w:ascii="Arial" w:hAnsi="Arial" w:cs="Arial"/>
          <w:b/>
          <w:bCs/>
          <w:sz w:val="22"/>
          <w:szCs w:val="22"/>
        </w:rPr>
      </w:pPr>
      <w:r>
        <w:rPr>
          <w:rFonts w:ascii="Arial" w:hAnsi="Arial" w:cs="Arial"/>
          <w:b/>
          <w:bCs/>
          <w:sz w:val="22"/>
          <w:szCs w:val="22"/>
        </w:rPr>
        <w:br w:type="column"/>
      </w:r>
      <w:r w:rsidR="009B7753">
        <w:rPr>
          <w:rFonts w:ascii="Arial" w:hAnsi="Arial" w:cs="Arial"/>
          <w:b/>
          <w:bCs/>
          <w:sz w:val="22"/>
          <w:szCs w:val="22"/>
        </w:rPr>
        <w:lastRenderedPageBreak/>
        <w:t>FILING FORMS WITH THE FEDERAL GOVERNMENT AND ESTIMATED REPORTING BURDEN</w:t>
      </w:r>
    </w:p>
    <w:p w:rsidR="009B7753" w:rsidRDefault="009B7753" w:rsidP="00241F89">
      <w:pPr>
        <w:spacing w:before="180" w:after="36"/>
        <w:rPr>
          <w:rFonts w:ascii="Arial" w:hAnsi="Arial" w:cs="Arial"/>
          <w:spacing w:val="2"/>
          <w:sz w:val="18"/>
          <w:szCs w:val="18"/>
        </w:rPr>
      </w:pPr>
      <w:r>
        <w:rPr>
          <w:rFonts w:ascii="Arial" w:hAnsi="Arial" w:cs="Arial"/>
          <w:spacing w:val="2"/>
          <w:sz w:val="18"/>
          <w:szCs w:val="18"/>
        </w:rPr>
        <w:t>Respondents are not required to file or reply to any Federal collection of information unless it has a valid OMB control number. Public reporting burden for this collection of information is estimated to be 2</w:t>
      </w:r>
      <w:r>
        <w:rPr>
          <w:rFonts w:ascii="Arial" w:hAnsi="Arial" w:cs="Arial"/>
          <w:spacing w:val="-3"/>
          <w:sz w:val="18"/>
          <w:szCs w:val="18"/>
        </w:rPr>
        <w:t xml:space="preserve"> hours and </w:t>
      </w:r>
      <w:r w:rsidR="0098636E">
        <w:rPr>
          <w:rFonts w:ascii="Arial" w:hAnsi="Arial" w:cs="Arial"/>
          <w:spacing w:val="-3"/>
          <w:sz w:val="18"/>
          <w:szCs w:val="18"/>
        </w:rPr>
        <w:t>33</w:t>
      </w:r>
      <w:r>
        <w:rPr>
          <w:rFonts w:ascii="Arial" w:hAnsi="Arial" w:cs="Arial"/>
          <w:spacing w:val="-3"/>
          <w:sz w:val="18"/>
          <w:szCs w:val="18"/>
        </w:rPr>
        <w:t xml:space="preserve"> minutes per response.</w:t>
      </w:r>
      <w:r>
        <w:rPr>
          <w:rFonts w:ascii="Arial" w:hAnsi="Arial" w:cs="Arial"/>
          <w:sz w:val="18"/>
          <w:szCs w:val="18"/>
        </w:rPr>
        <w:t xml:space="preserve"> This includes the time for reviewing instructions,</w:t>
      </w:r>
      <w:r>
        <w:rPr>
          <w:rFonts w:ascii="Arial" w:hAnsi="Arial" w:cs="Arial"/>
          <w:spacing w:val="2"/>
          <w:sz w:val="18"/>
          <w:szCs w:val="18"/>
        </w:rPr>
        <w:t xml:space="preserve"> </w:t>
      </w:r>
      <w:r>
        <w:rPr>
          <w:rFonts w:ascii="Arial" w:hAnsi="Arial" w:cs="Arial"/>
          <w:spacing w:val="-1"/>
          <w:sz w:val="18"/>
          <w:szCs w:val="18"/>
        </w:rPr>
        <w:t>searching existing data sources, gathering and maintaining the</w:t>
      </w:r>
      <w:r>
        <w:rPr>
          <w:rFonts w:ascii="Arial" w:hAnsi="Arial" w:cs="Arial"/>
          <w:spacing w:val="2"/>
          <w:sz w:val="18"/>
          <w:szCs w:val="18"/>
        </w:rPr>
        <w:t xml:space="preserve"> </w:t>
      </w:r>
      <w:r>
        <w:rPr>
          <w:rFonts w:ascii="Arial" w:hAnsi="Arial" w:cs="Arial"/>
          <w:sz w:val="18"/>
          <w:szCs w:val="18"/>
        </w:rPr>
        <w:t>data needed, and completing and reviewing the collection of</w:t>
      </w:r>
      <w:r>
        <w:rPr>
          <w:rFonts w:ascii="Arial" w:hAnsi="Arial" w:cs="Arial"/>
          <w:spacing w:val="2"/>
          <w:sz w:val="18"/>
          <w:szCs w:val="18"/>
        </w:rPr>
        <w:t xml:space="preserve"> </w:t>
      </w:r>
      <w:r>
        <w:rPr>
          <w:rFonts w:ascii="Arial" w:hAnsi="Arial" w:cs="Arial"/>
          <w:spacing w:val="-1"/>
          <w:sz w:val="18"/>
          <w:szCs w:val="18"/>
        </w:rPr>
        <w:t>information. Send comments regarding this burden estimate or</w:t>
      </w:r>
      <w:r>
        <w:rPr>
          <w:rFonts w:ascii="Arial" w:hAnsi="Arial" w:cs="Arial"/>
          <w:spacing w:val="2"/>
          <w:sz w:val="18"/>
          <w:szCs w:val="18"/>
        </w:rPr>
        <w:t xml:space="preserve"> any other aspect of this collection of information including suggestions for reducing this burden to: Energy Information Administration, </w:t>
      </w:r>
      <w:r w:rsidR="00922AC6">
        <w:rPr>
          <w:rFonts w:ascii="Arial" w:hAnsi="Arial" w:cs="Arial"/>
          <w:spacing w:val="2"/>
          <w:sz w:val="18"/>
          <w:szCs w:val="18"/>
        </w:rPr>
        <w:t>Office of Survey Development and Statistical Integration, EI-21,</w:t>
      </w:r>
      <w:r>
        <w:rPr>
          <w:rFonts w:ascii="Arial" w:hAnsi="Arial" w:cs="Arial"/>
          <w:spacing w:val="2"/>
          <w:sz w:val="18"/>
          <w:szCs w:val="18"/>
        </w:rPr>
        <w:t xml:space="preserve"> 1000 </w:t>
      </w:r>
      <w:r>
        <w:rPr>
          <w:rFonts w:ascii="Arial" w:hAnsi="Arial" w:cs="Arial"/>
          <w:sz w:val="18"/>
          <w:szCs w:val="18"/>
        </w:rPr>
        <w:t>Independence Avenue, S.W., Washington, D.C. 20585; and to</w:t>
      </w:r>
      <w:r>
        <w:rPr>
          <w:rFonts w:ascii="Arial" w:hAnsi="Arial" w:cs="Arial"/>
          <w:spacing w:val="2"/>
          <w:sz w:val="18"/>
          <w:szCs w:val="18"/>
        </w:rPr>
        <w:t xml:space="preserve"> the Office of Information and Regulatory Affairs, Office of Management and Budget, Washington, D.C. 20503.</w:t>
      </w:r>
    </w:p>
    <w:p w:rsidR="009B7753" w:rsidRDefault="009B7753">
      <w:pPr>
        <w:widowControl/>
        <w:adjustRightInd w:val="0"/>
        <w:sectPr w:rsidR="009B7753">
          <w:type w:val="continuous"/>
          <w:pgSz w:w="12240" w:h="15840"/>
          <w:pgMar w:top="720" w:right="720" w:bottom="576" w:left="720" w:header="720" w:footer="432" w:gutter="0"/>
          <w:cols w:num="2" w:space="432"/>
          <w:noEndnote/>
        </w:sectPr>
      </w:pPr>
    </w:p>
    <w:p w:rsidR="00A07074" w:rsidRDefault="00A07074" w:rsidP="00A07074">
      <w:pPr>
        <w:spacing w:before="36" w:after="36" w:line="360" w:lineRule="auto"/>
        <w:rPr>
          <w:rFonts w:ascii="Arial" w:hAnsi="Arial" w:cs="Arial"/>
          <w:b/>
          <w:bCs/>
        </w:rPr>
      </w:pPr>
      <w:proofErr w:type="gramStart"/>
      <w:r>
        <w:rPr>
          <w:rFonts w:ascii="Arial" w:hAnsi="Arial" w:cs="Arial"/>
          <w:b/>
          <w:bCs/>
        </w:rPr>
        <w:lastRenderedPageBreak/>
        <w:t>Table 1.</w:t>
      </w:r>
      <w:proofErr w:type="gramEnd"/>
      <w:r>
        <w:rPr>
          <w:rFonts w:ascii="Arial" w:hAnsi="Arial" w:cs="Arial"/>
          <w:b/>
          <w:bCs/>
        </w:rPr>
        <w:t xml:space="preserve"> Commodity Abbreviations and Product Codes</w:t>
      </w:r>
    </w:p>
    <w:tbl>
      <w:tblPr>
        <w:tblW w:w="0" w:type="auto"/>
        <w:tblLayout w:type="fixed"/>
        <w:tblCellMar>
          <w:left w:w="0" w:type="dxa"/>
          <w:right w:w="0" w:type="dxa"/>
        </w:tblCellMar>
        <w:tblLook w:val="0000"/>
      </w:tblPr>
      <w:tblGrid>
        <w:gridCol w:w="7463"/>
        <w:gridCol w:w="1407"/>
        <w:gridCol w:w="751"/>
        <w:gridCol w:w="711"/>
      </w:tblGrid>
      <w:tr w:rsidR="00A07074" w:rsidTr="00A07074">
        <w:trPr>
          <w:trHeight w:hRule="exact" w:val="229"/>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Commodity</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EIA-8 14</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EIA-814</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EIA-804</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tabs>
                <w:tab w:val="left" w:pos="1332"/>
              </w:tabs>
              <w:ind w:left="99"/>
              <w:rPr>
                <w:rFonts w:ascii="Arial" w:hAnsi="Arial" w:cs="Arial"/>
                <w:sz w:val="18"/>
                <w:szCs w:val="18"/>
              </w:rPr>
            </w:pPr>
            <w:r>
              <w:rPr>
                <w:rFonts w:ascii="Arial" w:hAnsi="Arial" w:cs="Arial"/>
                <w:sz w:val="18"/>
                <w:szCs w:val="18"/>
              </w:rPr>
              <w:t>Description</w:t>
            </w:r>
            <w:r>
              <w:rPr>
                <w:rFonts w:ascii="Arial" w:hAnsi="Arial" w:cs="Arial"/>
                <w:sz w:val="18"/>
                <w:szCs w:val="18"/>
              </w:rPr>
              <w:tab/>
              <w:t xml:space="preserve">(An asterisk </w:t>
            </w:r>
            <w:r>
              <w:rPr>
                <w:rFonts w:ascii="Arial" w:hAnsi="Arial" w:cs="Arial"/>
                <w:b/>
                <w:bCs/>
                <w:sz w:val="18"/>
                <w:szCs w:val="18"/>
              </w:rPr>
              <w:t xml:space="preserve">(*) </w:t>
            </w:r>
            <w:r>
              <w:rPr>
                <w:rFonts w:ascii="Arial" w:hAnsi="Arial" w:cs="Arial"/>
                <w:sz w:val="18"/>
                <w:szCs w:val="18"/>
              </w:rPr>
              <w:t>indicates that name and location of processing</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Commodity</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Product</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Product</w:t>
            </w:r>
          </w:p>
        </w:tc>
      </w:tr>
      <w:tr w:rsidR="00A07074" w:rsidTr="00A07074">
        <w:trPr>
          <w:trHeight w:hRule="exact" w:val="188"/>
        </w:trPr>
        <w:tc>
          <w:tcPr>
            <w:tcW w:w="7463" w:type="dxa"/>
            <w:tcBorders>
              <w:top w:val="nil"/>
              <w:left w:val="nil"/>
              <w:bottom w:val="nil"/>
              <w:right w:val="nil"/>
            </w:tcBorders>
            <w:vAlign w:val="center"/>
          </w:tcPr>
          <w:p w:rsidR="00A07074" w:rsidRDefault="00A07074" w:rsidP="00A07074">
            <w:pPr>
              <w:ind w:right="3052"/>
              <w:jc w:val="right"/>
              <w:rPr>
                <w:rFonts w:ascii="Arial" w:hAnsi="Arial" w:cs="Arial"/>
                <w:sz w:val="18"/>
                <w:szCs w:val="18"/>
              </w:rPr>
            </w:pPr>
            <w:r>
              <w:rPr>
                <w:rFonts w:ascii="Arial" w:hAnsi="Arial" w:cs="Arial"/>
                <w:sz w:val="18"/>
                <w:szCs w:val="18"/>
              </w:rPr>
              <w:t>company is required on the EIA-814)</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Abbreviation</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Code</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Code</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w:t>
            </w:r>
          </w:p>
        </w:tc>
      </w:tr>
      <w:tr w:rsidR="00A07074" w:rsidTr="00A07074">
        <w:trPr>
          <w:trHeight w:hRule="exact" w:val="235"/>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Crude Oil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CRUDE</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020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020</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 xml:space="preserve">Crude Oil for Delivery to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Strategic Petroleum Reserve*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CRSPR</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020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024</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Unfinished Oils, </w:t>
            </w:r>
            <w:proofErr w:type="spellStart"/>
            <w:r>
              <w:rPr>
                <w:rFonts w:ascii="Arial" w:hAnsi="Arial" w:cs="Arial"/>
                <w:sz w:val="18"/>
                <w:szCs w:val="18"/>
              </w:rPr>
              <w:t>Naphthas</w:t>
            </w:r>
            <w:proofErr w:type="spellEnd"/>
            <w:r>
              <w:rPr>
                <w:rFonts w:ascii="Arial" w:hAnsi="Arial" w:cs="Arial"/>
                <w:sz w:val="18"/>
                <w:szCs w:val="18"/>
              </w:rPr>
              <w:t xml:space="preserve"> and Lighter (less than 401 F endpoint)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UNAPH</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820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Unfinished Oils, Kerosene and Light Gas Oil (401 F - 650 F endpoint)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ULITE</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830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Unfinished Oils, Heavy Gas Oil (651 F - 1000 F endpoint)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UHEVY</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840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Unfinished Oils, Residuum (greater than 1000 F endpoint)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URSID</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850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Asphalt and Road Oil</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ASPHL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931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Aviation Gasoline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AVGAS</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111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Aviation Gasoline Blending Components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AVGBC</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112</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Butylene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BUTL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633</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242</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 xml:space="preserve">Distillate Fuel Oil, Bonded 15 </w:t>
            </w:r>
            <w:proofErr w:type="spellStart"/>
            <w:r>
              <w:rPr>
                <w:rFonts w:ascii="Arial" w:hAnsi="Arial" w:cs="Arial"/>
                <w:sz w:val="18"/>
                <w:szCs w:val="18"/>
              </w:rPr>
              <w:t>ppm</w:t>
            </w:r>
            <w:proofErr w:type="spellEnd"/>
            <w:r>
              <w:rPr>
                <w:rFonts w:ascii="Arial" w:hAnsi="Arial" w:cs="Arial"/>
                <w:sz w:val="18"/>
                <w:szCs w:val="18"/>
              </w:rPr>
              <w:t xml:space="preserve"> Sulfur and Under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BDISU</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457</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465</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 xml:space="preserve">Distillate Fuel Oil, Bonded Greater than 15 </w:t>
            </w:r>
            <w:proofErr w:type="spellStart"/>
            <w:r>
              <w:rPr>
                <w:rFonts w:ascii="Arial" w:hAnsi="Arial" w:cs="Arial"/>
                <w:sz w:val="18"/>
                <w:szCs w:val="18"/>
              </w:rPr>
              <w:t>ppm</w:t>
            </w:r>
            <w:proofErr w:type="spellEnd"/>
            <w:r>
              <w:rPr>
                <w:rFonts w:ascii="Arial" w:hAnsi="Arial" w:cs="Arial"/>
                <w:sz w:val="18"/>
                <w:szCs w:val="18"/>
              </w:rPr>
              <w:t xml:space="preserve"> to 500 </w:t>
            </w:r>
            <w:proofErr w:type="spellStart"/>
            <w:r>
              <w:rPr>
                <w:rFonts w:ascii="Arial" w:hAnsi="Arial" w:cs="Arial"/>
                <w:sz w:val="18"/>
                <w:szCs w:val="18"/>
              </w:rPr>
              <w:t>ppm</w:t>
            </w:r>
            <w:proofErr w:type="spellEnd"/>
            <w:r>
              <w:rPr>
                <w:rFonts w:ascii="Arial" w:hAnsi="Arial" w:cs="Arial"/>
                <w:sz w:val="18"/>
                <w:szCs w:val="18"/>
              </w:rPr>
              <w:t xml:space="preserve"> Sulfur (inclusive)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BDISL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458</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466</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 xml:space="preserve">Distillate Fuel Oil, Bonded Greater than 500 </w:t>
            </w:r>
            <w:proofErr w:type="spellStart"/>
            <w:r>
              <w:rPr>
                <w:rFonts w:ascii="Arial" w:hAnsi="Arial" w:cs="Arial"/>
                <w:sz w:val="18"/>
                <w:szCs w:val="18"/>
              </w:rPr>
              <w:t>ppm</w:t>
            </w:r>
            <w:proofErr w:type="spellEnd"/>
            <w:r>
              <w:rPr>
                <w:rFonts w:ascii="Arial" w:hAnsi="Arial" w:cs="Arial"/>
                <w:sz w:val="18"/>
                <w:szCs w:val="18"/>
              </w:rPr>
              <w:t xml:space="preserve"> to 2000 </w:t>
            </w:r>
            <w:proofErr w:type="spellStart"/>
            <w:r>
              <w:rPr>
                <w:rFonts w:ascii="Arial" w:hAnsi="Arial" w:cs="Arial"/>
                <w:sz w:val="18"/>
                <w:szCs w:val="18"/>
              </w:rPr>
              <w:t>ppm</w:t>
            </w:r>
            <w:proofErr w:type="spellEnd"/>
            <w:r>
              <w:rPr>
                <w:rFonts w:ascii="Arial" w:hAnsi="Arial" w:cs="Arial"/>
                <w:sz w:val="18"/>
                <w:szCs w:val="18"/>
              </w:rPr>
              <w:t xml:space="preserve"> Sulfur (inclusive)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BDISH</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459</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467</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 xml:space="preserve">Distillate Fuel Oil, Bonded Greater than 2000 </w:t>
            </w:r>
            <w:proofErr w:type="spellStart"/>
            <w:r>
              <w:rPr>
                <w:rFonts w:ascii="Arial" w:hAnsi="Arial" w:cs="Arial"/>
                <w:sz w:val="18"/>
                <w:szCs w:val="18"/>
              </w:rPr>
              <w:t>ppm</w:t>
            </w:r>
            <w:proofErr w:type="spellEnd"/>
            <w:r>
              <w:rPr>
                <w:rFonts w:ascii="Arial" w:hAnsi="Arial" w:cs="Arial"/>
                <w:sz w:val="18"/>
                <w:szCs w:val="18"/>
              </w:rPr>
              <w:t xml:space="preserve"> Sulfur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BDISG</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468</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 xml:space="preserve">Distillate Fuel Oil, Other 15 </w:t>
            </w:r>
            <w:proofErr w:type="spellStart"/>
            <w:r>
              <w:rPr>
                <w:rFonts w:ascii="Arial" w:hAnsi="Arial" w:cs="Arial"/>
                <w:sz w:val="18"/>
                <w:szCs w:val="18"/>
              </w:rPr>
              <w:t>ppm</w:t>
            </w:r>
            <w:proofErr w:type="spellEnd"/>
            <w:r>
              <w:rPr>
                <w:rFonts w:ascii="Arial" w:hAnsi="Arial" w:cs="Arial"/>
                <w:sz w:val="18"/>
                <w:szCs w:val="18"/>
              </w:rPr>
              <w:t xml:space="preserve"> Sulfur and Under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DISU</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465</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465</w:t>
            </w:r>
          </w:p>
        </w:tc>
      </w:tr>
      <w:tr w:rsidR="00A07074" w:rsidTr="00A07074">
        <w:trPr>
          <w:trHeight w:hRule="exact" w:val="223"/>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 xml:space="preserve">Distillate Fuel Oil, Other Greater than 15 </w:t>
            </w:r>
            <w:proofErr w:type="spellStart"/>
            <w:r>
              <w:rPr>
                <w:rFonts w:ascii="Arial" w:hAnsi="Arial" w:cs="Arial"/>
                <w:sz w:val="18"/>
                <w:szCs w:val="18"/>
              </w:rPr>
              <w:t>ppm</w:t>
            </w:r>
            <w:proofErr w:type="spellEnd"/>
            <w:r>
              <w:rPr>
                <w:rFonts w:ascii="Arial" w:hAnsi="Arial" w:cs="Arial"/>
                <w:sz w:val="18"/>
                <w:szCs w:val="18"/>
              </w:rPr>
              <w:t xml:space="preserve"> to 500 </w:t>
            </w:r>
            <w:proofErr w:type="spellStart"/>
            <w:r>
              <w:rPr>
                <w:rFonts w:ascii="Arial" w:hAnsi="Arial" w:cs="Arial"/>
                <w:sz w:val="18"/>
                <w:szCs w:val="18"/>
              </w:rPr>
              <w:t>ppm</w:t>
            </w:r>
            <w:proofErr w:type="spellEnd"/>
            <w:r>
              <w:rPr>
                <w:rFonts w:ascii="Arial" w:hAnsi="Arial" w:cs="Arial"/>
                <w:sz w:val="18"/>
                <w:szCs w:val="18"/>
              </w:rPr>
              <w:t xml:space="preserve"> Sulfur (inclusive)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DISL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466</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466</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 xml:space="preserve">Distillate Fuel Oil, Other Greater than 500 </w:t>
            </w:r>
            <w:proofErr w:type="spellStart"/>
            <w:r>
              <w:rPr>
                <w:rFonts w:ascii="Arial" w:hAnsi="Arial" w:cs="Arial"/>
                <w:sz w:val="18"/>
                <w:szCs w:val="18"/>
              </w:rPr>
              <w:t>ppm</w:t>
            </w:r>
            <w:proofErr w:type="spellEnd"/>
            <w:r>
              <w:rPr>
                <w:rFonts w:ascii="Arial" w:hAnsi="Arial" w:cs="Arial"/>
                <w:sz w:val="18"/>
                <w:szCs w:val="18"/>
              </w:rPr>
              <w:t xml:space="preserve"> to 2000 </w:t>
            </w:r>
            <w:proofErr w:type="spellStart"/>
            <w:r>
              <w:rPr>
                <w:rFonts w:ascii="Arial" w:hAnsi="Arial" w:cs="Arial"/>
                <w:sz w:val="18"/>
                <w:szCs w:val="18"/>
              </w:rPr>
              <w:t>ppm</w:t>
            </w:r>
            <w:proofErr w:type="spellEnd"/>
            <w:r>
              <w:rPr>
                <w:rFonts w:ascii="Arial" w:hAnsi="Arial" w:cs="Arial"/>
                <w:sz w:val="18"/>
                <w:szCs w:val="18"/>
              </w:rPr>
              <w:t xml:space="preserve"> Sulfur (inclusive)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DISH</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467</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467</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 xml:space="preserve">Distillate Fuel Oil, Other Greater than 2000 </w:t>
            </w:r>
            <w:proofErr w:type="spellStart"/>
            <w:r>
              <w:rPr>
                <w:rFonts w:ascii="Arial" w:hAnsi="Arial" w:cs="Arial"/>
                <w:sz w:val="18"/>
                <w:szCs w:val="18"/>
              </w:rPr>
              <w:t>ppm</w:t>
            </w:r>
            <w:proofErr w:type="spellEnd"/>
            <w:r>
              <w:rPr>
                <w:rFonts w:ascii="Arial" w:hAnsi="Arial" w:cs="Arial"/>
                <w:sz w:val="18"/>
                <w:szCs w:val="18"/>
              </w:rPr>
              <w:t xml:space="preserve"> Sulfur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DISG</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468</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468</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Ethane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ETHN</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250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242</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Ethylene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ETHL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631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242</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Isobutane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ISBTN</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253</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242</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Isobutylene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ISBTL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634</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242</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Kerosene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KERO</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311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311</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Kerosene-Type Jet Fuel, Bonded</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BKERJ</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216</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213</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Kerosene-Type Jet Fuel, Other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KEROJ</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213</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213</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Lubricants</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LUBES</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854</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Miscellaneous Products</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MISC</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888</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Motor Gasoline Blending Components, RBOB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RBOB</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118</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118</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Motor Gasoline Blending Components, CBOB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CBOB</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139</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139</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Motor Gasoline Blending Components, GTAB,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GTAB</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117</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117</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 xml:space="preserve">Motor Gasoline Blending Components, All Other </w:t>
            </w:r>
            <w:r>
              <w:rPr>
                <w:rFonts w:ascii="Arial" w:hAnsi="Arial" w:cs="Arial"/>
                <w:b/>
                <w:bCs/>
                <w:sz w:val="18"/>
                <w:szCs w:val="18"/>
              </w:rPr>
              <w: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BCOTH</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138</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138</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Motor Gasoline, Finished, Reformulated (Other)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MGRF</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127</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127</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Motor Gasoline, Finished. Reformulated (Blended with Fuel Ethanol)</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MGRFA</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125</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125</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Motor Gasoline, Finished, Conventional, Ed 55 &amp; Lower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MG&lt;55</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166</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166</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Motor Gasoline, Finished, Conventional, Greater than Ed 55</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MG&gt;55</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149</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149</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Motor Gasoline, Finished, Conventional (Other)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MGCOT</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130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130</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Normal Butane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BUTN</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252</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242</w:t>
            </w:r>
          </w:p>
        </w:tc>
      </w:tr>
      <w:tr w:rsidR="00A07074" w:rsidTr="00A07074">
        <w:trPr>
          <w:trHeight w:hRule="exact" w:val="216"/>
        </w:trPr>
        <w:tc>
          <w:tcPr>
            <w:tcW w:w="7463" w:type="dxa"/>
            <w:tcBorders>
              <w:top w:val="nil"/>
              <w:left w:val="nil"/>
              <w:bottom w:val="nil"/>
              <w:right w:val="nil"/>
            </w:tcBorders>
            <w:vAlign w:val="center"/>
          </w:tcPr>
          <w:p w:rsidR="00A07074" w:rsidRDefault="00A07074" w:rsidP="00055506">
            <w:pPr>
              <w:ind w:left="99"/>
              <w:rPr>
                <w:rFonts w:ascii="Arial" w:hAnsi="Arial" w:cs="Arial"/>
                <w:b/>
                <w:bCs/>
                <w:sz w:val="18"/>
                <w:szCs w:val="18"/>
              </w:rPr>
            </w:pPr>
            <w:r>
              <w:rPr>
                <w:rFonts w:ascii="Arial" w:hAnsi="Arial" w:cs="Arial"/>
                <w:sz w:val="18"/>
                <w:szCs w:val="18"/>
              </w:rPr>
              <w:t>Other Hydrocarbons</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OHCHY</w:t>
            </w:r>
          </w:p>
        </w:tc>
        <w:tc>
          <w:tcPr>
            <w:tcW w:w="751" w:type="dxa"/>
            <w:tcBorders>
              <w:top w:val="nil"/>
              <w:left w:val="nil"/>
              <w:bottom w:val="nil"/>
              <w:right w:val="nil"/>
            </w:tcBorders>
            <w:vAlign w:val="center"/>
          </w:tcPr>
          <w:p w:rsidR="00A07074" w:rsidRDefault="00A07074" w:rsidP="003B3356">
            <w:pPr>
              <w:rPr>
                <w:rFonts w:ascii="Arial" w:hAnsi="Arial" w:cs="Arial"/>
                <w:sz w:val="18"/>
                <w:szCs w:val="18"/>
              </w:rPr>
            </w:pPr>
            <w:r>
              <w:rPr>
                <w:rFonts w:ascii="Arial" w:hAnsi="Arial" w:cs="Arial"/>
                <w:sz w:val="18"/>
                <w:szCs w:val="18"/>
              </w:rPr>
              <w:t>09</w:t>
            </w:r>
            <w:r w:rsidR="003B3356">
              <w:rPr>
                <w:rFonts w:ascii="Arial" w:hAnsi="Arial" w:cs="Arial"/>
                <w:sz w:val="18"/>
                <w:szCs w:val="18"/>
              </w:rPr>
              <w:t>3</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188"/>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Hydrogen</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HYDGN</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091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Renewable Fuel, Biomass Based Diesel</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RBDISL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203</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Renewable Fuel, Other Renewable Diesel Fuel</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RDISL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205</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Renewable Fuel, Other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RNFOT</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207</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Oxygenates, Fuel Ethanol (FE)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FETH</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141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141</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Oxygenates, Ethyl Tertiary Butyl Ether (ETBE)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ETBE</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142</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b/>
                <w:bCs/>
                <w:sz w:val="18"/>
                <w:szCs w:val="18"/>
              </w:rPr>
            </w:pPr>
            <w:r>
              <w:rPr>
                <w:rFonts w:ascii="Arial" w:hAnsi="Arial" w:cs="Arial"/>
                <w:sz w:val="18"/>
                <w:szCs w:val="18"/>
              </w:rPr>
              <w:t>Oxygenates, Methyl Tertiary Butyl Ether (MTBE)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MTBE</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144</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16"/>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Oxygenates, All Other</w:t>
            </w:r>
          </w:p>
          <w:p w:rsidR="00A07074" w:rsidRDefault="00A07074" w:rsidP="00A07074">
            <w:pPr>
              <w:ind w:left="99"/>
              <w:rPr>
                <w:rFonts w:ascii="Arial" w:hAnsi="Arial" w:cs="Arial"/>
                <w:b/>
                <w:bCs/>
                <w:sz w:val="18"/>
                <w:szCs w:val="18"/>
              </w:rPr>
            </w:pP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OXYG</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445</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Pentanes Plus</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PENT+</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220</w:t>
            </w:r>
          </w:p>
        </w:tc>
        <w:tc>
          <w:tcPr>
            <w:tcW w:w="711" w:type="dxa"/>
            <w:tcBorders>
              <w:top w:val="nil"/>
              <w:left w:val="nil"/>
              <w:bottom w:val="nil"/>
              <w:right w:val="nil"/>
            </w:tcBorders>
            <w:vAlign w:val="center"/>
          </w:tcPr>
          <w:p w:rsidR="00A07074" w:rsidRDefault="00EF261A" w:rsidP="00A07074">
            <w:pPr>
              <w:rPr>
                <w:rFonts w:ascii="Arial" w:hAnsi="Arial" w:cs="Arial"/>
                <w:sz w:val="18"/>
                <w:szCs w:val="18"/>
              </w:rPr>
            </w:pPr>
            <w:r>
              <w:rPr>
                <w:rFonts w:ascii="Arial" w:hAnsi="Arial" w:cs="Arial"/>
                <w:sz w:val="18"/>
                <w:szCs w:val="18"/>
              </w:rPr>
              <w:t>242</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Petrochemical Feedstocks, Naphtha less than 401 F endpoint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NFEED</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822</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Petrochemical Feedstocks, Other Oils equal to or greater than 401 F endpoint</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OFEED</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824</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Petroleum Coke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COKE</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021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Propane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PROP</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251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246</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Propylene</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PROPL</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632</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246</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Residual Fuel Oil, Bonded</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BRESD</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516</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511</w:t>
            </w:r>
          </w:p>
        </w:tc>
      </w:tr>
      <w:tr w:rsidR="00A07074" w:rsidTr="00A07074">
        <w:trPr>
          <w:trHeight w:hRule="exact" w:val="201"/>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Residual Fuel Oil, Other</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RESID</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511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511</w:t>
            </w:r>
          </w:p>
        </w:tc>
      </w:tr>
      <w:tr w:rsidR="00A07074" w:rsidTr="00A07074">
        <w:trPr>
          <w:trHeight w:hRule="exact" w:val="207"/>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 xml:space="preserve">Special </w:t>
            </w:r>
            <w:proofErr w:type="spellStart"/>
            <w:r>
              <w:rPr>
                <w:rFonts w:ascii="Arial" w:hAnsi="Arial" w:cs="Arial"/>
                <w:sz w:val="18"/>
                <w:szCs w:val="18"/>
              </w:rPr>
              <w:t>Naphthas</w:t>
            </w:r>
            <w:proofErr w:type="spellEnd"/>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SNAPH</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051</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r w:rsidR="00A07074" w:rsidTr="00A07074">
        <w:trPr>
          <w:trHeight w:hRule="exact" w:val="188"/>
        </w:trPr>
        <w:tc>
          <w:tcPr>
            <w:tcW w:w="7463" w:type="dxa"/>
            <w:tcBorders>
              <w:top w:val="nil"/>
              <w:left w:val="nil"/>
              <w:bottom w:val="nil"/>
              <w:right w:val="nil"/>
            </w:tcBorders>
            <w:vAlign w:val="center"/>
          </w:tcPr>
          <w:p w:rsidR="00A07074" w:rsidRDefault="00A07074" w:rsidP="00A07074">
            <w:pPr>
              <w:ind w:left="99"/>
              <w:rPr>
                <w:rFonts w:ascii="Arial" w:hAnsi="Arial" w:cs="Arial"/>
                <w:sz w:val="18"/>
                <w:szCs w:val="18"/>
              </w:rPr>
            </w:pPr>
            <w:r>
              <w:rPr>
                <w:rFonts w:ascii="Arial" w:hAnsi="Arial" w:cs="Arial"/>
                <w:sz w:val="18"/>
                <w:szCs w:val="18"/>
              </w:rPr>
              <w:t>Wax</w:t>
            </w:r>
          </w:p>
        </w:tc>
        <w:tc>
          <w:tcPr>
            <w:tcW w:w="1407"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WAX</w:t>
            </w:r>
          </w:p>
        </w:tc>
        <w:tc>
          <w:tcPr>
            <w:tcW w:w="75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070</w:t>
            </w:r>
          </w:p>
        </w:tc>
        <w:tc>
          <w:tcPr>
            <w:tcW w:w="711" w:type="dxa"/>
            <w:tcBorders>
              <w:top w:val="nil"/>
              <w:left w:val="nil"/>
              <w:bottom w:val="nil"/>
              <w:right w:val="nil"/>
            </w:tcBorders>
            <w:vAlign w:val="center"/>
          </w:tcPr>
          <w:p w:rsidR="00A07074" w:rsidRDefault="00A07074" w:rsidP="00A07074">
            <w:pPr>
              <w:rPr>
                <w:rFonts w:ascii="Arial" w:hAnsi="Arial" w:cs="Arial"/>
                <w:sz w:val="18"/>
                <w:szCs w:val="18"/>
              </w:rPr>
            </w:pPr>
            <w:r>
              <w:rPr>
                <w:rFonts w:ascii="Arial" w:hAnsi="Arial" w:cs="Arial"/>
                <w:sz w:val="18"/>
                <w:szCs w:val="18"/>
              </w:rPr>
              <w:t>666</w:t>
            </w:r>
          </w:p>
        </w:tc>
      </w:tr>
    </w:tbl>
    <w:p w:rsidR="00EA7BBC" w:rsidRDefault="00EA7BBC">
      <w:pPr>
        <w:spacing w:before="36" w:after="324"/>
        <w:jc w:val="center"/>
        <w:rPr>
          <w:rFonts w:ascii="Arial" w:hAnsi="Arial" w:cs="Arial"/>
          <w:b/>
          <w:bCs/>
        </w:rPr>
      </w:pPr>
    </w:p>
    <w:p w:rsidR="009B7753" w:rsidRDefault="009B7753">
      <w:pPr>
        <w:spacing w:before="36" w:after="324"/>
        <w:jc w:val="center"/>
        <w:rPr>
          <w:rFonts w:ascii="Arial" w:hAnsi="Arial" w:cs="Arial"/>
          <w:b/>
          <w:bCs/>
        </w:rPr>
      </w:pPr>
      <w:r>
        <w:rPr>
          <w:rFonts w:ascii="Arial" w:hAnsi="Arial" w:cs="Arial"/>
          <w:b/>
          <w:bCs/>
        </w:rPr>
        <w:lastRenderedPageBreak/>
        <w:t>Table 2</w:t>
      </w:r>
      <w:r>
        <w:rPr>
          <w:rFonts w:ascii="Arial" w:hAnsi="Arial" w:cs="Arial"/>
          <w:b/>
          <w:bCs/>
        </w:rPr>
        <w:br/>
        <w:t xml:space="preserve">Port of Entry List by State by City </w:t>
      </w:r>
      <w:r>
        <w:rPr>
          <w:rFonts w:ascii="Arial" w:hAnsi="Arial" w:cs="Arial"/>
          <w:b/>
          <w:bCs/>
        </w:rPr>
        <w:br/>
        <w:t>(Updated: November 2004)</w:t>
      </w:r>
    </w:p>
    <w:tbl>
      <w:tblPr>
        <w:tblW w:w="0" w:type="auto"/>
        <w:tblLayout w:type="fixed"/>
        <w:tblCellMar>
          <w:left w:w="0" w:type="dxa"/>
          <w:right w:w="0" w:type="dxa"/>
        </w:tblCellMar>
        <w:tblLook w:val="0000"/>
      </w:tblPr>
      <w:tblGrid>
        <w:gridCol w:w="1022"/>
        <w:gridCol w:w="3470"/>
        <w:gridCol w:w="941"/>
        <w:gridCol w:w="1003"/>
        <w:gridCol w:w="3528"/>
        <w:gridCol w:w="676"/>
      </w:tblGrid>
      <w:tr w:rsidR="009B7753">
        <w:trPr>
          <w:trHeight w:hRule="exact" w:val="451"/>
        </w:trPr>
        <w:tc>
          <w:tcPr>
            <w:tcW w:w="1022"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70"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941"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c>
          <w:tcPr>
            <w:tcW w:w="1003"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528"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676" w:type="dxa"/>
            <w:tcBorders>
              <w:top w:val="single" w:sz="2" w:space="0" w:color="auto"/>
              <w:left w:val="nil"/>
              <w:bottom w:val="single" w:sz="2" w:space="0" w:color="auto"/>
              <w:right w:val="nil"/>
            </w:tcBorders>
            <w:vAlign w:val="bottom"/>
          </w:tcPr>
          <w:p w:rsidR="009B7753" w:rsidRDefault="009B7753">
            <w:pPr>
              <w:jc w:val="center"/>
              <w:rPr>
                <w:rFonts w:ascii="Arial" w:hAnsi="Arial" w:cs="Arial"/>
                <w:b/>
                <w:bCs/>
                <w:sz w:val="18"/>
                <w:szCs w:val="18"/>
              </w:rPr>
            </w:pPr>
            <w:r>
              <w:rPr>
                <w:rFonts w:ascii="Arial" w:hAnsi="Arial" w:cs="Arial"/>
                <w:b/>
                <w:bCs/>
                <w:sz w:val="18"/>
                <w:szCs w:val="18"/>
              </w:rPr>
              <w:t>STATE</w:t>
            </w:r>
          </w:p>
        </w:tc>
      </w:tr>
      <w:tr w:rsidR="009B7753">
        <w:trPr>
          <w:trHeight w:hRule="exact" w:val="427"/>
        </w:trPr>
        <w:tc>
          <w:tcPr>
            <w:tcW w:w="1022" w:type="dxa"/>
            <w:tcBorders>
              <w:top w:val="single" w:sz="2" w:space="0" w:color="auto"/>
              <w:left w:val="nil"/>
              <w:bottom w:val="nil"/>
              <w:right w:val="nil"/>
            </w:tcBorders>
            <w:vAlign w:val="center"/>
          </w:tcPr>
          <w:p w:rsidR="009B7753" w:rsidRDefault="009B7753">
            <w:pPr>
              <w:rPr>
                <w:rFonts w:ascii="Arial" w:hAnsi="Arial" w:cs="Arial"/>
                <w:sz w:val="18"/>
                <w:szCs w:val="18"/>
              </w:rPr>
            </w:pPr>
          </w:p>
        </w:tc>
        <w:tc>
          <w:tcPr>
            <w:tcW w:w="3470" w:type="dxa"/>
            <w:tcBorders>
              <w:top w:val="single" w:sz="2" w:space="0" w:color="auto"/>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ALABAMA</w:t>
                </w:r>
              </w:smartTag>
            </w:smartTag>
          </w:p>
        </w:tc>
        <w:tc>
          <w:tcPr>
            <w:tcW w:w="941" w:type="dxa"/>
            <w:tcBorders>
              <w:top w:val="single" w:sz="2" w:space="0" w:color="auto"/>
              <w:left w:val="nil"/>
              <w:bottom w:val="nil"/>
              <w:right w:val="nil"/>
            </w:tcBorders>
            <w:vAlign w:val="center"/>
          </w:tcPr>
          <w:p w:rsidR="009B7753" w:rsidRDefault="009B7753">
            <w:pPr>
              <w:rPr>
                <w:rFonts w:ascii="Arial" w:hAnsi="Arial" w:cs="Arial"/>
                <w:sz w:val="18"/>
                <w:szCs w:val="18"/>
              </w:rPr>
            </w:pPr>
          </w:p>
        </w:tc>
        <w:tc>
          <w:tcPr>
            <w:tcW w:w="1003" w:type="dxa"/>
            <w:tcBorders>
              <w:top w:val="single" w:sz="2" w:space="0" w:color="auto"/>
              <w:left w:val="nil"/>
              <w:bottom w:val="nil"/>
              <w:right w:val="nil"/>
            </w:tcBorders>
            <w:vAlign w:val="bottom"/>
          </w:tcPr>
          <w:p w:rsidR="009B7753" w:rsidRDefault="009B7753">
            <w:pPr>
              <w:ind w:right="527"/>
              <w:jc w:val="right"/>
              <w:rPr>
                <w:rFonts w:ascii="Arial" w:hAnsi="Arial" w:cs="Arial"/>
                <w:sz w:val="18"/>
                <w:szCs w:val="18"/>
              </w:rPr>
            </w:pPr>
            <w:r>
              <w:rPr>
                <w:rFonts w:ascii="Arial" w:hAnsi="Arial" w:cs="Arial"/>
                <w:sz w:val="18"/>
                <w:szCs w:val="18"/>
              </w:rPr>
              <w:t>2503</w:t>
            </w:r>
          </w:p>
        </w:tc>
        <w:tc>
          <w:tcPr>
            <w:tcW w:w="3528"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CALEXICO</w:t>
            </w:r>
          </w:p>
        </w:tc>
        <w:tc>
          <w:tcPr>
            <w:tcW w:w="676" w:type="dxa"/>
            <w:tcBorders>
              <w:top w:val="single" w:sz="2" w:space="0" w:color="auto"/>
              <w:left w:val="nil"/>
              <w:bottom w:val="nil"/>
              <w:right w:val="nil"/>
            </w:tcBorders>
            <w:vAlign w:val="bottom"/>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2715</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CAPITAN</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1904</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BIRMINGHAM</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AL</w:t>
                </w:r>
              </w:smartTag>
            </w:smartTag>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2830</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CARQUINEZ</w:t>
                </w:r>
              </w:smartTag>
              <w:r>
                <w:rPr>
                  <w:rFonts w:ascii="Arial" w:hAnsi="Arial" w:cs="Arial"/>
                  <w:sz w:val="18"/>
                  <w:szCs w:val="18"/>
                </w:rPr>
                <w:t xml:space="preserve"> </w:t>
              </w:r>
              <w:smartTag w:uri="urn:schemas-microsoft-com:office:smarttags" w:element="PlaceType">
                <w:r>
                  <w:rPr>
                    <w:rFonts w:ascii="Arial" w:hAnsi="Arial" w:cs="Arial"/>
                    <w:sz w:val="18"/>
                    <w:szCs w:val="18"/>
                  </w:rPr>
                  <w:t>STRAIT</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1910</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HUNTSVILLE</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AL</w:t>
                </w:r>
              </w:smartTag>
            </w:smartTag>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2815</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CROCKETT</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1901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MOBILE</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AL</w:t>
                </w:r>
              </w:smartTag>
            </w:smartTag>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2770</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DHL, LOS ANGELES</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1901</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THEODORE</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AL</w:t>
                </w:r>
              </w:smartTag>
            </w:smartTag>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2711</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ELSEGUNDO</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2719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ESTERO</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ALASKA</w:t>
                </w:r>
              </w:smartTag>
            </w:smartTag>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2802</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EUREKA</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2803</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FRESNO</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3104</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ALCAN</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2709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HUNTINGTON BEACH</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3126</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ANCHORAGE</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2709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LONG BEACH</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3106</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DALTON</w:t>
                </w:r>
              </w:smartTag>
            </w:smartTag>
            <w:r>
              <w:rPr>
                <w:rFonts w:ascii="Arial" w:hAnsi="Arial" w:cs="Arial"/>
                <w:sz w:val="18"/>
                <w:szCs w:val="18"/>
              </w:rPr>
              <w:t xml:space="preserve"> CACHE</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2704</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LOS ANGELES</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3111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FAIRBANKS</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2720</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LOS</w:t>
                </w:r>
              </w:smartTag>
              <w:r>
                <w:rPr>
                  <w:rFonts w:ascii="Arial" w:hAnsi="Arial" w:cs="Arial"/>
                  <w:sz w:val="18"/>
                  <w:szCs w:val="18"/>
                </w:rPr>
                <w:t xml:space="preserve"> </w:t>
              </w:r>
              <w:smartTag w:uri="urn:schemas-microsoft-com:office:smarttags" w:element="PlaceName">
                <w:r>
                  <w:rPr>
                    <w:rFonts w:ascii="Arial" w:hAnsi="Arial" w:cs="Arial"/>
                    <w:sz w:val="18"/>
                    <w:szCs w:val="18"/>
                  </w:rPr>
                  <w:t>ANGELES</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3195</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FEDERAL EXPRESS, </w:t>
            </w:r>
            <w:smartTag w:uri="urn:schemas-microsoft-com:office:smarttags" w:element="place">
              <w:smartTag w:uri="urn:schemas-microsoft-com:office:smarttags" w:element="City">
                <w:r>
                  <w:rPr>
                    <w:rFonts w:ascii="Arial" w:hAnsi="Arial" w:cs="Arial"/>
                    <w:sz w:val="18"/>
                    <w:szCs w:val="18"/>
                  </w:rPr>
                  <w:t>ANCHORAGE</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MARE</w:t>
                </w:r>
              </w:smartTag>
              <w:r>
                <w:rPr>
                  <w:rFonts w:ascii="Arial" w:hAnsi="Arial" w:cs="Arial"/>
                  <w:sz w:val="18"/>
                  <w:szCs w:val="18"/>
                </w:rPr>
                <w:t xml:space="preserve"> </w:t>
              </w:r>
              <w:smartTag w:uri="urn:schemas-microsoft-com:office:smarttags" w:element="PlaceType">
                <w:r>
                  <w:rPr>
                    <w:rFonts w:ascii="Arial" w:hAnsi="Arial" w:cs="Arial"/>
                    <w:sz w:val="18"/>
                    <w:szCs w:val="18"/>
                  </w:rPr>
                  <w:t>ISLAND</w:t>
                </w:r>
              </w:smartTag>
              <w:r>
                <w:rPr>
                  <w:rFonts w:ascii="Arial" w:hAnsi="Arial" w:cs="Arial"/>
                  <w:sz w:val="18"/>
                  <w:szCs w:val="18"/>
                </w:rPr>
                <w:t xml:space="preserve"> </w:t>
              </w:r>
              <w:smartTag w:uri="urn:schemas-microsoft-com:office:smarttags" w:element="PlaceType">
                <w:r>
                  <w:rPr>
                    <w:rFonts w:ascii="Arial" w:hAnsi="Arial" w:cs="Arial"/>
                    <w:sz w:val="18"/>
                    <w:szCs w:val="18"/>
                  </w:rPr>
                  <w:t>STRAIT</w:t>
                </w:r>
              </w:smartTag>
            </w:smartTag>
            <w:r>
              <w:rPr>
                <w:rFonts w:ascii="Arial" w:hAnsi="Arial" w:cs="Arial"/>
                <w:sz w:val="18"/>
                <w:szCs w:val="18"/>
              </w:rPr>
              <w:t>'</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3102</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HERRING</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2820</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MARTINEZ</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JUNEAU</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2828</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MAYBERRY </w:t>
            </w:r>
            <w:smartTag w:uri="urn:schemas-microsoft-com:office:smarttags" w:element="place">
              <w:r>
                <w:rPr>
                  <w:rFonts w:ascii="Arial" w:hAnsi="Arial" w:cs="Arial"/>
                  <w:sz w:val="18"/>
                  <w:szCs w:val="18"/>
                </w:rPr>
                <w:t>SLOUGH</w:t>
              </w:r>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3102</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KETCHIKAN</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2805</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MONTEREY</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3127</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KODIAK</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2719</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MORRO</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3124</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PELICAN</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2709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NEWPORT</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3112</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PETERSBURG</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2811</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OAKLAND</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3125</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SAND POINT</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2771</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OGDEN</w:t>
                </w:r>
              </w:smartTag>
            </w:smartTag>
            <w:r>
              <w:rPr>
                <w:rFonts w:ascii="Arial" w:hAnsi="Arial" w:cs="Arial"/>
                <w:sz w:val="18"/>
                <w:szCs w:val="18"/>
              </w:rPr>
              <w:t xml:space="preserve"> ALLIED SAN PEDRO</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3115</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SITKA</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2829</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OLEUM</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1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3103</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SKAG WAY</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2506</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OTAY </w:t>
            </w:r>
            <w:smartTag w:uri="urn:schemas-microsoft-com:office:smarttags" w:element="place">
              <w:smartTag w:uri="urn:schemas-microsoft-com:office:smarttags" w:element="City">
                <w:r>
                  <w:rPr>
                    <w:rFonts w:ascii="Arial" w:hAnsi="Arial" w:cs="Arial"/>
                    <w:sz w:val="18"/>
                    <w:szCs w:val="18"/>
                  </w:rPr>
                  <w:t>MESA</w:t>
                </w:r>
              </w:smartTag>
            </w:smartTag>
            <w:r>
              <w:rPr>
                <w:rFonts w:ascii="Arial" w:hAnsi="Arial" w:cs="Arial"/>
                <w:sz w:val="18"/>
                <w:szCs w:val="18"/>
              </w:rPr>
              <w:t xml:space="preserve"> STATION</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3181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ST PAUL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2828</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PITTSBURG</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3196</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UPS, </w:t>
            </w:r>
            <w:smartTag w:uri="urn:schemas-microsoft-com:office:smarttags" w:element="place">
              <w:smartTag w:uri="urn:schemas-microsoft-com:office:smarttags" w:element="City">
                <w:r>
                  <w:rPr>
                    <w:rFonts w:ascii="Arial" w:hAnsi="Arial" w:cs="Arial"/>
                    <w:sz w:val="18"/>
                    <w:szCs w:val="18"/>
                  </w:rPr>
                  <w:t>ANCHORAGE</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2830</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COSTA</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3107</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VALDEZ</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2713</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PORT HUENEME</w:t>
              </w:r>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3102</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WARD COVE</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2707</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SAN LUIS</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3105</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WRANGELL</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AK</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2821</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REDWOOD</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2812</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RICHMOND</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16"/>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ARIZONA</w:t>
                </w:r>
              </w:smartTag>
            </w:smartTag>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2816</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SACRAMENTO</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2831</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SACRAMENTO POINT</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DOUGLAS</w:t>
              </w:r>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2501</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SAN DIEGO</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2602</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LUKEVILLE</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2809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SAN FRANCISCO</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2603</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NACO</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2801</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SAN FRANCISCO</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1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2604</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NOGALES</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2828</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SAN JOAQUIN</w:t>
                </w:r>
              </w:smartTag>
              <w:r>
                <w:rPr>
                  <w:rFonts w:ascii="Arial" w:hAnsi="Arial" w:cs="Arial"/>
                  <w:sz w:val="18"/>
                  <w:szCs w:val="18"/>
                </w:rPr>
                <w:t xml:space="preserve"> </w:t>
              </w:r>
              <w:smartTag w:uri="urn:schemas-microsoft-com:office:smarttags" w:element="PlaceType">
                <w:r>
                  <w:rPr>
                    <w:rFonts w:ascii="Arial" w:hAnsi="Arial" w:cs="Arial"/>
                    <w:sz w:val="18"/>
                    <w:szCs w:val="18"/>
                  </w:rPr>
                  <w:t>RIVER</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2605</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PHOENIX</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2834</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SAN JOSE</w:t>
                </w:r>
              </w:smartTag>
              <w:r>
                <w:rPr>
                  <w:rFonts w:ascii="Arial" w:hAnsi="Arial" w:cs="Arial"/>
                  <w:sz w:val="18"/>
                  <w:szCs w:val="18"/>
                </w:rPr>
                <w:t xml:space="preserve"> </w:t>
              </w:r>
              <w:smartTag w:uri="urn:schemas-microsoft-com:office:smarttags" w:element="PlaceName">
                <w:r>
                  <w:rPr>
                    <w:rFonts w:ascii="Arial" w:hAnsi="Arial" w:cs="Arial"/>
                    <w:sz w:val="18"/>
                    <w:szCs w:val="18"/>
                  </w:rPr>
                  <w:t>INTERNATIONAL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2608</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SAN LUIS</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2707</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SAN LUIS OBISPO</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2606</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SASABE</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SAN PABLO</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2609</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TUSCON</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AZ</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SAN PABLO</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2504</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SAN YSIDRO</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ARKANSAS</w:t>
                </w:r>
              </w:smartTag>
            </w:smartTag>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2827</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SELBY</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2810</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STOCKTON</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2003</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LITTLE ROCK</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AR</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2831</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SUISUN</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2003</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NORTH LITTLE ROCK</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AR</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2831</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SUISUN </w:t>
            </w:r>
            <w:smartTag w:uri="urn:schemas-microsoft-com:office:smarttags" w:element="place">
              <w:r>
                <w:rPr>
                  <w:rFonts w:ascii="Arial" w:hAnsi="Arial" w:cs="Arial"/>
                  <w:sz w:val="18"/>
                  <w:szCs w:val="18"/>
                </w:rPr>
                <w:t>SLOUGH</w:t>
              </w:r>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11"/>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2505</w:t>
            </w:r>
          </w:p>
        </w:tc>
        <w:tc>
          <w:tcPr>
            <w:tcW w:w="352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TECATE</w:t>
            </w:r>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207"/>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CALIFORNIA</w:t>
                </w:r>
              </w:smartTag>
            </w:smartTag>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2829</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VALLEJO</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CA</w:t>
            </w:r>
          </w:p>
        </w:tc>
      </w:tr>
      <w:tr w:rsidR="009B7753">
        <w:trPr>
          <w:trHeight w:hRule="exact" w:val="312"/>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41"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tcPr>
          <w:p w:rsidR="009B7753" w:rsidRDefault="009B7753">
            <w:pPr>
              <w:spacing w:after="72"/>
              <w:ind w:right="527"/>
              <w:jc w:val="right"/>
              <w:rPr>
                <w:rFonts w:ascii="Arial" w:hAnsi="Arial" w:cs="Arial"/>
                <w:sz w:val="18"/>
                <w:szCs w:val="18"/>
              </w:rPr>
            </w:pPr>
            <w:r>
              <w:rPr>
                <w:rFonts w:ascii="Arial" w:hAnsi="Arial" w:cs="Arial"/>
                <w:sz w:val="18"/>
                <w:szCs w:val="18"/>
              </w:rPr>
              <w:t>2712</w:t>
            </w:r>
          </w:p>
        </w:tc>
        <w:tc>
          <w:tcPr>
            <w:tcW w:w="3528" w:type="dxa"/>
            <w:tcBorders>
              <w:top w:val="nil"/>
              <w:left w:val="nil"/>
              <w:bottom w:val="nil"/>
              <w:right w:val="nil"/>
            </w:tcBorders>
          </w:tcPr>
          <w:p w:rsidR="009B7753" w:rsidRDefault="009B7753">
            <w:pPr>
              <w:spacing w:after="72"/>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VENTURA</w:t>
                </w:r>
              </w:smartTag>
            </w:smartTag>
          </w:p>
        </w:tc>
        <w:tc>
          <w:tcPr>
            <w:tcW w:w="676" w:type="dxa"/>
            <w:tcBorders>
              <w:top w:val="nil"/>
              <w:left w:val="nil"/>
              <w:bottom w:val="nil"/>
              <w:right w:val="nil"/>
            </w:tcBorders>
          </w:tcPr>
          <w:p w:rsidR="009B7753" w:rsidRDefault="009B7753">
            <w:pPr>
              <w:spacing w:after="72"/>
              <w:ind w:right="205"/>
              <w:jc w:val="right"/>
              <w:rPr>
                <w:rFonts w:ascii="Arial" w:hAnsi="Arial" w:cs="Arial"/>
                <w:sz w:val="18"/>
                <w:szCs w:val="18"/>
              </w:rPr>
            </w:pPr>
            <w:r>
              <w:rPr>
                <w:rFonts w:ascii="Arial" w:hAnsi="Arial" w:cs="Arial"/>
                <w:sz w:val="18"/>
                <w:szCs w:val="18"/>
              </w:rPr>
              <w:t>CA</w:t>
            </w:r>
          </w:p>
        </w:tc>
      </w:tr>
      <w:tr w:rsidR="009B7753">
        <w:trPr>
          <w:trHeight w:hRule="exact" w:val="307"/>
        </w:trPr>
        <w:tc>
          <w:tcPr>
            <w:tcW w:w="1022" w:type="dxa"/>
            <w:tcBorders>
              <w:top w:val="nil"/>
              <w:left w:val="nil"/>
              <w:bottom w:val="nil"/>
              <w:right w:val="nil"/>
            </w:tcBorders>
            <w:vAlign w:val="bottom"/>
          </w:tcPr>
          <w:p w:rsidR="009B7753" w:rsidRDefault="009B7753">
            <w:pPr>
              <w:ind w:right="528"/>
              <w:jc w:val="right"/>
              <w:rPr>
                <w:rFonts w:ascii="Arial" w:hAnsi="Arial" w:cs="Arial"/>
                <w:sz w:val="18"/>
                <w:szCs w:val="18"/>
              </w:rPr>
            </w:pPr>
            <w:r>
              <w:rPr>
                <w:rFonts w:ascii="Arial" w:hAnsi="Arial" w:cs="Arial"/>
                <w:sz w:val="18"/>
                <w:szCs w:val="18"/>
              </w:rPr>
              <w:t>2813</w:t>
            </w:r>
          </w:p>
        </w:tc>
        <w:tc>
          <w:tcPr>
            <w:tcW w:w="3470" w:type="dxa"/>
            <w:tcBorders>
              <w:top w:val="nil"/>
              <w:left w:val="nil"/>
              <w:bottom w:val="nil"/>
              <w:right w:val="nil"/>
            </w:tcBorders>
            <w:vAlign w:val="bottom"/>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ALAMEDA</w:t>
                </w:r>
              </w:smartTag>
            </w:smartTag>
          </w:p>
        </w:tc>
        <w:tc>
          <w:tcPr>
            <w:tcW w:w="941" w:type="dxa"/>
            <w:tcBorders>
              <w:top w:val="nil"/>
              <w:left w:val="nil"/>
              <w:bottom w:val="nil"/>
              <w:right w:val="nil"/>
            </w:tcBorders>
            <w:vAlign w:val="bottom"/>
          </w:tcPr>
          <w:p w:rsidR="009B7753" w:rsidRDefault="009B7753">
            <w:pPr>
              <w:ind w:right="441"/>
              <w:jc w:val="right"/>
              <w:rPr>
                <w:rFonts w:ascii="Arial" w:hAnsi="Arial" w:cs="Arial"/>
                <w:sz w:val="18"/>
                <w:szCs w:val="18"/>
              </w:rPr>
            </w:pPr>
            <w:r>
              <w:rPr>
                <w:rFonts w:ascii="Arial" w:hAnsi="Arial" w:cs="Arial"/>
                <w:sz w:val="18"/>
                <w:szCs w:val="18"/>
              </w:rPr>
              <w:t>CA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528" w:type="dxa"/>
            <w:tcBorders>
              <w:top w:val="nil"/>
              <w:left w:val="nil"/>
              <w:bottom w:val="nil"/>
              <w:right w:val="nil"/>
            </w:tcBorders>
            <w:vAlign w:val="center"/>
          </w:tcPr>
          <w:p w:rsidR="009B7753" w:rsidRDefault="009B7753">
            <w:pPr>
              <w:rPr>
                <w:rFonts w:ascii="Arial" w:hAnsi="Arial" w:cs="Arial"/>
                <w:sz w:val="18"/>
                <w:szCs w:val="18"/>
              </w:rPr>
            </w:pPr>
          </w:p>
        </w:tc>
        <w:tc>
          <w:tcPr>
            <w:tcW w:w="67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2502</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ANDRADE</w:t>
            </w:r>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CA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528"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COLORADO</w:t>
                </w:r>
              </w:smartTag>
            </w:smartTag>
          </w:p>
        </w:tc>
        <w:tc>
          <w:tcPr>
            <w:tcW w:w="67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6"/>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2828</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ANTIOCH</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CA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528" w:type="dxa"/>
            <w:tcBorders>
              <w:top w:val="nil"/>
              <w:left w:val="nil"/>
              <w:bottom w:val="nil"/>
              <w:right w:val="nil"/>
            </w:tcBorders>
            <w:vAlign w:val="center"/>
          </w:tcPr>
          <w:p w:rsidR="009B7753" w:rsidRDefault="009B7753">
            <w:pPr>
              <w:rPr>
                <w:rFonts w:ascii="Arial" w:hAnsi="Arial" w:cs="Arial"/>
                <w:sz w:val="18"/>
                <w:szCs w:val="18"/>
              </w:rPr>
            </w:pPr>
          </w:p>
        </w:tc>
        <w:tc>
          <w:tcPr>
            <w:tcW w:w="67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2"/>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2831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AVON</w:t>
              </w:r>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CA</w:t>
            </w:r>
          </w:p>
        </w:tc>
        <w:tc>
          <w:tcPr>
            <w:tcW w:w="1003" w:type="dxa"/>
            <w:tcBorders>
              <w:top w:val="nil"/>
              <w:left w:val="nil"/>
              <w:bottom w:val="nil"/>
              <w:right w:val="nil"/>
            </w:tcBorders>
            <w:vAlign w:val="center"/>
          </w:tcPr>
          <w:p w:rsidR="009B7753" w:rsidRDefault="009B7753">
            <w:pPr>
              <w:ind w:right="527"/>
              <w:jc w:val="right"/>
              <w:rPr>
                <w:rFonts w:ascii="Arial" w:hAnsi="Arial" w:cs="Arial"/>
                <w:sz w:val="18"/>
                <w:szCs w:val="18"/>
              </w:rPr>
            </w:pPr>
            <w:r>
              <w:rPr>
                <w:rFonts w:ascii="Arial" w:hAnsi="Arial" w:cs="Arial"/>
                <w:sz w:val="18"/>
                <w:szCs w:val="18"/>
              </w:rPr>
              <w:t>3307</w:t>
            </w:r>
          </w:p>
        </w:tc>
        <w:tc>
          <w:tcPr>
            <w:tcW w:w="352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DENVER</w:t>
                </w:r>
              </w:smartTag>
            </w:smartTag>
          </w:p>
        </w:tc>
        <w:tc>
          <w:tcPr>
            <w:tcW w:w="676" w:type="dxa"/>
            <w:tcBorders>
              <w:top w:val="nil"/>
              <w:left w:val="nil"/>
              <w:bottom w:val="nil"/>
              <w:right w:val="nil"/>
            </w:tcBorders>
            <w:vAlign w:val="center"/>
          </w:tcPr>
          <w:p w:rsidR="009B7753" w:rsidRDefault="009B7753">
            <w:pPr>
              <w:ind w:right="205"/>
              <w:jc w:val="right"/>
              <w:rPr>
                <w:rFonts w:ascii="Arial" w:hAnsi="Arial" w:cs="Arial"/>
                <w:sz w:val="18"/>
                <w:szCs w:val="18"/>
              </w:rPr>
            </w:pPr>
            <w:r>
              <w:rPr>
                <w:rFonts w:ascii="Arial" w:hAnsi="Arial" w:cs="Arial"/>
                <w:sz w:val="18"/>
                <w:szCs w:val="18"/>
              </w:rPr>
              <w:t>CO</w:t>
            </w:r>
          </w:p>
        </w:tc>
      </w:tr>
      <w:tr w:rsidR="009B7753">
        <w:trPr>
          <w:trHeight w:hRule="exact" w:val="337"/>
        </w:trPr>
        <w:tc>
          <w:tcPr>
            <w:tcW w:w="1022" w:type="dxa"/>
            <w:tcBorders>
              <w:top w:val="nil"/>
              <w:left w:val="nil"/>
              <w:bottom w:val="nil"/>
              <w:right w:val="nil"/>
            </w:tcBorders>
            <w:vAlign w:val="center"/>
          </w:tcPr>
          <w:p w:rsidR="009B7753" w:rsidRDefault="009B7753">
            <w:pPr>
              <w:ind w:right="528"/>
              <w:jc w:val="right"/>
              <w:rPr>
                <w:rFonts w:ascii="Arial" w:hAnsi="Arial" w:cs="Arial"/>
                <w:sz w:val="18"/>
                <w:szCs w:val="18"/>
              </w:rPr>
            </w:pPr>
            <w:r>
              <w:rPr>
                <w:rFonts w:ascii="Arial" w:hAnsi="Arial" w:cs="Arial"/>
                <w:sz w:val="18"/>
                <w:szCs w:val="18"/>
              </w:rPr>
              <w:t>2830</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BENICIA</w:t>
                </w:r>
              </w:smartTag>
            </w:smartTag>
          </w:p>
        </w:tc>
        <w:tc>
          <w:tcPr>
            <w:tcW w:w="941" w:type="dxa"/>
            <w:tcBorders>
              <w:top w:val="nil"/>
              <w:left w:val="nil"/>
              <w:bottom w:val="nil"/>
              <w:right w:val="nil"/>
            </w:tcBorders>
            <w:vAlign w:val="center"/>
          </w:tcPr>
          <w:p w:rsidR="009B7753" w:rsidRDefault="009B7753">
            <w:pPr>
              <w:ind w:right="441"/>
              <w:jc w:val="right"/>
              <w:rPr>
                <w:rFonts w:ascii="Arial" w:hAnsi="Arial" w:cs="Arial"/>
                <w:sz w:val="18"/>
                <w:szCs w:val="18"/>
              </w:rPr>
            </w:pPr>
            <w:r>
              <w:rPr>
                <w:rFonts w:ascii="Arial" w:hAnsi="Arial" w:cs="Arial"/>
                <w:sz w:val="18"/>
                <w:szCs w:val="18"/>
              </w:rPr>
              <w:t>CA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528" w:type="dxa"/>
            <w:tcBorders>
              <w:top w:val="nil"/>
              <w:left w:val="nil"/>
              <w:bottom w:val="nil"/>
              <w:right w:val="nil"/>
            </w:tcBorders>
            <w:vAlign w:val="center"/>
          </w:tcPr>
          <w:p w:rsidR="009B7753" w:rsidRDefault="009B7753">
            <w:pPr>
              <w:rPr>
                <w:rFonts w:ascii="Arial" w:hAnsi="Arial" w:cs="Arial"/>
                <w:sz w:val="18"/>
                <w:szCs w:val="18"/>
              </w:rPr>
            </w:pPr>
          </w:p>
        </w:tc>
        <w:tc>
          <w:tcPr>
            <w:tcW w:w="676" w:type="dxa"/>
            <w:tcBorders>
              <w:top w:val="nil"/>
              <w:left w:val="nil"/>
              <w:bottom w:val="nil"/>
              <w:right w:val="nil"/>
            </w:tcBorders>
            <w:vAlign w:val="center"/>
          </w:tcPr>
          <w:p w:rsidR="009B7753" w:rsidRDefault="009B7753">
            <w:pPr>
              <w:rPr>
                <w:rFonts w:ascii="Arial" w:hAnsi="Arial" w:cs="Arial"/>
                <w:sz w:val="18"/>
                <w:szCs w:val="18"/>
              </w:rPr>
            </w:pPr>
          </w:p>
        </w:tc>
      </w:tr>
    </w:tbl>
    <w:p w:rsidR="009B7753" w:rsidRDefault="009B7753">
      <w:pPr>
        <w:widowControl/>
        <w:adjustRightInd w:val="0"/>
        <w:sectPr w:rsidR="009B7753">
          <w:headerReference w:type="even" r:id="rId14"/>
          <w:headerReference w:type="default" r:id="rId15"/>
          <w:footerReference w:type="even" r:id="rId16"/>
          <w:footerReference w:type="default" r:id="rId17"/>
          <w:headerReference w:type="first" r:id="rId18"/>
          <w:pgSz w:w="12240" w:h="15840"/>
          <w:pgMar w:top="720" w:right="720" w:bottom="576" w:left="720" w:header="720" w:footer="691" w:gutter="0"/>
          <w:cols w:space="720"/>
          <w:noEndnote/>
        </w:sectPr>
      </w:pPr>
    </w:p>
    <w:tbl>
      <w:tblPr>
        <w:tblW w:w="0" w:type="auto"/>
        <w:tblLayout w:type="fixed"/>
        <w:tblCellMar>
          <w:left w:w="0" w:type="dxa"/>
          <w:right w:w="0" w:type="dxa"/>
        </w:tblCellMar>
        <w:tblLook w:val="0000"/>
      </w:tblPr>
      <w:tblGrid>
        <w:gridCol w:w="988"/>
        <w:gridCol w:w="3485"/>
        <w:gridCol w:w="898"/>
        <w:gridCol w:w="888"/>
        <w:gridCol w:w="3604"/>
        <w:gridCol w:w="717"/>
      </w:tblGrid>
      <w:tr w:rsidR="009B7753">
        <w:trPr>
          <w:trHeight w:hRule="exact" w:val="451"/>
        </w:trPr>
        <w:tc>
          <w:tcPr>
            <w:tcW w:w="988"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lastRenderedPageBreak/>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85" w:type="dxa"/>
            <w:tcBorders>
              <w:top w:val="single" w:sz="2" w:space="0" w:color="auto"/>
              <w:left w:val="nil"/>
              <w:bottom w:val="single" w:sz="2" w:space="0" w:color="auto"/>
              <w:right w:val="nil"/>
            </w:tcBorders>
            <w:vAlign w:val="bottom"/>
          </w:tcPr>
          <w:p w:rsidR="009B7753" w:rsidRDefault="009B7753">
            <w:pPr>
              <w:pStyle w:val="Heading1"/>
            </w:pPr>
            <w:r>
              <w:t>CITY</w:t>
            </w:r>
          </w:p>
        </w:tc>
        <w:tc>
          <w:tcPr>
            <w:tcW w:w="898"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c>
          <w:tcPr>
            <w:tcW w:w="888"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604" w:type="dxa"/>
            <w:tcBorders>
              <w:top w:val="single" w:sz="2" w:space="0" w:color="auto"/>
              <w:left w:val="nil"/>
              <w:bottom w:val="single" w:sz="2" w:space="0" w:color="auto"/>
              <w:right w:val="nil"/>
            </w:tcBorders>
            <w:vAlign w:val="bottom"/>
          </w:tcPr>
          <w:p w:rsidR="009B7753" w:rsidRDefault="009B7753">
            <w:pPr>
              <w:pStyle w:val="Heading2"/>
            </w:pPr>
            <w:r>
              <w:t>CITY</w:t>
            </w:r>
          </w:p>
        </w:tc>
        <w:tc>
          <w:tcPr>
            <w:tcW w:w="717"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r>
      <w:tr w:rsidR="009B7753">
        <w:trPr>
          <w:trHeight w:hRule="exact" w:val="836"/>
        </w:trPr>
        <w:tc>
          <w:tcPr>
            <w:tcW w:w="988"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0410</w:t>
            </w:r>
          </w:p>
        </w:tc>
        <w:tc>
          <w:tcPr>
            <w:tcW w:w="3485"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CONNECTICUT</w:t>
                </w:r>
              </w:smartTag>
            </w:smartTag>
          </w:p>
          <w:p w:rsidR="009B7753" w:rsidRDefault="009B7753">
            <w:pPr>
              <w:spacing w:before="180"/>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BRIDGEPORT</w:t>
                </w:r>
              </w:smartTag>
            </w:smartTag>
          </w:p>
        </w:tc>
        <w:tc>
          <w:tcPr>
            <w:tcW w:w="898" w:type="dxa"/>
            <w:tcBorders>
              <w:top w:val="single" w:sz="2" w:space="0" w:color="auto"/>
              <w:left w:val="nil"/>
              <w:bottom w:val="nil"/>
              <w:right w:val="nil"/>
            </w:tcBorders>
            <w:vAlign w:val="bottom"/>
          </w:tcPr>
          <w:p w:rsidR="009B7753" w:rsidRDefault="009B7753">
            <w:pPr>
              <w:ind w:left="263"/>
              <w:rPr>
                <w:rFonts w:ascii="Arial" w:hAnsi="Arial" w:cs="Arial"/>
                <w:sz w:val="18"/>
                <w:szCs w:val="18"/>
              </w:rPr>
            </w:pPr>
            <w:r>
              <w:rPr>
                <w:rFonts w:ascii="Arial" w:hAnsi="Arial" w:cs="Arial"/>
                <w:sz w:val="18"/>
                <w:szCs w:val="18"/>
              </w:rPr>
              <w:t>CT</w:t>
            </w:r>
          </w:p>
        </w:tc>
        <w:tc>
          <w:tcPr>
            <w:tcW w:w="888"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6601</w:t>
            </w:r>
          </w:p>
        </w:tc>
        <w:tc>
          <w:tcPr>
            <w:tcW w:w="3604" w:type="dxa"/>
            <w:tcBorders>
              <w:top w:val="single" w:sz="2" w:space="0" w:color="auto"/>
              <w:left w:val="nil"/>
              <w:bottom w:val="nil"/>
              <w:right w:val="nil"/>
            </w:tcBorders>
            <w:vAlign w:val="bottom"/>
          </w:tcPr>
          <w:p w:rsidR="009B7753" w:rsidRDefault="009B7753">
            <w:pPr>
              <w:rPr>
                <w:rFonts w:ascii="Arial" w:hAnsi="Arial" w:cs="Arial"/>
                <w:b/>
                <w:bCs/>
                <w:sz w:val="18"/>
                <w:szCs w:val="18"/>
              </w:rPr>
            </w:pPr>
            <w:r>
              <w:rPr>
                <w:rFonts w:ascii="Arial" w:hAnsi="Arial" w:cs="Arial"/>
                <w:b/>
                <w:bCs/>
                <w:sz w:val="18"/>
                <w:szCs w:val="18"/>
              </w:rPr>
              <w:t xml:space="preserve">  </w:t>
            </w:r>
            <w:smartTag w:uri="urn:schemas-microsoft-com:office:smarttags" w:element="place">
              <w:r>
                <w:rPr>
                  <w:rFonts w:ascii="Arial" w:hAnsi="Arial" w:cs="Arial"/>
                  <w:b/>
                  <w:bCs/>
                  <w:sz w:val="18"/>
                  <w:szCs w:val="18"/>
                </w:rPr>
                <w:t>GUAM</w:t>
              </w:r>
            </w:smartTag>
          </w:p>
          <w:p w:rsidR="009B7753" w:rsidRDefault="009B7753">
            <w:pPr>
              <w:spacing w:before="180"/>
              <w:rPr>
                <w:rFonts w:ascii="Arial" w:hAnsi="Arial" w:cs="Arial"/>
                <w:sz w:val="18"/>
                <w:szCs w:val="18"/>
              </w:rPr>
            </w:pPr>
            <w:r>
              <w:rPr>
                <w:rFonts w:ascii="Arial" w:hAnsi="Arial" w:cs="Arial"/>
                <w:sz w:val="18"/>
                <w:szCs w:val="18"/>
              </w:rPr>
              <w:t xml:space="preserve">  APRA</w:t>
            </w:r>
          </w:p>
        </w:tc>
        <w:tc>
          <w:tcPr>
            <w:tcW w:w="717" w:type="dxa"/>
            <w:tcBorders>
              <w:top w:val="single" w:sz="2" w:space="0" w:color="auto"/>
              <w:left w:val="nil"/>
              <w:bottom w:val="nil"/>
              <w:right w:val="nil"/>
            </w:tcBorders>
            <w:vAlign w:val="bottom"/>
          </w:tcPr>
          <w:p w:rsidR="009B7753" w:rsidRDefault="009B7753">
            <w:pPr>
              <w:jc w:val="center"/>
              <w:rPr>
                <w:rFonts w:ascii="Arial" w:hAnsi="Arial" w:cs="Arial"/>
                <w:sz w:val="18"/>
                <w:szCs w:val="18"/>
              </w:rPr>
            </w:pPr>
            <w:r>
              <w:rPr>
                <w:rFonts w:ascii="Arial" w:hAnsi="Arial" w:cs="Arial"/>
                <w:sz w:val="18"/>
                <w:szCs w:val="18"/>
              </w:rPr>
              <w:t>GU</w:t>
            </w:r>
          </w:p>
        </w:tc>
      </w:tr>
      <w:tr w:rsidR="009B7753">
        <w:trPr>
          <w:trHeight w:hRule="exact" w:val="206"/>
        </w:trPr>
        <w:tc>
          <w:tcPr>
            <w:tcW w:w="988" w:type="dxa"/>
            <w:tcBorders>
              <w:top w:val="nil"/>
              <w:left w:val="nil"/>
              <w:bottom w:val="nil"/>
              <w:right w:val="nil"/>
            </w:tcBorders>
          </w:tcPr>
          <w:p w:rsidR="009B7753" w:rsidRDefault="009B7753">
            <w:pPr>
              <w:ind w:right="494"/>
              <w:jc w:val="right"/>
              <w:rPr>
                <w:rFonts w:ascii="Arial" w:hAnsi="Arial" w:cs="Arial"/>
                <w:sz w:val="18"/>
                <w:szCs w:val="18"/>
              </w:rPr>
            </w:pPr>
            <w:r>
              <w:rPr>
                <w:rFonts w:ascii="Arial" w:hAnsi="Arial" w:cs="Arial"/>
                <w:sz w:val="18"/>
                <w:szCs w:val="18"/>
              </w:rPr>
              <w:t>0413</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GROTON</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CT</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0411</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HARTFORD</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CT</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ind w:left="119"/>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HAWAII</w:t>
                </w:r>
              </w:smartTag>
            </w:smartTag>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0412</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NEW HAVEN</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CT</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0413</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NEW </w:t>
            </w:r>
            <w:smartTag w:uri="urn:schemas-microsoft-com:office:smarttags" w:element="place">
              <w:smartTag w:uri="urn:schemas-microsoft-com:office:smarttags" w:element="City">
                <w:r>
                  <w:rPr>
                    <w:rFonts w:ascii="Arial" w:hAnsi="Arial" w:cs="Arial"/>
                    <w:sz w:val="18"/>
                    <w:szCs w:val="18"/>
                  </w:rPr>
                  <w:t>LONDON</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CT</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3202</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HILO</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HI</w:t>
            </w:r>
          </w:p>
        </w:tc>
      </w:tr>
      <w:tr w:rsidR="009B7753">
        <w:trPr>
          <w:trHeight w:hRule="exact" w:val="207"/>
        </w:trPr>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85" w:type="dxa"/>
            <w:tcBorders>
              <w:top w:val="nil"/>
              <w:left w:val="nil"/>
              <w:bottom w:val="nil"/>
              <w:right w:val="nil"/>
            </w:tcBorders>
            <w:vAlign w:val="center"/>
          </w:tcPr>
          <w:p w:rsidR="009B7753" w:rsidRDefault="009B7753">
            <w:pPr>
              <w:rPr>
                <w:rFonts w:ascii="Arial" w:hAnsi="Arial" w:cs="Arial"/>
                <w:sz w:val="18"/>
                <w:szCs w:val="18"/>
              </w:rPr>
            </w:pPr>
          </w:p>
        </w:tc>
        <w:tc>
          <w:tcPr>
            <w:tcW w:w="898" w:type="dxa"/>
            <w:tcBorders>
              <w:top w:val="nil"/>
              <w:left w:val="nil"/>
              <w:bottom w:val="nil"/>
              <w:right w:val="nil"/>
            </w:tcBorders>
            <w:vAlign w:val="center"/>
          </w:tcPr>
          <w:p w:rsidR="009B7753" w:rsidRDefault="009B7753">
            <w:pPr>
              <w:rPr>
                <w:rFonts w:ascii="Arial" w:hAnsi="Arial" w:cs="Arial"/>
                <w:sz w:val="18"/>
                <w:szCs w:val="18"/>
              </w:rPr>
            </w:pP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3201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HONOLULU</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HI</w:t>
            </w:r>
          </w:p>
        </w:tc>
      </w:tr>
      <w:tr w:rsidR="009B7753">
        <w:trPr>
          <w:trHeight w:hRule="exact" w:val="211"/>
        </w:trPr>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85"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DELAWARE</w:t>
                </w:r>
              </w:smartTag>
            </w:smartTag>
          </w:p>
        </w:tc>
        <w:tc>
          <w:tcPr>
            <w:tcW w:w="898" w:type="dxa"/>
            <w:tcBorders>
              <w:top w:val="nil"/>
              <w:left w:val="nil"/>
              <w:bottom w:val="nil"/>
              <w:right w:val="nil"/>
            </w:tcBorders>
            <w:vAlign w:val="center"/>
          </w:tcPr>
          <w:p w:rsidR="009B7753" w:rsidRDefault="009B7753">
            <w:pPr>
              <w:rPr>
                <w:rFonts w:ascii="Arial" w:hAnsi="Arial" w:cs="Arial"/>
                <w:sz w:val="18"/>
                <w:szCs w:val="18"/>
              </w:rPr>
            </w:pP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3205</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HONOLULU</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HI</w:t>
            </w:r>
          </w:p>
        </w:tc>
      </w:tr>
      <w:tr w:rsidR="009B7753">
        <w:trPr>
          <w:trHeight w:hRule="exact" w:val="206"/>
        </w:trPr>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85" w:type="dxa"/>
            <w:tcBorders>
              <w:top w:val="nil"/>
              <w:left w:val="nil"/>
              <w:bottom w:val="nil"/>
              <w:right w:val="nil"/>
            </w:tcBorders>
            <w:vAlign w:val="center"/>
          </w:tcPr>
          <w:p w:rsidR="009B7753" w:rsidRDefault="009B7753">
            <w:pPr>
              <w:rPr>
                <w:rFonts w:ascii="Arial" w:hAnsi="Arial" w:cs="Arial"/>
                <w:sz w:val="18"/>
                <w:szCs w:val="18"/>
              </w:rPr>
            </w:pPr>
          </w:p>
        </w:tc>
        <w:tc>
          <w:tcPr>
            <w:tcW w:w="898" w:type="dxa"/>
            <w:tcBorders>
              <w:top w:val="nil"/>
              <w:left w:val="nil"/>
              <w:bottom w:val="nil"/>
              <w:right w:val="nil"/>
            </w:tcBorders>
            <w:vAlign w:val="center"/>
          </w:tcPr>
          <w:p w:rsidR="009B7753" w:rsidRDefault="009B7753">
            <w:pPr>
              <w:rPr>
                <w:rFonts w:ascii="Arial" w:hAnsi="Arial" w:cs="Arial"/>
                <w:sz w:val="18"/>
                <w:szCs w:val="18"/>
              </w:rPr>
            </w:pP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3203</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r>
              <w:rPr>
                <w:rFonts w:ascii="Arial" w:hAnsi="Arial" w:cs="Arial"/>
                <w:sz w:val="18"/>
                <w:szCs w:val="18"/>
              </w:rPr>
              <w:t>KAHULUI</w:t>
            </w:r>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HI</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1103</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CLAYMONT</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DE</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3204</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r>
              <w:rPr>
                <w:rFonts w:ascii="Arial" w:hAnsi="Arial" w:cs="Arial"/>
                <w:sz w:val="18"/>
                <w:szCs w:val="18"/>
              </w:rPr>
              <w:t>NAWI LIW ILI-PORT ALLEN</w:t>
            </w:r>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HI</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1103</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DELAWARE</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DE</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3201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r>
                <w:rPr>
                  <w:rFonts w:ascii="Arial" w:hAnsi="Arial" w:cs="Arial"/>
                  <w:sz w:val="18"/>
                  <w:szCs w:val="18"/>
                </w:rPr>
                <w:t>PEARL HARBOR</w:t>
              </w:r>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HI</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1103</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EDGEMOOR</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DE</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3295</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r>
              <w:rPr>
                <w:rFonts w:ascii="Arial" w:hAnsi="Arial" w:cs="Arial"/>
                <w:sz w:val="18"/>
                <w:szCs w:val="18"/>
              </w:rPr>
              <w:t xml:space="preserve">UPS, </w:t>
            </w:r>
            <w:smartTag w:uri="urn:schemas-microsoft-com:office:smarttags" w:element="place">
              <w:smartTag w:uri="urn:schemas-microsoft-com:office:smarttags" w:element="City">
                <w:r>
                  <w:rPr>
                    <w:rFonts w:ascii="Arial" w:hAnsi="Arial" w:cs="Arial"/>
                    <w:sz w:val="18"/>
                    <w:szCs w:val="18"/>
                  </w:rPr>
                  <w:t>HONOLULU</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HI</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1103</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PIGEON POINT</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DE</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1103</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REEDY POINT</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DE</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16"/>
        </w:trPr>
        <w:tc>
          <w:tcPr>
            <w:tcW w:w="988" w:type="dxa"/>
            <w:tcBorders>
              <w:top w:val="nil"/>
              <w:left w:val="nil"/>
              <w:bottom w:val="nil"/>
              <w:right w:val="nil"/>
            </w:tcBorders>
          </w:tcPr>
          <w:p w:rsidR="009B7753" w:rsidRDefault="009B7753">
            <w:pPr>
              <w:spacing w:after="72"/>
              <w:ind w:right="494"/>
              <w:jc w:val="right"/>
              <w:rPr>
                <w:rFonts w:ascii="Arial" w:hAnsi="Arial" w:cs="Arial"/>
                <w:sz w:val="18"/>
                <w:szCs w:val="18"/>
              </w:rPr>
            </w:pPr>
            <w:r>
              <w:rPr>
                <w:rFonts w:ascii="Arial" w:hAnsi="Arial" w:cs="Arial"/>
                <w:sz w:val="18"/>
                <w:szCs w:val="18"/>
              </w:rPr>
              <w:t>1103</w:t>
            </w:r>
          </w:p>
        </w:tc>
        <w:tc>
          <w:tcPr>
            <w:tcW w:w="3485" w:type="dxa"/>
            <w:tcBorders>
              <w:top w:val="nil"/>
              <w:left w:val="nil"/>
              <w:bottom w:val="nil"/>
              <w:right w:val="nil"/>
            </w:tcBorders>
          </w:tcPr>
          <w:p w:rsidR="009B7753" w:rsidRDefault="009B7753">
            <w:pPr>
              <w:spacing w:after="72"/>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WILMINGTON</w:t>
                </w:r>
              </w:smartTag>
            </w:smartTag>
          </w:p>
        </w:tc>
        <w:tc>
          <w:tcPr>
            <w:tcW w:w="898" w:type="dxa"/>
            <w:tcBorders>
              <w:top w:val="nil"/>
              <w:left w:val="nil"/>
              <w:bottom w:val="nil"/>
              <w:right w:val="nil"/>
            </w:tcBorders>
          </w:tcPr>
          <w:p w:rsidR="009B7753" w:rsidRDefault="009B7753">
            <w:pPr>
              <w:spacing w:after="72"/>
              <w:ind w:right="403"/>
              <w:jc w:val="right"/>
              <w:rPr>
                <w:rFonts w:ascii="Arial" w:hAnsi="Arial" w:cs="Arial"/>
                <w:sz w:val="18"/>
                <w:szCs w:val="18"/>
              </w:rPr>
            </w:pPr>
            <w:r>
              <w:rPr>
                <w:rFonts w:ascii="Arial" w:hAnsi="Arial" w:cs="Arial"/>
                <w:sz w:val="18"/>
                <w:szCs w:val="18"/>
              </w:rPr>
              <w:t>DE</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tcPr>
          <w:p w:rsidR="009B7753" w:rsidRDefault="009B7753">
            <w:pPr>
              <w:spacing w:after="72"/>
              <w:ind w:left="119"/>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IDAHO</w:t>
                </w:r>
              </w:smartTag>
            </w:smartTag>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17"/>
        </w:trPr>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85"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DISTRICT OF COLUMBIA</w:t>
                </w:r>
              </w:smartTag>
            </w:smartTag>
          </w:p>
        </w:tc>
        <w:tc>
          <w:tcPr>
            <w:tcW w:w="898" w:type="dxa"/>
            <w:tcBorders>
              <w:top w:val="nil"/>
              <w:left w:val="nil"/>
              <w:bottom w:val="nil"/>
              <w:right w:val="nil"/>
            </w:tcBorders>
            <w:vAlign w:val="center"/>
          </w:tcPr>
          <w:p w:rsidR="009B7753" w:rsidRDefault="009B7753">
            <w:pPr>
              <w:rPr>
                <w:rFonts w:ascii="Arial" w:hAnsi="Arial" w:cs="Arial"/>
                <w:sz w:val="18"/>
                <w:szCs w:val="18"/>
              </w:rPr>
            </w:pPr>
          </w:p>
        </w:tc>
        <w:tc>
          <w:tcPr>
            <w:tcW w:w="888" w:type="dxa"/>
            <w:tcBorders>
              <w:top w:val="nil"/>
              <w:left w:val="nil"/>
              <w:bottom w:val="nil"/>
              <w:right w:val="nil"/>
            </w:tcBorders>
            <w:vAlign w:val="bottom"/>
          </w:tcPr>
          <w:p w:rsidR="009B7753" w:rsidRDefault="009B7753">
            <w:pPr>
              <w:ind w:right="384"/>
              <w:jc w:val="right"/>
              <w:rPr>
                <w:rFonts w:ascii="Arial" w:hAnsi="Arial" w:cs="Arial"/>
                <w:sz w:val="18"/>
                <w:szCs w:val="18"/>
              </w:rPr>
            </w:pPr>
            <w:r>
              <w:rPr>
                <w:rFonts w:ascii="Arial" w:hAnsi="Arial" w:cs="Arial"/>
                <w:sz w:val="18"/>
                <w:szCs w:val="18"/>
              </w:rPr>
              <w:t>2907</w:t>
            </w:r>
          </w:p>
        </w:tc>
        <w:tc>
          <w:tcPr>
            <w:tcW w:w="3604" w:type="dxa"/>
            <w:tcBorders>
              <w:top w:val="nil"/>
              <w:left w:val="nil"/>
              <w:bottom w:val="nil"/>
              <w:right w:val="nil"/>
            </w:tcBorders>
            <w:vAlign w:val="bottom"/>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BOISE</w:t>
                </w:r>
              </w:smartTag>
            </w:smartTag>
          </w:p>
        </w:tc>
        <w:tc>
          <w:tcPr>
            <w:tcW w:w="717" w:type="dxa"/>
            <w:tcBorders>
              <w:top w:val="nil"/>
              <w:left w:val="nil"/>
              <w:bottom w:val="nil"/>
              <w:right w:val="nil"/>
            </w:tcBorders>
            <w:vAlign w:val="bottom"/>
          </w:tcPr>
          <w:p w:rsidR="009B7753" w:rsidRDefault="009B7753">
            <w:pPr>
              <w:ind w:right="255"/>
              <w:jc w:val="right"/>
              <w:rPr>
                <w:rFonts w:ascii="Arial" w:hAnsi="Arial" w:cs="Arial"/>
                <w:sz w:val="18"/>
                <w:szCs w:val="18"/>
              </w:rPr>
            </w:pPr>
            <w:r>
              <w:rPr>
                <w:rFonts w:ascii="Arial" w:hAnsi="Arial" w:cs="Arial"/>
                <w:sz w:val="18"/>
                <w:szCs w:val="18"/>
              </w:rPr>
              <w:t>ID</w:t>
            </w:r>
          </w:p>
        </w:tc>
      </w:tr>
      <w:tr w:rsidR="009B7753">
        <w:trPr>
          <w:trHeight w:hRule="exact" w:val="207"/>
        </w:trPr>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85" w:type="dxa"/>
            <w:tcBorders>
              <w:top w:val="nil"/>
              <w:left w:val="nil"/>
              <w:bottom w:val="nil"/>
              <w:right w:val="nil"/>
            </w:tcBorders>
            <w:vAlign w:val="center"/>
          </w:tcPr>
          <w:p w:rsidR="009B7753" w:rsidRDefault="009B7753">
            <w:pPr>
              <w:rPr>
                <w:rFonts w:ascii="Arial" w:hAnsi="Arial" w:cs="Arial"/>
                <w:sz w:val="18"/>
                <w:szCs w:val="18"/>
              </w:rPr>
            </w:pPr>
          </w:p>
        </w:tc>
        <w:tc>
          <w:tcPr>
            <w:tcW w:w="898" w:type="dxa"/>
            <w:tcBorders>
              <w:top w:val="nil"/>
              <w:left w:val="nil"/>
              <w:bottom w:val="nil"/>
              <w:right w:val="nil"/>
            </w:tcBorders>
            <w:vAlign w:val="center"/>
          </w:tcPr>
          <w:p w:rsidR="009B7753" w:rsidRDefault="009B7753">
            <w:pPr>
              <w:rPr>
                <w:rFonts w:ascii="Arial" w:hAnsi="Arial" w:cs="Arial"/>
                <w:sz w:val="18"/>
                <w:szCs w:val="18"/>
              </w:rPr>
            </w:pP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3302</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r>
              <w:rPr>
                <w:rFonts w:ascii="Arial" w:hAnsi="Arial" w:cs="Arial"/>
                <w:sz w:val="18"/>
                <w:szCs w:val="18"/>
              </w:rPr>
              <w:t>EASTPORT</w:t>
            </w:r>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ID</w:t>
            </w:r>
          </w:p>
        </w:tc>
      </w:tr>
      <w:tr w:rsidR="009B7753">
        <w:trPr>
          <w:trHeight w:hRule="exact" w:val="307"/>
        </w:trPr>
        <w:tc>
          <w:tcPr>
            <w:tcW w:w="988" w:type="dxa"/>
            <w:tcBorders>
              <w:top w:val="nil"/>
              <w:left w:val="nil"/>
              <w:bottom w:val="nil"/>
              <w:right w:val="nil"/>
            </w:tcBorders>
          </w:tcPr>
          <w:p w:rsidR="009B7753" w:rsidRDefault="009B7753">
            <w:pPr>
              <w:spacing w:after="72"/>
              <w:ind w:right="494"/>
              <w:jc w:val="right"/>
              <w:rPr>
                <w:rFonts w:ascii="Arial" w:hAnsi="Arial" w:cs="Arial"/>
                <w:sz w:val="18"/>
                <w:szCs w:val="18"/>
              </w:rPr>
            </w:pPr>
            <w:r>
              <w:rPr>
                <w:rFonts w:ascii="Arial" w:hAnsi="Arial" w:cs="Arial"/>
                <w:sz w:val="18"/>
                <w:szCs w:val="18"/>
              </w:rPr>
              <w:t>5401</w:t>
            </w:r>
          </w:p>
        </w:tc>
        <w:tc>
          <w:tcPr>
            <w:tcW w:w="3485" w:type="dxa"/>
            <w:tcBorders>
              <w:top w:val="nil"/>
              <w:left w:val="nil"/>
              <w:bottom w:val="nil"/>
              <w:right w:val="nil"/>
            </w:tcBorders>
          </w:tcPr>
          <w:p w:rsidR="009B7753" w:rsidRDefault="009B7753">
            <w:pPr>
              <w:spacing w:after="72"/>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WASHINGTON</w:t>
                </w:r>
              </w:smartTag>
            </w:smartTag>
          </w:p>
        </w:tc>
        <w:tc>
          <w:tcPr>
            <w:tcW w:w="898" w:type="dxa"/>
            <w:tcBorders>
              <w:top w:val="nil"/>
              <w:left w:val="nil"/>
              <w:bottom w:val="nil"/>
              <w:right w:val="nil"/>
            </w:tcBorders>
          </w:tcPr>
          <w:p w:rsidR="009B7753" w:rsidRDefault="009B7753">
            <w:pPr>
              <w:spacing w:after="72"/>
              <w:ind w:right="403"/>
              <w:jc w:val="right"/>
              <w:rPr>
                <w:rFonts w:ascii="Arial" w:hAnsi="Arial" w:cs="Arial"/>
                <w:sz w:val="18"/>
                <w:szCs w:val="18"/>
              </w:rPr>
            </w:pPr>
            <w:r>
              <w:rPr>
                <w:rFonts w:ascii="Arial" w:hAnsi="Arial" w:cs="Arial"/>
                <w:sz w:val="18"/>
                <w:szCs w:val="18"/>
              </w:rPr>
              <w:t>DC</w:t>
            </w:r>
          </w:p>
        </w:tc>
        <w:tc>
          <w:tcPr>
            <w:tcW w:w="888" w:type="dxa"/>
            <w:tcBorders>
              <w:top w:val="nil"/>
              <w:left w:val="nil"/>
              <w:bottom w:val="nil"/>
              <w:right w:val="nil"/>
            </w:tcBorders>
          </w:tcPr>
          <w:p w:rsidR="009B7753" w:rsidRDefault="009B7753">
            <w:pPr>
              <w:spacing w:after="72"/>
              <w:ind w:right="384"/>
              <w:jc w:val="right"/>
              <w:rPr>
                <w:rFonts w:ascii="Arial" w:hAnsi="Arial" w:cs="Arial"/>
                <w:sz w:val="18"/>
                <w:szCs w:val="18"/>
              </w:rPr>
            </w:pPr>
            <w:r>
              <w:rPr>
                <w:rFonts w:ascii="Arial" w:hAnsi="Arial" w:cs="Arial"/>
                <w:sz w:val="18"/>
                <w:szCs w:val="18"/>
              </w:rPr>
              <w:t>3308</w:t>
            </w:r>
          </w:p>
        </w:tc>
        <w:tc>
          <w:tcPr>
            <w:tcW w:w="3604" w:type="dxa"/>
            <w:tcBorders>
              <w:top w:val="nil"/>
              <w:left w:val="nil"/>
              <w:bottom w:val="nil"/>
              <w:right w:val="nil"/>
            </w:tcBorders>
          </w:tcPr>
          <w:p w:rsidR="009B7753" w:rsidRDefault="009B7753">
            <w:pPr>
              <w:spacing w:after="72"/>
              <w:ind w:left="119"/>
              <w:rPr>
                <w:rFonts w:ascii="Arial" w:hAnsi="Arial" w:cs="Arial"/>
                <w:sz w:val="18"/>
                <w:szCs w:val="18"/>
              </w:rPr>
            </w:pPr>
            <w:r>
              <w:rPr>
                <w:rFonts w:ascii="Arial" w:hAnsi="Arial" w:cs="Arial"/>
                <w:sz w:val="18"/>
                <w:szCs w:val="18"/>
              </w:rPr>
              <w:t xml:space="preserve">PORTH </w:t>
            </w:r>
            <w:smartTag w:uri="urn:schemas-microsoft-com:office:smarttags" w:element="place">
              <w:smartTag w:uri="urn:schemas-microsoft-com:office:smarttags" w:element="State">
                <w:r>
                  <w:rPr>
                    <w:rFonts w:ascii="Arial" w:hAnsi="Arial" w:cs="Arial"/>
                    <w:sz w:val="18"/>
                    <w:szCs w:val="18"/>
                  </w:rPr>
                  <w:t>ILL</w:t>
                </w:r>
              </w:smartTag>
            </w:smartTag>
          </w:p>
        </w:tc>
        <w:tc>
          <w:tcPr>
            <w:tcW w:w="717" w:type="dxa"/>
            <w:tcBorders>
              <w:top w:val="nil"/>
              <w:left w:val="nil"/>
              <w:bottom w:val="nil"/>
              <w:right w:val="nil"/>
            </w:tcBorders>
          </w:tcPr>
          <w:p w:rsidR="009B7753" w:rsidRDefault="009B7753">
            <w:pPr>
              <w:spacing w:after="72"/>
              <w:ind w:right="255"/>
              <w:jc w:val="right"/>
              <w:rPr>
                <w:rFonts w:ascii="Arial" w:hAnsi="Arial" w:cs="Arial"/>
                <w:sz w:val="18"/>
                <w:szCs w:val="18"/>
              </w:rPr>
            </w:pPr>
            <w:r>
              <w:rPr>
                <w:rFonts w:ascii="Arial" w:hAnsi="Arial" w:cs="Arial"/>
                <w:sz w:val="18"/>
                <w:szCs w:val="18"/>
              </w:rPr>
              <w:t>ID</w:t>
            </w:r>
          </w:p>
        </w:tc>
      </w:tr>
      <w:tr w:rsidR="009B7753">
        <w:trPr>
          <w:trHeight w:hRule="exact" w:val="725"/>
        </w:trPr>
        <w:tc>
          <w:tcPr>
            <w:tcW w:w="988" w:type="dxa"/>
            <w:tcBorders>
              <w:top w:val="nil"/>
              <w:left w:val="nil"/>
              <w:bottom w:val="nil"/>
              <w:right w:val="nil"/>
            </w:tcBorders>
            <w:vAlign w:val="bottom"/>
          </w:tcPr>
          <w:p w:rsidR="009B7753" w:rsidRDefault="009B7753">
            <w:pPr>
              <w:ind w:right="494"/>
              <w:jc w:val="right"/>
              <w:rPr>
                <w:rFonts w:ascii="Arial" w:hAnsi="Arial" w:cs="Arial"/>
                <w:sz w:val="18"/>
                <w:szCs w:val="18"/>
              </w:rPr>
            </w:pPr>
            <w:r>
              <w:rPr>
                <w:rFonts w:ascii="Arial" w:hAnsi="Arial" w:cs="Arial"/>
                <w:sz w:val="18"/>
                <w:szCs w:val="18"/>
              </w:rPr>
              <w:t>1817</w:t>
            </w:r>
          </w:p>
        </w:tc>
        <w:tc>
          <w:tcPr>
            <w:tcW w:w="3485"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FLORIDA</w:t>
                </w:r>
              </w:smartTag>
            </w:smartTag>
          </w:p>
          <w:p w:rsidR="009B7753" w:rsidRDefault="009B7753">
            <w:pPr>
              <w:spacing w:before="180"/>
              <w:rPr>
                <w:rFonts w:ascii="Arial" w:hAnsi="Arial" w:cs="Arial"/>
                <w:sz w:val="18"/>
                <w:szCs w:val="18"/>
              </w:rPr>
            </w:pPr>
            <w:r>
              <w:rPr>
                <w:rFonts w:ascii="Arial" w:hAnsi="Arial" w:cs="Arial"/>
                <w:sz w:val="18"/>
                <w:szCs w:val="18"/>
              </w:rPr>
              <w:t>APALACH ICOLA</w:t>
            </w:r>
          </w:p>
        </w:tc>
        <w:tc>
          <w:tcPr>
            <w:tcW w:w="898" w:type="dxa"/>
            <w:tcBorders>
              <w:top w:val="nil"/>
              <w:left w:val="nil"/>
              <w:bottom w:val="nil"/>
              <w:right w:val="nil"/>
            </w:tcBorders>
            <w:vAlign w:val="bottom"/>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bottom"/>
          </w:tcPr>
          <w:p w:rsidR="009B7753" w:rsidRDefault="009B7753">
            <w:pPr>
              <w:ind w:right="384"/>
              <w:jc w:val="right"/>
              <w:rPr>
                <w:rFonts w:ascii="Arial" w:hAnsi="Arial" w:cs="Arial"/>
                <w:sz w:val="18"/>
                <w:szCs w:val="18"/>
              </w:rPr>
            </w:pPr>
            <w:r>
              <w:rPr>
                <w:rFonts w:ascii="Arial" w:hAnsi="Arial" w:cs="Arial"/>
                <w:sz w:val="18"/>
                <w:szCs w:val="18"/>
              </w:rPr>
              <w:t>3982</w:t>
            </w:r>
          </w:p>
        </w:tc>
        <w:tc>
          <w:tcPr>
            <w:tcW w:w="3604" w:type="dxa"/>
            <w:tcBorders>
              <w:top w:val="nil"/>
              <w:left w:val="nil"/>
              <w:bottom w:val="nil"/>
              <w:right w:val="nil"/>
            </w:tcBorders>
            <w:vAlign w:val="bottom"/>
          </w:tcPr>
          <w:p w:rsidR="009B7753" w:rsidRDefault="009B7753">
            <w:pPr>
              <w:ind w:left="119"/>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ILLINOIS</w:t>
                </w:r>
              </w:smartTag>
            </w:smartTag>
          </w:p>
          <w:p w:rsidR="009B7753" w:rsidRDefault="009B7753">
            <w:pPr>
              <w:spacing w:before="180"/>
              <w:ind w:left="119"/>
              <w:rPr>
                <w:rFonts w:ascii="Arial" w:hAnsi="Arial" w:cs="Arial"/>
                <w:sz w:val="18"/>
                <w:szCs w:val="18"/>
              </w:rPr>
            </w:pPr>
            <w:r>
              <w:rPr>
                <w:rFonts w:ascii="Arial" w:hAnsi="Arial" w:cs="Arial"/>
                <w:sz w:val="18"/>
                <w:szCs w:val="18"/>
              </w:rPr>
              <w:t xml:space="preserve">GREATER </w:t>
            </w:r>
            <w:smartTag w:uri="urn:schemas-microsoft-com:office:smarttags" w:element="place">
              <w:smartTag w:uri="urn:schemas-microsoft-com:office:smarttags" w:element="PlaceName">
                <w:r>
                  <w:rPr>
                    <w:rFonts w:ascii="Arial" w:hAnsi="Arial" w:cs="Arial"/>
                    <w:sz w:val="18"/>
                    <w:szCs w:val="18"/>
                  </w:rPr>
                  <w:t>ROCKFORD</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17" w:type="dxa"/>
            <w:tcBorders>
              <w:top w:val="nil"/>
              <w:left w:val="nil"/>
              <w:bottom w:val="nil"/>
              <w:right w:val="nil"/>
            </w:tcBorders>
            <w:vAlign w:val="bottom"/>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1807</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BOCA GRANDE</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CALUMET</w:t>
                </w:r>
              </w:smartTag>
              <w:r>
                <w:rPr>
                  <w:rFonts w:ascii="Arial" w:hAnsi="Arial" w:cs="Arial"/>
                  <w:sz w:val="18"/>
                  <w:szCs w:val="18"/>
                </w:rPr>
                <w:t xml:space="preserve"> </w:t>
              </w:r>
              <w:smartTag w:uri="urn:schemas-microsoft-com:office:smarttags" w:element="PlaceType">
                <w:r>
                  <w:rPr>
                    <w:rFonts w:ascii="Arial" w:hAnsi="Arial" w:cs="Arial"/>
                    <w:sz w:val="18"/>
                    <w:szCs w:val="18"/>
                  </w:rPr>
                  <w:t>HARBOR</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1806</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CARRABELLE</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CHICAGO</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5203</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DANIA</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r>
                <w:rPr>
                  <w:rFonts w:ascii="Arial" w:hAnsi="Arial" w:cs="Arial"/>
                  <w:sz w:val="18"/>
                  <w:szCs w:val="18"/>
                </w:rPr>
                <w:t>CHICAGO RIVER</w:t>
              </w:r>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1805</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FERNANDINA</w:t>
                </w:r>
              </w:smartTag>
              <w:r>
                <w:rPr>
                  <w:rFonts w:ascii="Arial" w:hAnsi="Arial" w:cs="Arial"/>
                  <w:sz w:val="18"/>
                  <w:szCs w:val="18"/>
                </w:rPr>
                <w:t xml:space="preserve"> </w:t>
              </w:r>
              <w:smartTag w:uri="urn:schemas-microsoft-com:office:smarttags" w:element="PlaceType">
                <w:r>
                  <w:rPr>
                    <w:rFonts w:ascii="Arial" w:hAnsi="Arial" w:cs="Arial"/>
                    <w:sz w:val="18"/>
                    <w:szCs w:val="18"/>
                  </w:rPr>
                  <w:t>BEACH</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LOCKPORT</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5203</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FORT LAUDERDALE</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3908</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MOLINE</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1881</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FORT MYERS</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3991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r>
                <w:rPr>
                  <w:rFonts w:ascii="Arial" w:hAnsi="Arial" w:cs="Arial"/>
                  <w:sz w:val="18"/>
                  <w:szCs w:val="18"/>
                </w:rPr>
                <w:t>NIPPON</w:t>
              </w:r>
            </w:smartTag>
            <w:r>
              <w:rPr>
                <w:rFonts w:ascii="Arial" w:hAnsi="Arial" w:cs="Arial"/>
                <w:sz w:val="18"/>
                <w:szCs w:val="18"/>
              </w:rPr>
              <w:t xml:space="preserve"> COURIER HUB</w:t>
            </w:r>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5205</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FORT</w:t>
                </w:r>
              </w:smartTag>
              <w:r>
                <w:rPr>
                  <w:rFonts w:ascii="Arial" w:hAnsi="Arial" w:cs="Arial"/>
                  <w:sz w:val="18"/>
                  <w:szCs w:val="18"/>
                </w:rPr>
                <w:t xml:space="preserve"> </w:t>
              </w:r>
              <w:smartTag w:uri="urn:schemas-microsoft-com:office:smarttags" w:element="PlaceName">
                <w:r>
                  <w:rPr>
                    <w:rFonts w:ascii="Arial" w:hAnsi="Arial" w:cs="Arial"/>
                    <w:sz w:val="18"/>
                    <w:szCs w:val="18"/>
                  </w:rPr>
                  <w:t>PIERCE</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3906</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r>
              <w:rPr>
                <w:rFonts w:ascii="Arial" w:hAnsi="Arial" w:cs="Arial"/>
                <w:sz w:val="18"/>
                <w:szCs w:val="18"/>
              </w:rPr>
              <w:t xml:space="preserve">O'HARE </w:t>
            </w:r>
            <w:smartTag w:uri="urn:schemas-microsoft-com:office:smarttags" w:element="place">
              <w:smartTag w:uri="urn:schemas-microsoft-com:office:smarttags" w:element="PlaceName">
                <w:r>
                  <w:rPr>
                    <w:rFonts w:ascii="Arial" w:hAnsi="Arial" w:cs="Arial"/>
                    <w:sz w:val="18"/>
                    <w:szCs w:val="18"/>
                  </w:rPr>
                  <w:t>INTL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5203</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HOLLYWOOD</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3902</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PEORIA</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5270</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INTERNATIONAL COURIER ASSOC</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3908</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ROCK</w:t>
                </w:r>
              </w:smartTag>
              <w:r>
                <w:rPr>
                  <w:rFonts w:ascii="Arial" w:hAnsi="Arial" w:cs="Arial"/>
                  <w:sz w:val="18"/>
                  <w:szCs w:val="18"/>
                </w:rPr>
                <w:t xml:space="preserve"> </w:t>
              </w:r>
              <w:smartTag w:uri="urn:schemas-microsoft-com:office:smarttags" w:element="PlaceType">
                <w:r>
                  <w:rPr>
                    <w:rFonts w:ascii="Arial" w:hAnsi="Arial" w:cs="Arial"/>
                    <w:sz w:val="18"/>
                    <w:szCs w:val="18"/>
                  </w:rPr>
                  <w:t>ISLAND</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1803</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JACKSONVILLE</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WAUKEGAN</w:t>
                </w:r>
              </w:smartTag>
              <w:r>
                <w:rPr>
                  <w:rFonts w:ascii="Arial" w:hAnsi="Arial" w:cs="Arial"/>
                  <w:sz w:val="18"/>
                  <w:szCs w:val="18"/>
                </w:rPr>
                <w:t xml:space="preserve"> </w:t>
              </w:r>
              <w:smartTag w:uri="urn:schemas-microsoft-com:office:smarttags" w:element="PlaceType">
                <w:r>
                  <w:rPr>
                    <w:rFonts w:ascii="Arial" w:hAnsi="Arial" w:cs="Arial"/>
                    <w:sz w:val="18"/>
                    <w:szCs w:val="18"/>
                  </w:rPr>
                  <w:t>HARBOR</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5202</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KEY WEST</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3981</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WAUKEGAN</w:t>
                </w:r>
              </w:smartTag>
              <w:r>
                <w:rPr>
                  <w:rFonts w:ascii="Arial" w:hAnsi="Arial" w:cs="Arial"/>
                  <w:sz w:val="18"/>
                  <w:szCs w:val="18"/>
                </w:rPr>
                <w:t xml:space="preserve"> </w:t>
              </w:r>
              <w:smartTag w:uri="urn:schemas-microsoft-com:office:smarttags" w:element="PlaceName">
                <w:r>
                  <w:rPr>
                    <w:rFonts w:ascii="Arial" w:hAnsi="Arial" w:cs="Arial"/>
                    <w:sz w:val="18"/>
                    <w:szCs w:val="18"/>
                  </w:rPr>
                  <w:t>REGIONAL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IL</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5201</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MIAMI</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6"/>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5206</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MIAMI</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1808</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ORLANDO</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ind w:left="119"/>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INDIANA</w:t>
                </w:r>
              </w:smartTag>
            </w:smartTag>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1818</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PANAMA CITY</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1819</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PENSACOLA</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3904</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EAST CHICAGO</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IN</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1816</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CANAVERAL</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4116</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EVANSVILLE</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IN</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5203</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PORT </w:t>
            </w:r>
            <w:smartTag w:uri="urn:schemas-microsoft-com:office:smarttags" w:element="place">
              <w:r>
                <w:rPr>
                  <w:rFonts w:ascii="Arial" w:hAnsi="Arial" w:cs="Arial"/>
                  <w:sz w:val="18"/>
                  <w:szCs w:val="18"/>
                </w:rPr>
                <w:t>EVERGLADES</w:t>
              </w:r>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4183</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FORT WAYNE</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IN</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1821</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MANATEE</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3905</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GARY</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IN</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1820</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ST JOE</w:t>
            </w:r>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4110</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INDIANAPOLIS</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IN</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1801</w:t>
            </w:r>
          </w:p>
        </w:tc>
        <w:tc>
          <w:tcPr>
            <w:tcW w:w="3485"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PORT </w:t>
            </w:r>
            <w:smartTag w:uri="urn:schemas-microsoft-com:office:smarttags" w:element="place">
              <w:smartTag w:uri="urn:schemas-microsoft-com:office:smarttags" w:element="City">
                <w:r>
                  <w:rPr>
                    <w:rFonts w:ascii="Arial" w:hAnsi="Arial" w:cs="Arial"/>
                    <w:sz w:val="18"/>
                    <w:szCs w:val="18"/>
                  </w:rPr>
                  <w:t>TAMPA</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4102</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r>
              <w:rPr>
                <w:rFonts w:ascii="Arial" w:hAnsi="Arial" w:cs="Arial"/>
                <w:sz w:val="18"/>
                <w:szCs w:val="18"/>
              </w:rPr>
              <w:t>LAWRENCEBURG</w:t>
            </w:r>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IN</w:t>
            </w: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1881</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SOUTHWEST</w:t>
                </w:r>
              </w:smartTag>
              <w:r>
                <w:rPr>
                  <w:rFonts w:ascii="Arial" w:hAnsi="Arial" w:cs="Arial"/>
                  <w:sz w:val="18"/>
                  <w:szCs w:val="18"/>
                </w:rPr>
                <w:t xml:space="preserve"> </w:t>
              </w:r>
              <w:smartTag w:uri="urn:schemas-microsoft-com:office:smarttags" w:element="PlaceName">
                <w:r>
                  <w:rPr>
                    <w:rFonts w:ascii="Arial" w:hAnsi="Arial" w:cs="Arial"/>
                    <w:sz w:val="18"/>
                    <w:szCs w:val="18"/>
                  </w:rPr>
                  <w:t>FLORIDA</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3905</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MICHIGAN CITY</w:t>
                </w:r>
              </w:smartTag>
              <w:r>
                <w:rPr>
                  <w:rFonts w:ascii="Arial" w:hAnsi="Arial" w:cs="Arial"/>
                  <w:sz w:val="18"/>
                  <w:szCs w:val="18"/>
                </w:rPr>
                <w:t xml:space="preserve"> </w:t>
              </w:r>
              <w:smartTag w:uri="urn:schemas-microsoft-com:office:smarttags" w:element="PlaceType">
                <w:r>
                  <w:rPr>
                    <w:rFonts w:ascii="Arial" w:hAnsi="Arial" w:cs="Arial"/>
                    <w:sz w:val="18"/>
                    <w:szCs w:val="18"/>
                  </w:rPr>
                  <w:t>HARBOR</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IN</w:t>
            </w:r>
          </w:p>
        </w:tc>
      </w:tr>
      <w:tr w:rsidR="009B7753">
        <w:trPr>
          <w:trHeight w:hRule="exact" w:val="207"/>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1814</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ST PETERSBURG</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1801</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TAMPA</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ind w:left="119"/>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IOWA</w:t>
                </w:r>
              </w:smartTag>
            </w:smartTag>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12"/>
        </w:trPr>
        <w:tc>
          <w:tcPr>
            <w:tcW w:w="988" w:type="dxa"/>
            <w:tcBorders>
              <w:top w:val="nil"/>
              <w:left w:val="nil"/>
              <w:bottom w:val="nil"/>
              <w:right w:val="nil"/>
            </w:tcBorders>
          </w:tcPr>
          <w:p w:rsidR="009B7753" w:rsidRDefault="009B7753">
            <w:pPr>
              <w:spacing w:after="72"/>
              <w:ind w:right="494"/>
              <w:jc w:val="right"/>
              <w:rPr>
                <w:rFonts w:ascii="Arial" w:hAnsi="Arial" w:cs="Arial"/>
                <w:sz w:val="18"/>
                <w:szCs w:val="18"/>
              </w:rPr>
            </w:pPr>
            <w:r>
              <w:rPr>
                <w:rFonts w:ascii="Arial" w:hAnsi="Arial" w:cs="Arial"/>
                <w:sz w:val="18"/>
                <w:szCs w:val="18"/>
              </w:rPr>
              <w:t>5204</w:t>
            </w:r>
          </w:p>
        </w:tc>
        <w:tc>
          <w:tcPr>
            <w:tcW w:w="3485" w:type="dxa"/>
            <w:tcBorders>
              <w:top w:val="nil"/>
              <w:left w:val="nil"/>
              <w:bottom w:val="nil"/>
              <w:right w:val="nil"/>
            </w:tcBorders>
          </w:tcPr>
          <w:p w:rsidR="009B7753" w:rsidRDefault="009B7753">
            <w:pPr>
              <w:spacing w:after="72"/>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WEST</w:t>
                </w:r>
              </w:smartTag>
              <w:r>
                <w:rPr>
                  <w:rFonts w:ascii="Arial" w:hAnsi="Arial" w:cs="Arial"/>
                  <w:sz w:val="18"/>
                  <w:szCs w:val="18"/>
                </w:rPr>
                <w:t xml:space="preserve"> </w:t>
              </w:r>
              <w:smartTag w:uri="urn:schemas-microsoft-com:office:smarttags" w:element="PlaceName">
                <w:r>
                  <w:rPr>
                    <w:rFonts w:ascii="Arial" w:hAnsi="Arial" w:cs="Arial"/>
                    <w:sz w:val="18"/>
                    <w:szCs w:val="18"/>
                  </w:rPr>
                  <w:t>PALM</w:t>
                </w:r>
              </w:smartTag>
              <w:r>
                <w:rPr>
                  <w:rFonts w:ascii="Arial" w:hAnsi="Arial" w:cs="Arial"/>
                  <w:sz w:val="18"/>
                  <w:szCs w:val="18"/>
                </w:rPr>
                <w:t xml:space="preserve"> </w:t>
              </w:r>
              <w:smartTag w:uri="urn:schemas-microsoft-com:office:smarttags" w:element="PlaceType">
                <w:r>
                  <w:rPr>
                    <w:rFonts w:ascii="Arial" w:hAnsi="Arial" w:cs="Arial"/>
                    <w:sz w:val="18"/>
                    <w:szCs w:val="18"/>
                  </w:rPr>
                  <w:t>BEACH</w:t>
                </w:r>
              </w:smartTag>
            </w:smartTag>
          </w:p>
        </w:tc>
        <w:tc>
          <w:tcPr>
            <w:tcW w:w="898" w:type="dxa"/>
            <w:tcBorders>
              <w:top w:val="nil"/>
              <w:left w:val="nil"/>
              <w:bottom w:val="nil"/>
              <w:right w:val="nil"/>
            </w:tcBorders>
          </w:tcPr>
          <w:p w:rsidR="009B7753" w:rsidRDefault="009B7753">
            <w:pPr>
              <w:spacing w:after="72"/>
              <w:ind w:right="403"/>
              <w:jc w:val="right"/>
              <w:rPr>
                <w:rFonts w:ascii="Arial" w:hAnsi="Arial" w:cs="Arial"/>
                <w:sz w:val="18"/>
                <w:szCs w:val="18"/>
              </w:rPr>
            </w:pPr>
            <w:r>
              <w:rPr>
                <w:rFonts w:ascii="Arial" w:hAnsi="Arial" w:cs="Arial"/>
                <w:sz w:val="18"/>
                <w:szCs w:val="18"/>
              </w:rPr>
              <w:t>FL</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07"/>
        </w:trPr>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85" w:type="dxa"/>
            <w:tcBorders>
              <w:top w:val="nil"/>
              <w:left w:val="nil"/>
              <w:bottom w:val="nil"/>
              <w:right w:val="nil"/>
            </w:tcBorders>
            <w:vAlign w:val="center"/>
          </w:tcPr>
          <w:p w:rsidR="009B7753" w:rsidRDefault="009B7753">
            <w:pPr>
              <w:rPr>
                <w:rFonts w:ascii="Arial" w:hAnsi="Arial" w:cs="Arial"/>
                <w:sz w:val="18"/>
                <w:szCs w:val="18"/>
              </w:rPr>
            </w:pPr>
          </w:p>
        </w:tc>
        <w:tc>
          <w:tcPr>
            <w:tcW w:w="898" w:type="dxa"/>
            <w:tcBorders>
              <w:top w:val="nil"/>
              <w:left w:val="nil"/>
              <w:bottom w:val="nil"/>
              <w:right w:val="nil"/>
            </w:tcBorders>
            <w:vAlign w:val="center"/>
          </w:tcPr>
          <w:p w:rsidR="009B7753" w:rsidRDefault="009B7753">
            <w:pPr>
              <w:rPr>
                <w:rFonts w:ascii="Arial" w:hAnsi="Arial" w:cs="Arial"/>
                <w:sz w:val="18"/>
                <w:szCs w:val="18"/>
              </w:rPr>
            </w:pPr>
          </w:p>
        </w:tc>
        <w:tc>
          <w:tcPr>
            <w:tcW w:w="888" w:type="dxa"/>
            <w:tcBorders>
              <w:top w:val="nil"/>
              <w:left w:val="nil"/>
              <w:bottom w:val="nil"/>
              <w:right w:val="nil"/>
            </w:tcBorders>
            <w:vAlign w:val="bottom"/>
          </w:tcPr>
          <w:p w:rsidR="009B7753" w:rsidRDefault="009B7753">
            <w:pPr>
              <w:ind w:right="384"/>
              <w:jc w:val="right"/>
              <w:rPr>
                <w:rFonts w:ascii="Arial" w:hAnsi="Arial" w:cs="Arial"/>
                <w:sz w:val="18"/>
                <w:szCs w:val="18"/>
              </w:rPr>
            </w:pPr>
            <w:r>
              <w:rPr>
                <w:rFonts w:ascii="Arial" w:hAnsi="Arial" w:cs="Arial"/>
                <w:sz w:val="18"/>
                <w:szCs w:val="18"/>
              </w:rPr>
              <w:t>3908</w:t>
            </w:r>
          </w:p>
        </w:tc>
        <w:tc>
          <w:tcPr>
            <w:tcW w:w="3604" w:type="dxa"/>
            <w:tcBorders>
              <w:top w:val="nil"/>
              <w:left w:val="nil"/>
              <w:bottom w:val="nil"/>
              <w:right w:val="nil"/>
            </w:tcBorders>
            <w:vAlign w:val="bottom"/>
          </w:tcPr>
          <w:p w:rsidR="009B7753" w:rsidRDefault="009B7753">
            <w:pPr>
              <w:ind w:right="2289"/>
              <w:jc w:val="right"/>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DAVENPORT</w:t>
                </w:r>
              </w:smartTag>
            </w:smartTag>
          </w:p>
        </w:tc>
        <w:tc>
          <w:tcPr>
            <w:tcW w:w="717" w:type="dxa"/>
            <w:tcBorders>
              <w:top w:val="nil"/>
              <w:left w:val="nil"/>
              <w:bottom w:val="nil"/>
              <w:right w:val="nil"/>
            </w:tcBorders>
            <w:vAlign w:val="bottom"/>
          </w:tcPr>
          <w:p w:rsidR="009B7753" w:rsidRDefault="009B7753">
            <w:pPr>
              <w:ind w:right="255"/>
              <w:jc w:val="right"/>
              <w:rPr>
                <w:rFonts w:ascii="Arial" w:hAnsi="Arial" w:cs="Arial"/>
                <w:sz w:val="18"/>
                <w:szCs w:val="18"/>
              </w:rPr>
            </w:pPr>
            <w:r>
              <w:rPr>
                <w:rFonts w:ascii="Arial" w:hAnsi="Arial" w:cs="Arial"/>
                <w:sz w:val="18"/>
                <w:szCs w:val="18"/>
              </w:rPr>
              <w:t>IA</w:t>
            </w:r>
          </w:p>
        </w:tc>
      </w:tr>
      <w:tr w:rsidR="009B7753">
        <w:trPr>
          <w:trHeight w:hRule="exact" w:val="317"/>
        </w:trPr>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85" w:type="dxa"/>
            <w:tcBorders>
              <w:top w:val="nil"/>
              <w:left w:val="nil"/>
              <w:bottom w:val="nil"/>
              <w:right w:val="nil"/>
            </w:tcBorders>
            <w:vAlign w:val="bottom"/>
          </w:tcPr>
          <w:p w:rsidR="009B7753" w:rsidRDefault="009B7753">
            <w:pPr>
              <w:pStyle w:val="Heading3"/>
            </w:pPr>
            <w:smartTag w:uri="urn:schemas-microsoft-com:office:smarttags" w:element="place">
              <w:smartTag w:uri="urn:schemas-microsoft-com:office:smarttags" w:element="country-region">
                <w:r>
                  <w:t>GEORGIA</w:t>
                </w:r>
              </w:smartTag>
            </w:smartTag>
          </w:p>
        </w:tc>
        <w:tc>
          <w:tcPr>
            <w:tcW w:w="898" w:type="dxa"/>
            <w:tcBorders>
              <w:top w:val="nil"/>
              <w:left w:val="nil"/>
              <w:bottom w:val="nil"/>
              <w:right w:val="nil"/>
            </w:tcBorders>
            <w:vAlign w:val="center"/>
          </w:tcPr>
          <w:p w:rsidR="009B7753" w:rsidRDefault="009B7753">
            <w:pPr>
              <w:rPr>
                <w:rFonts w:ascii="Arial" w:hAnsi="Arial" w:cs="Arial"/>
                <w:sz w:val="18"/>
                <w:szCs w:val="18"/>
              </w:rPr>
            </w:pPr>
          </w:p>
        </w:tc>
        <w:tc>
          <w:tcPr>
            <w:tcW w:w="888" w:type="dxa"/>
            <w:tcBorders>
              <w:top w:val="nil"/>
              <w:left w:val="nil"/>
              <w:bottom w:val="nil"/>
              <w:right w:val="nil"/>
            </w:tcBorders>
          </w:tcPr>
          <w:p w:rsidR="009B7753" w:rsidRDefault="009B7753">
            <w:pPr>
              <w:spacing w:after="72"/>
              <w:ind w:right="384"/>
              <w:jc w:val="right"/>
              <w:rPr>
                <w:rFonts w:ascii="Arial" w:hAnsi="Arial" w:cs="Arial"/>
                <w:sz w:val="18"/>
                <w:szCs w:val="18"/>
              </w:rPr>
            </w:pPr>
            <w:r>
              <w:rPr>
                <w:rFonts w:ascii="Arial" w:hAnsi="Arial" w:cs="Arial"/>
                <w:sz w:val="18"/>
                <w:szCs w:val="18"/>
              </w:rPr>
              <w:t>3907</w:t>
            </w:r>
          </w:p>
        </w:tc>
        <w:tc>
          <w:tcPr>
            <w:tcW w:w="3604" w:type="dxa"/>
            <w:tcBorders>
              <w:top w:val="nil"/>
              <w:left w:val="nil"/>
              <w:bottom w:val="nil"/>
              <w:right w:val="nil"/>
            </w:tcBorders>
          </w:tcPr>
          <w:p w:rsidR="009B7753" w:rsidRDefault="009B7753">
            <w:pPr>
              <w:spacing w:after="72"/>
              <w:ind w:right="2289"/>
              <w:jc w:val="right"/>
              <w:rPr>
                <w:rFonts w:ascii="Arial" w:hAnsi="Arial" w:cs="Arial"/>
                <w:sz w:val="18"/>
                <w:szCs w:val="18"/>
              </w:rPr>
            </w:pPr>
            <w:r>
              <w:rPr>
                <w:rFonts w:ascii="Arial" w:hAnsi="Arial" w:cs="Arial"/>
                <w:sz w:val="18"/>
                <w:szCs w:val="18"/>
              </w:rPr>
              <w:t>DES MOINES</w:t>
            </w:r>
          </w:p>
        </w:tc>
        <w:tc>
          <w:tcPr>
            <w:tcW w:w="717" w:type="dxa"/>
            <w:tcBorders>
              <w:top w:val="nil"/>
              <w:left w:val="nil"/>
              <w:bottom w:val="nil"/>
              <w:right w:val="nil"/>
            </w:tcBorders>
          </w:tcPr>
          <w:p w:rsidR="009B7753" w:rsidRDefault="009B7753">
            <w:pPr>
              <w:spacing w:after="72"/>
              <w:ind w:right="255"/>
              <w:jc w:val="right"/>
              <w:rPr>
                <w:rFonts w:ascii="Arial" w:hAnsi="Arial" w:cs="Arial"/>
                <w:sz w:val="18"/>
                <w:szCs w:val="18"/>
              </w:rPr>
            </w:pPr>
            <w:r>
              <w:rPr>
                <w:rFonts w:ascii="Arial" w:hAnsi="Arial" w:cs="Arial"/>
                <w:sz w:val="18"/>
                <w:szCs w:val="18"/>
              </w:rPr>
              <w:t>IA</w:t>
            </w:r>
          </w:p>
        </w:tc>
      </w:tr>
      <w:tr w:rsidR="009B7753">
        <w:trPr>
          <w:trHeight w:hRule="exact" w:val="317"/>
        </w:trPr>
        <w:tc>
          <w:tcPr>
            <w:tcW w:w="988" w:type="dxa"/>
            <w:tcBorders>
              <w:top w:val="nil"/>
              <w:left w:val="nil"/>
              <w:bottom w:val="nil"/>
              <w:right w:val="nil"/>
            </w:tcBorders>
            <w:vAlign w:val="bottom"/>
          </w:tcPr>
          <w:p w:rsidR="009B7753" w:rsidRDefault="009B7753">
            <w:pPr>
              <w:ind w:right="494"/>
              <w:jc w:val="right"/>
              <w:rPr>
                <w:rFonts w:ascii="Arial" w:hAnsi="Arial" w:cs="Arial"/>
                <w:sz w:val="18"/>
                <w:szCs w:val="18"/>
              </w:rPr>
            </w:pPr>
            <w:r>
              <w:rPr>
                <w:rFonts w:ascii="Arial" w:hAnsi="Arial" w:cs="Arial"/>
                <w:sz w:val="18"/>
                <w:szCs w:val="18"/>
              </w:rPr>
              <w:t>1704</w:t>
            </w:r>
          </w:p>
        </w:tc>
        <w:tc>
          <w:tcPr>
            <w:tcW w:w="3485" w:type="dxa"/>
            <w:tcBorders>
              <w:top w:val="nil"/>
              <w:left w:val="nil"/>
              <w:bottom w:val="nil"/>
              <w:right w:val="nil"/>
            </w:tcBorders>
            <w:vAlign w:val="bottom"/>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ATLANTA</w:t>
                </w:r>
              </w:smartTag>
            </w:smartTag>
          </w:p>
        </w:tc>
        <w:tc>
          <w:tcPr>
            <w:tcW w:w="898" w:type="dxa"/>
            <w:tcBorders>
              <w:top w:val="nil"/>
              <w:left w:val="nil"/>
              <w:bottom w:val="nil"/>
              <w:right w:val="nil"/>
            </w:tcBorders>
            <w:vAlign w:val="bottom"/>
          </w:tcPr>
          <w:p w:rsidR="009B7753" w:rsidRDefault="009B7753">
            <w:pPr>
              <w:ind w:right="403"/>
              <w:jc w:val="right"/>
              <w:rPr>
                <w:rFonts w:ascii="Arial" w:hAnsi="Arial" w:cs="Arial"/>
                <w:sz w:val="18"/>
                <w:szCs w:val="18"/>
              </w:rPr>
            </w:pPr>
            <w:r>
              <w:rPr>
                <w:rFonts w:ascii="Arial" w:hAnsi="Arial" w:cs="Arial"/>
                <w:sz w:val="18"/>
                <w:szCs w:val="18"/>
              </w:rPr>
              <w:t>GA</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bottom"/>
          </w:tcPr>
          <w:p w:rsidR="009B7753" w:rsidRDefault="009B7753">
            <w:pPr>
              <w:ind w:left="119"/>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KANSAS</w:t>
                </w:r>
              </w:smartTag>
            </w:smartTag>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1701</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BRUNSWICK</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GA</w:t>
            </w:r>
          </w:p>
        </w:tc>
        <w:tc>
          <w:tcPr>
            <w:tcW w:w="888" w:type="dxa"/>
            <w:tcBorders>
              <w:top w:val="nil"/>
              <w:left w:val="nil"/>
              <w:bottom w:val="nil"/>
              <w:right w:val="nil"/>
            </w:tcBorders>
            <w:vAlign w:val="center"/>
          </w:tcPr>
          <w:p w:rsidR="009B7753" w:rsidRDefault="009B7753">
            <w:pPr>
              <w:rPr>
                <w:rFonts w:ascii="Arial" w:hAnsi="Arial" w:cs="Arial"/>
                <w:sz w:val="18"/>
                <w:szCs w:val="18"/>
              </w:rPr>
            </w:pP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p>
        </w:tc>
        <w:tc>
          <w:tcPr>
            <w:tcW w:w="71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0"/>
        </w:trPr>
        <w:tc>
          <w:tcPr>
            <w:tcW w:w="988" w:type="dxa"/>
            <w:tcBorders>
              <w:top w:val="nil"/>
              <w:left w:val="nil"/>
              <w:bottom w:val="nil"/>
              <w:right w:val="nil"/>
            </w:tcBorders>
            <w:vAlign w:val="center"/>
          </w:tcPr>
          <w:p w:rsidR="009B7753" w:rsidRDefault="009B7753">
            <w:pPr>
              <w:ind w:right="494"/>
              <w:jc w:val="right"/>
              <w:rPr>
                <w:rFonts w:ascii="Arial" w:hAnsi="Arial" w:cs="Arial"/>
                <w:sz w:val="18"/>
                <w:szCs w:val="18"/>
              </w:rPr>
            </w:pPr>
            <w:r>
              <w:rPr>
                <w:rFonts w:ascii="Arial" w:hAnsi="Arial" w:cs="Arial"/>
                <w:sz w:val="18"/>
                <w:szCs w:val="18"/>
              </w:rPr>
              <w:t>1703</w:t>
            </w:r>
          </w:p>
        </w:tc>
        <w:tc>
          <w:tcPr>
            <w:tcW w:w="3485"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SAVANNAH</w:t>
                </w:r>
              </w:smartTag>
            </w:smartTag>
          </w:p>
        </w:tc>
        <w:tc>
          <w:tcPr>
            <w:tcW w:w="898"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GA</w:t>
            </w:r>
          </w:p>
        </w:tc>
        <w:tc>
          <w:tcPr>
            <w:tcW w:w="888" w:type="dxa"/>
            <w:tcBorders>
              <w:top w:val="nil"/>
              <w:left w:val="nil"/>
              <w:bottom w:val="nil"/>
              <w:right w:val="nil"/>
            </w:tcBorders>
            <w:vAlign w:val="center"/>
          </w:tcPr>
          <w:p w:rsidR="009B7753" w:rsidRDefault="009B7753">
            <w:pPr>
              <w:ind w:right="384"/>
              <w:jc w:val="right"/>
              <w:rPr>
                <w:rFonts w:ascii="Arial" w:hAnsi="Arial" w:cs="Arial"/>
                <w:sz w:val="18"/>
                <w:szCs w:val="18"/>
              </w:rPr>
            </w:pPr>
            <w:r>
              <w:rPr>
                <w:rFonts w:ascii="Arial" w:hAnsi="Arial" w:cs="Arial"/>
                <w:sz w:val="18"/>
                <w:szCs w:val="18"/>
              </w:rPr>
              <w:t>4504</w:t>
            </w:r>
          </w:p>
        </w:tc>
        <w:tc>
          <w:tcPr>
            <w:tcW w:w="3604" w:type="dxa"/>
            <w:tcBorders>
              <w:top w:val="nil"/>
              <w:left w:val="nil"/>
              <w:bottom w:val="nil"/>
              <w:right w:val="nil"/>
            </w:tcBorders>
            <w:vAlign w:val="center"/>
          </w:tcPr>
          <w:p w:rsidR="009B7753" w:rsidRDefault="009B7753">
            <w:pPr>
              <w:ind w:left="119"/>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WICHITA</w:t>
                </w:r>
              </w:smartTag>
            </w:smartTag>
          </w:p>
        </w:tc>
        <w:tc>
          <w:tcPr>
            <w:tcW w:w="717" w:type="dxa"/>
            <w:tcBorders>
              <w:top w:val="nil"/>
              <w:left w:val="nil"/>
              <w:bottom w:val="nil"/>
              <w:right w:val="nil"/>
            </w:tcBorders>
            <w:vAlign w:val="center"/>
          </w:tcPr>
          <w:p w:rsidR="009B7753" w:rsidRDefault="009B7753">
            <w:pPr>
              <w:ind w:right="255"/>
              <w:jc w:val="right"/>
              <w:rPr>
                <w:rFonts w:ascii="Arial" w:hAnsi="Arial" w:cs="Arial"/>
                <w:sz w:val="18"/>
                <w:szCs w:val="18"/>
              </w:rPr>
            </w:pPr>
            <w:r>
              <w:rPr>
                <w:rFonts w:ascii="Arial" w:hAnsi="Arial" w:cs="Arial"/>
                <w:sz w:val="18"/>
                <w:szCs w:val="18"/>
              </w:rPr>
              <w:t>KS</w:t>
            </w:r>
          </w:p>
        </w:tc>
      </w:tr>
    </w:tbl>
    <w:p w:rsidR="009B7753" w:rsidRDefault="009B7753">
      <w:pPr>
        <w:widowControl/>
        <w:adjustRightInd w:val="0"/>
        <w:sectPr w:rsidR="009B7753">
          <w:headerReference w:type="even" r:id="rId19"/>
          <w:headerReference w:type="default" r:id="rId20"/>
          <w:footerReference w:type="default" r:id="rId21"/>
          <w:headerReference w:type="first" r:id="rId22"/>
          <w:pgSz w:w="12240" w:h="15840"/>
          <w:pgMar w:top="720" w:right="720" w:bottom="576" w:left="720" w:header="720" w:footer="691" w:gutter="0"/>
          <w:cols w:space="720"/>
          <w:noEndnote/>
        </w:sectPr>
      </w:pPr>
    </w:p>
    <w:tbl>
      <w:tblPr>
        <w:tblW w:w="0" w:type="auto"/>
        <w:tblLayout w:type="fixed"/>
        <w:tblCellMar>
          <w:left w:w="0" w:type="dxa"/>
          <w:right w:w="0" w:type="dxa"/>
        </w:tblCellMar>
        <w:tblLook w:val="0000"/>
      </w:tblPr>
      <w:tblGrid>
        <w:gridCol w:w="1036"/>
        <w:gridCol w:w="3466"/>
        <w:gridCol w:w="922"/>
        <w:gridCol w:w="1012"/>
        <w:gridCol w:w="3437"/>
        <w:gridCol w:w="707"/>
      </w:tblGrid>
      <w:tr w:rsidR="009B7753">
        <w:trPr>
          <w:trHeight w:hRule="exact" w:val="451"/>
        </w:trPr>
        <w:tc>
          <w:tcPr>
            <w:tcW w:w="1036"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lastRenderedPageBreak/>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66"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922"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c>
          <w:tcPr>
            <w:tcW w:w="1012"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37"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707"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r>
      <w:tr w:rsidR="009B7753">
        <w:trPr>
          <w:trHeight w:hRule="exact" w:val="850"/>
        </w:trPr>
        <w:tc>
          <w:tcPr>
            <w:tcW w:w="1036"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4184</w:t>
            </w:r>
          </w:p>
        </w:tc>
        <w:tc>
          <w:tcPr>
            <w:tcW w:w="3466"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KENTUCKY</w:t>
                </w:r>
              </w:smartTag>
            </w:smartTag>
          </w:p>
          <w:p w:rsidR="009B7753" w:rsidRDefault="009B7753">
            <w:pPr>
              <w:spacing w:before="180"/>
              <w:rPr>
                <w:rFonts w:ascii="Arial" w:hAnsi="Arial" w:cs="Arial"/>
                <w:sz w:val="18"/>
                <w:szCs w:val="18"/>
              </w:rPr>
            </w:pPr>
            <w:smartTag w:uri="urn:schemas-microsoft-com:office:smarttags" w:element="PlaceName">
              <w:r>
                <w:rPr>
                  <w:rFonts w:ascii="Arial" w:hAnsi="Arial" w:cs="Arial"/>
                  <w:sz w:val="18"/>
                  <w:szCs w:val="18"/>
                </w:rPr>
                <w:t>BLUEGRASS</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LEXINGTON</w:t>
                </w:r>
              </w:smartTag>
            </w:smartTag>
          </w:p>
        </w:tc>
        <w:tc>
          <w:tcPr>
            <w:tcW w:w="922" w:type="dxa"/>
            <w:tcBorders>
              <w:top w:val="single" w:sz="2" w:space="0" w:color="auto"/>
              <w:left w:val="nil"/>
              <w:bottom w:val="nil"/>
              <w:right w:val="nil"/>
            </w:tcBorders>
            <w:vAlign w:val="bottom"/>
          </w:tcPr>
          <w:p w:rsidR="009B7753" w:rsidRDefault="009B7753">
            <w:pPr>
              <w:ind w:left="283"/>
              <w:rPr>
                <w:rFonts w:ascii="Arial" w:hAnsi="Arial" w:cs="Arial"/>
                <w:sz w:val="18"/>
                <w:szCs w:val="18"/>
              </w:rPr>
            </w:pPr>
            <w:r>
              <w:rPr>
                <w:rFonts w:ascii="Arial" w:hAnsi="Arial" w:cs="Arial"/>
                <w:sz w:val="18"/>
                <w:szCs w:val="18"/>
              </w:rPr>
              <w:t>KY</w:t>
            </w:r>
          </w:p>
        </w:tc>
        <w:tc>
          <w:tcPr>
            <w:tcW w:w="1012"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0132</w:t>
            </w:r>
          </w:p>
        </w:tc>
        <w:tc>
          <w:tcPr>
            <w:tcW w:w="3437"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MAINE</w:t>
                </w:r>
              </w:smartTag>
            </w:smartTag>
            <w:r>
              <w:rPr>
                <w:rFonts w:ascii="Arial" w:hAnsi="Arial" w:cs="Arial"/>
                <w:b/>
                <w:bCs/>
                <w:sz w:val="18"/>
                <w:szCs w:val="18"/>
              </w:rPr>
              <w:t xml:space="preserve"> (CONTINUED)</w:t>
            </w:r>
          </w:p>
          <w:p w:rsidR="009B7753" w:rsidRDefault="009B7753">
            <w:pPr>
              <w:spacing w:before="180"/>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SANDY</w:t>
                </w:r>
              </w:smartTag>
              <w:r>
                <w:rPr>
                  <w:rFonts w:ascii="Arial" w:hAnsi="Arial" w:cs="Arial"/>
                  <w:sz w:val="18"/>
                  <w:szCs w:val="18"/>
                </w:rPr>
                <w:t xml:space="preserve"> </w:t>
              </w:r>
              <w:smartTag w:uri="urn:schemas-microsoft-com:office:smarttags" w:element="PlaceName">
                <w:r>
                  <w:rPr>
                    <w:rFonts w:ascii="Arial" w:hAnsi="Arial" w:cs="Arial"/>
                    <w:sz w:val="18"/>
                    <w:szCs w:val="18"/>
                  </w:rPr>
                  <w:t>POINT</w:t>
                </w:r>
              </w:smartTag>
            </w:smartTag>
          </w:p>
        </w:tc>
        <w:tc>
          <w:tcPr>
            <w:tcW w:w="707" w:type="dxa"/>
            <w:tcBorders>
              <w:top w:val="single" w:sz="2" w:space="0" w:color="auto"/>
              <w:left w:val="nil"/>
              <w:bottom w:val="nil"/>
              <w:right w:val="nil"/>
            </w:tcBorders>
            <w:vAlign w:val="bottom"/>
          </w:tcPr>
          <w:p w:rsidR="009B7753" w:rsidRDefault="009B7753">
            <w:pPr>
              <w:jc w:val="center"/>
              <w:rPr>
                <w:rFonts w:ascii="Arial" w:hAnsi="Arial" w:cs="Arial"/>
                <w:sz w:val="18"/>
                <w:szCs w:val="18"/>
              </w:rPr>
            </w:pPr>
            <w:r>
              <w:rPr>
                <w:rFonts w:ascii="Arial" w:hAnsi="Arial" w:cs="Arial"/>
                <w:sz w:val="18"/>
                <w:szCs w:val="18"/>
              </w:rPr>
              <w:t>ME</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4116</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EVANSVILLE</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KY</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0132</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SEARSPORT</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ME</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4115</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LOUISVILLE</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KY</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0152</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VAN BUREN</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ME</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4116</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OWENSBORO</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KY</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0108</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VANCEBORO</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ME</w:t>
            </w:r>
          </w:p>
        </w:tc>
      </w:tr>
      <w:tr w:rsidR="009B7753">
        <w:trPr>
          <w:trHeight w:hRule="exact" w:val="312"/>
        </w:trPr>
        <w:tc>
          <w:tcPr>
            <w:tcW w:w="1036" w:type="dxa"/>
            <w:tcBorders>
              <w:top w:val="nil"/>
              <w:left w:val="nil"/>
              <w:bottom w:val="nil"/>
              <w:right w:val="nil"/>
            </w:tcBorders>
          </w:tcPr>
          <w:p w:rsidR="009B7753" w:rsidRDefault="009B7753">
            <w:pPr>
              <w:spacing w:after="72"/>
              <w:rPr>
                <w:rFonts w:ascii="Arial" w:hAnsi="Arial" w:cs="Arial"/>
                <w:sz w:val="18"/>
                <w:szCs w:val="18"/>
              </w:rPr>
            </w:pPr>
            <w:r>
              <w:rPr>
                <w:rFonts w:ascii="Arial" w:hAnsi="Arial" w:cs="Arial"/>
                <w:sz w:val="18"/>
                <w:szCs w:val="18"/>
              </w:rPr>
              <w:t>4196</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UPS, </w:t>
            </w:r>
            <w:smartTag w:uri="urn:schemas-microsoft-com:office:smarttags" w:element="place">
              <w:smartTag w:uri="urn:schemas-microsoft-com:office:smarttags" w:element="City">
                <w:r>
                  <w:rPr>
                    <w:rFonts w:ascii="Arial" w:hAnsi="Arial" w:cs="Arial"/>
                    <w:sz w:val="18"/>
                    <w:szCs w:val="18"/>
                  </w:rPr>
                  <w:t>LOUISVILLE</w:t>
                </w:r>
              </w:smartTag>
            </w:smartTag>
          </w:p>
        </w:tc>
        <w:tc>
          <w:tcPr>
            <w:tcW w:w="922" w:type="dxa"/>
            <w:tcBorders>
              <w:top w:val="nil"/>
              <w:left w:val="nil"/>
              <w:bottom w:val="nil"/>
              <w:right w:val="nil"/>
            </w:tcBorders>
          </w:tcPr>
          <w:p w:rsidR="009B7753" w:rsidRDefault="009B7753">
            <w:pPr>
              <w:spacing w:after="72"/>
              <w:ind w:right="408"/>
              <w:jc w:val="right"/>
              <w:rPr>
                <w:rFonts w:ascii="Arial" w:hAnsi="Arial" w:cs="Arial"/>
                <w:sz w:val="18"/>
                <w:szCs w:val="18"/>
              </w:rPr>
            </w:pPr>
            <w:r>
              <w:rPr>
                <w:rFonts w:ascii="Arial" w:hAnsi="Arial" w:cs="Arial"/>
                <w:sz w:val="18"/>
                <w:szCs w:val="18"/>
              </w:rPr>
              <w:t>KY</w:t>
            </w:r>
          </w:p>
        </w:tc>
        <w:tc>
          <w:tcPr>
            <w:tcW w:w="1012" w:type="dxa"/>
            <w:tcBorders>
              <w:top w:val="nil"/>
              <w:left w:val="nil"/>
              <w:bottom w:val="nil"/>
              <w:right w:val="nil"/>
            </w:tcBorders>
          </w:tcPr>
          <w:p w:rsidR="009B7753" w:rsidRDefault="009B7753">
            <w:pPr>
              <w:spacing w:after="72"/>
              <w:ind w:right="532"/>
              <w:jc w:val="right"/>
              <w:rPr>
                <w:rFonts w:ascii="Arial" w:hAnsi="Arial" w:cs="Arial"/>
                <w:sz w:val="18"/>
                <w:szCs w:val="18"/>
              </w:rPr>
            </w:pPr>
            <w:r>
              <w:rPr>
                <w:rFonts w:ascii="Arial" w:hAnsi="Arial" w:cs="Arial"/>
                <w:sz w:val="18"/>
                <w:szCs w:val="18"/>
              </w:rPr>
              <w:t>0105</w:t>
            </w:r>
          </w:p>
        </w:tc>
        <w:tc>
          <w:tcPr>
            <w:tcW w:w="3437" w:type="dxa"/>
            <w:tcBorders>
              <w:top w:val="nil"/>
              <w:left w:val="nil"/>
              <w:bottom w:val="nil"/>
              <w:right w:val="nil"/>
            </w:tcBorders>
          </w:tcPr>
          <w:p w:rsidR="009B7753" w:rsidRDefault="009B7753">
            <w:pPr>
              <w:spacing w:after="72"/>
              <w:rPr>
                <w:rFonts w:ascii="Arial" w:hAnsi="Arial" w:cs="Arial"/>
                <w:sz w:val="18"/>
                <w:szCs w:val="18"/>
              </w:rPr>
            </w:pPr>
            <w:r>
              <w:rPr>
                <w:rFonts w:ascii="Arial" w:hAnsi="Arial" w:cs="Arial"/>
                <w:sz w:val="18"/>
                <w:szCs w:val="18"/>
              </w:rPr>
              <w:t>WINTERPORT</w:t>
            </w:r>
          </w:p>
        </w:tc>
        <w:tc>
          <w:tcPr>
            <w:tcW w:w="707" w:type="dxa"/>
            <w:tcBorders>
              <w:top w:val="nil"/>
              <w:left w:val="nil"/>
              <w:bottom w:val="nil"/>
              <w:right w:val="nil"/>
            </w:tcBorders>
          </w:tcPr>
          <w:p w:rsidR="009B7753" w:rsidRDefault="009B7753">
            <w:pPr>
              <w:spacing w:after="72"/>
              <w:ind w:right="183"/>
              <w:jc w:val="right"/>
              <w:rPr>
                <w:rFonts w:ascii="Arial" w:hAnsi="Arial" w:cs="Arial"/>
                <w:sz w:val="18"/>
                <w:szCs w:val="18"/>
              </w:rPr>
            </w:pPr>
            <w:r>
              <w:rPr>
                <w:rFonts w:ascii="Arial" w:hAnsi="Arial" w:cs="Arial"/>
                <w:sz w:val="18"/>
                <w:szCs w:val="18"/>
              </w:rPr>
              <w:t>ME</w:t>
            </w:r>
          </w:p>
        </w:tc>
      </w:tr>
      <w:tr w:rsidR="009B7753">
        <w:trPr>
          <w:trHeight w:hRule="exact" w:val="720"/>
        </w:trPr>
        <w:tc>
          <w:tcPr>
            <w:tcW w:w="1036" w:type="dxa"/>
            <w:tcBorders>
              <w:top w:val="nil"/>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2012</w:t>
            </w:r>
          </w:p>
        </w:tc>
        <w:tc>
          <w:tcPr>
            <w:tcW w:w="3466"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LOUISIANA</w:t>
                </w:r>
              </w:smartTag>
            </w:smartTag>
          </w:p>
          <w:p w:rsidR="009B7753" w:rsidRDefault="009B7753">
            <w:pPr>
              <w:spacing w:before="180"/>
              <w:rPr>
                <w:rFonts w:ascii="Arial" w:hAnsi="Arial" w:cs="Arial"/>
                <w:sz w:val="18"/>
                <w:szCs w:val="18"/>
              </w:rPr>
            </w:pPr>
            <w:smartTag w:uri="urn:schemas-microsoft-com:office:smarttags" w:element="place">
              <w:r>
                <w:rPr>
                  <w:rFonts w:ascii="Arial" w:hAnsi="Arial" w:cs="Arial"/>
                  <w:sz w:val="18"/>
                  <w:szCs w:val="18"/>
                </w:rPr>
                <w:t>AVON</w:t>
              </w:r>
            </w:smartTag>
            <w:r>
              <w:rPr>
                <w:rFonts w:ascii="Arial" w:hAnsi="Arial" w:cs="Arial"/>
                <w:sz w:val="18"/>
                <w:szCs w:val="18"/>
              </w:rPr>
              <w:t xml:space="preserve"> DALE</w:t>
            </w:r>
          </w:p>
        </w:tc>
        <w:tc>
          <w:tcPr>
            <w:tcW w:w="922" w:type="dxa"/>
            <w:tcBorders>
              <w:top w:val="nil"/>
              <w:left w:val="nil"/>
              <w:bottom w:val="nil"/>
              <w:right w:val="nil"/>
            </w:tcBorders>
            <w:vAlign w:val="bottom"/>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bottom"/>
          </w:tcPr>
          <w:p w:rsidR="009B7753" w:rsidRDefault="009B7753">
            <w:pPr>
              <w:ind w:right="532"/>
              <w:jc w:val="right"/>
              <w:rPr>
                <w:rFonts w:ascii="Arial" w:hAnsi="Arial" w:cs="Arial"/>
                <w:sz w:val="18"/>
                <w:szCs w:val="18"/>
              </w:rPr>
            </w:pPr>
            <w:r>
              <w:rPr>
                <w:rFonts w:ascii="Arial" w:hAnsi="Arial" w:cs="Arial"/>
                <w:sz w:val="18"/>
                <w:szCs w:val="18"/>
              </w:rPr>
              <w:t>1301</w:t>
            </w:r>
          </w:p>
        </w:tc>
        <w:tc>
          <w:tcPr>
            <w:tcW w:w="3437"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MARYLAND</w:t>
                </w:r>
              </w:smartTag>
            </w:smartTag>
          </w:p>
          <w:p w:rsidR="009B7753" w:rsidRDefault="009B7753">
            <w:pPr>
              <w:spacing w:before="180"/>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ANNAPOLIS</w:t>
                </w:r>
              </w:smartTag>
            </w:smartTag>
          </w:p>
        </w:tc>
        <w:tc>
          <w:tcPr>
            <w:tcW w:w="707" w:type="dxa"/>
            <w:tcBorders>
              <w:top w:val="nil"/>
              <w:left w:val="nil"/>
              <w:bottom w:val="nil"/>
              <w:right w:val="nil"/>
            </w:tcBorders>
            <w:vAlign w:val="bottom"/>
          </w:tcPr>
          <w:p w:rsidR="009B7753" w:rsidRDefault="009B7753">
            <w:pPr>
              <w:ind w:right="183"/>
              <w:jc w:val="right"/>
              <w:rPr>
                <w:rFonts w:ascii="Arial" w:hAnsi="Arial" w:cs="Arial"/>
                <w:sz w:val="18"/>
                <w:szCs w:val="18"/>
              </w:rPr>
            </w:pPr>
            <w:r>
              <w:rPr>
                <w:rFonts w:ascii="Arial" w:hAnsi="Arial" w:cs="Arial"/>
                <w:sz w:val="18"/>
                <w:szCs w:val="18"/>
              </w:rPr>
              <w:t>MD</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2004</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BATONROUGE</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1303</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BALTIMORE</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MD</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BELLE CHASSE</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1302</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CAMBRIDGE</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MD</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CONCESSION</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1304</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CRISFIELD</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MD</w:t>
            </w:r>
          </w:p>
        </w:tc>
      </w:tr>
      <w:tr w:rsidR="009B7753">
        <w:trPr>
          <w:trHeight w:hRule="exact" w:val="206"/>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2009</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DESTREHAN</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rPr>
                <w:rFonts w:ascii="Arial" w:hAnsi="Arial" w:cs="Arial"/>
                <w:sz w:val="18"/>
                <w:szCs w:val="18"/>
              </w:rPr>
            </w:pPr>
          </w:p>
        </w:tc>
        <w:tc>
          <w:tcPr>
            <w:tcW w:w="3437" w:type="dxa"/>
            <w:tcBorders>
              <w:top w:val="nil"/>
              <w:left w:val="nil"/>
              <w:bottom w:val="nil"/>
              <w:right w:val="nil"/>
            </w:tcBorders>
            <w:vAlign w:val="center"/>
          </w:tcPr>
          <w:p w:rsidR="009B7753" w:rsidRDefault="009B7753">
            <w:pPr>
              <w:rPr>
                <w:rFonts w:ascii="Arial" w:hAnsi="Arial" w:cs="Arial"/>
                <w:sz w:val="18"/>
                <w:szCs w:val="18"/>
              </w:rPr>
            </w:pPr>
          </w:p>
        </w:tc>
        <w:tc>
          <w:tcPr>
            <w:tcW w:w="70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33"/>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2014</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GOOD HOPE</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rPr>
                <w:rFonts w:ascii="Arial" w:hAnsi="Arial" w:cs="Arial"/>
                <w:sz w:val="18"/>
                <w:szCs w:val="18"/>
              </w:rPr>
            </w:pPr>
          </w:p>
        </w:tc>
        <w:tc>
          <w:tcPr>
            <w:tcW w:w="3437"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MASSACHUSETTS</w:t>
                </w:r>
              </w:smartTag>
            </w:smartTag>
          </w:p>
        </w:tc>
        <w:tc>
          <w:tcPr>
            <w:tcW w:w="70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2010</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GRAMERCY</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rPr>
                <w:rFonts w:ascii="Arial" w:hAnsi="Arial" w:cs="Arial"/>
                <w:sz w:val="18"/>
                <w:szCs w:val="18"/>
              </w:rPr>
            </w:pPr>
          </w:p>
        </w:tc>
        <w:tc>
          <w:tcPr>
            <w:tcW w:w="3437" w:type="dxa"/>
            <w:tcBorders>
              <w:top w:val="nil"/>
              <w:left w:val="nil"/>
              <w:bottom w:val="nil"/>
              <w:right w:val="nil"/>
            </w:tcBorders>
            <w:vAlign w:val="center"/>
          </w:tcPr>
          <w:p w:rsidR="009B7753" w:rsidRDefault="009B7753">
            <w:pPr>
              <w:rPr>
                <w:rFonts w:ascii="Arial" w:hAnsi="Arial" w:cs="Arial"/>
                <w:sz w:val="18"/>
                <w:szCs w:val="18"/>
              </w:rPr>
            </w:pPr>
          </w:p>
        </w:tc>
        <w:tc>
          <w:tcPr>
            <w:tcW w:w="70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GRETNA</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BOSTON</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HARVEY</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BRAINTREE</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INNER</w:t>
                </w:r>
              </w:smartTag>
              <w:r>
                <w:rPr>
                  <w:rFonts w:ascii="Arial" w:hAnsi="Arial" w:cs="Arial"/>
                  <w:sz w:val="18"/>
                  <w:szCs w:val="18"/>
                </w:rPr>
                <w:t xml:space="preserve"> </w:t>
              </w:r>
              <w:smartTag w:uri="urn:schemas-microsoft-com:office:smarttags" w:element="PlaceType">
                <w:r>
                  <w:rPr>
                    <w:rFonts w:ascii="Arial" w:hAnsi="Arial" w:cs="Arial"/>
                    <w:sz w:val="18"/>
                    <w:szCs w:val="18"/>
                  </w:rPr>
                  <w:t>HARBOR</w:t>
                </w:r>
              </w:smartTag>
              <w:r>
                <w:rPr>
                  <w:rFonts w:ascii="Arial" w:hAnsi="Arial" w:cs="Arial"/>
                  <w:sz w:val="18"/>
                  <w:szCs w:val="18"/>
                </w:rPr>
                <w:t xml:space="preserve"> </w:t>
              </w:r>
              <w:smartTag w:uri="urn:schemas-microsoft-com:office:smarttags" w:element="PlaceName">
                <w:r>
                  <w:rPr>
                    <w:rFonts w:ascii="Arial" w:hAnsi="Arial" w:cs="Arial"/>
                    <w:sz w:val="18"/>
                    <w:szCs w:val="18"/>
                  </w:rPr>
                  <w:t>NAV.</w:t>
                </w:r>
              </w:smartTag>
              <w:r>
                <w:rPr>
                  <w:rFonts w:ascii="Arial" w:hAnsi="Arial" w:cs="Arial"/>
                  <w:sz w:val="18"/>
                  <w:szCs w:val="18"/>
                </w:rPr>
                <w:t xml:space="preserve"> </w:t>
              </w:r>
              <w:smartTag w:uri="urn:schemas-microsoft-com:office:smarttags" w:element="PlaceType">
                <w:r>
                  <w:rPr>
                    <w:rFonts w:ascii="Arial" w:hAnsi="Arial" w:cs="Arial"/>
                    <w:sz w:val="18"/>
                    <w:szCs w:val="18"/>
                  </w:rPr>
                  <w:t>CANAL</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CHELSEA</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2017</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LAKE</w:t>
                </w:r>
              </w:smartTag>
              <w:r>
                <w:rPr>
                  <w:rFonts w:ascii="Arial" w:hAnsi="Arial" w:cs="Arial"/>
                  <w:sz w:val="18"/>
                  <w:szCs w:val="18"/>
                </w:rPr>
                <w:t xml:space="preserve"> </w:t>
              </w:r>
              <w:smartTag w:uri="urn:schemas-microsoft-com:office:smarttags" w:element="PlaceName">
                <w:r>
                  <w:rPr>
                    <w:rFonts w:ascii="Arial" w:hAnsi="Arial" w:cs="Arial"/>
                    <w:sz w:val="18"/>
                    <w:szCs w:val="18"/>
                  </w:rPr>
                  <w:t>CHARLES</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EVERETT</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2009</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LULING</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0407</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FALL</w:t>
                </w:r>
              </w:smartTag>
              <w:r>
                <w:rPr>
                  <w:rFonts w:ascii="Arial" w:hAnsi="Arial" w:cs="Arial"/>
                  <w:sz w:val="18"/>
                  <w:szCs w:val="18"/>
                </w:rPr>
                <w:t xml:space="preserve"> </w:t>
              </w:r>
              <w:smartTag w:uri="urn:schemas-microsoft-com:office:smarttags" w:element="PlaceType">
                <w:r>
                  <w:rPr>
                    <w:rFonts w:ascii="Arial" w:hAnsi="Arial" w:cs="Arial"/>
                    <w:sz w:val="18"/>
                    <w:szCs w:val="18"/>
                  </w:rPr>
                  <w:t>RIVER</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MARRERO</w:t>
              </w:r>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0404</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GLOUCESTER</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2001</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City">
              <w:r>
                <w:rPr>
                  <w:rFonts w:ascii="Arial" w:hAnsi="Arial" w:cs="Arial"/>
                  <w:sz w:val="18"/>
                  <w:szCs w:val="18"/>
                </w:rPr>
                <w:t>MORGAN CITY</w:t>
              </w:r>
            </w:smartTag>
            <w:r>
              <w:rPr>
                <w:rFonts w:ascii="Arial" w:hAnsi="Arial" w:cs="Arial"/>
                <w:sz w:val="18"/>
                <w:szCs w:val="18"/>
              </w:rPr>
              <w:t xml:space="preserve"> (Includes </w:t>
            </w:r>
            <w:smartTag w:uri="urn:schemas-microsoft-com:office:smarttags" w:element="place">
              <w:r>
                <w:rPr>
                  <w:rFonts w:ascii="Arial" w:hAnsi="Arial" w:cs="Arial"/>
                  <w:sz w:val="18"/>
                  <w:szCs w:val="18"/>
                </w:rPr>
                <w:t>LOOP</w:t>
              </w:r>
            </w:smartTag>
            <w:r>
              <w:rPr>
                <w:rFonts w:ascii="Arial" w:hAnsi="Arial" w:cs="Arial"/>
                <w:sz w:val="18"/>
                <w:szCs w:val="18"/>
              </w:rPr>
              <w:t>)</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0416</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LAWRENCE</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NEW ORLEANS</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0417</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LOGAN</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2005</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PORT </w:t>
            </w:r>
            <w:smartTag w:uri="urn:schemas-microsoft-com:office:smarttags" w:element="place">
              <w:smartTag w:uri="urn:schemas-microsoft-com:office:smarttags" w:element="City">
                <w:r>
                  <w:rPr>
                    <w:rFonts w:ascii="Arial" w:hAnsi="Arial" w:cs="Arial"/>
                    <w:sz w:val="18"/>
                    <w:szCs w:val="18"/>
                  </w:rPr>
                  <w:t>SULPHUR</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0405</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NEW BEDFORD</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SEATRAIN LANDING</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0406</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PLYMOUTH</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2018</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SHREVEPORT-BOSSIER</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0409</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PROVINCETOWN</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SOUTH</w:t>
                </w:r>
              </w:smartTag>
              <w:r>
                <w:rPr>
                  <w:rFonts w:ascii="Arial" w:hAnsi="Arial" w:cs="Arial"/>
                  <w:sz w:val="18"/>
                  <w:szCs w:val="18"/>
                </w:rPr>
                <w:t xml:space="preserve"> </w:t>
              </w:r>
              <w:smartTag w:uri="urn:schemas-microsoft-com:office:smarttags" w:element="PlaceType">
                <w:r>
                  <w:rPr>
                    <w:rFonts w:ascii="Arial" w:hAnsi="Arial" w:cs="Arial"/>
                    <w:sz w:val="18"/>
                    <w:szCs w:val="18"/>
                  </w:rPr>
                  <w:t>PORT</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QUINCY</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2013</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ST ROSE</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REVERE</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WESTWEGO</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LA</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0408</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SALEM</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6"/>
        </w:trPr>
        <w:tc>
          <w:tcPr>
            <w:tcW w:w="1036" w:type="dxa"/>
            <w:tcBorders>
              <w:top w:val="nil"/>
              <w:left w:val="nil"/>
              <w:bottom w:val="nil"/>
              <w:right w:val="nil"/>
            </w:tcBorders>
            <w:vAlign w:val="center"/>
          </w:tcPr>
          <w:p w:rsidR="009B7753" w:rsidRDefault="009B7753">
            <w:pPr>
              <w:rPr>
                <w:rFonts w:ascii="Arial" w:hAnsi="Arial" w:cs="Arial"/>
                <w:sz w:val="18"/>
                <w:szCs w:val="18"/>
              </w:rPr>
            </w:pPr>
          </w:p>
        </w:tc>
        <w:tc>
          <w:tcPr>
            <w:tcW w:w="3466" w:type="dxa"/>
            <w:tcBorders>
              <w:top w:val="nil"/>
              <w:left w:val="nil"/>
              <w:bottom w:val="nil"/>
              <w:right w:val="nil"/>
            </w:tcBorders>
            <w:vAlign w:val="center"/>
          </w:tcPr>
          <w:p w:rsidR="009B7753" w:rsidRDefault="009B7753">
            <w:pPr>
              <w:rPr>
                <w:rFonts w:ascii="Arial" w:hAnsi="Arial" w:cs="Arial"/>
                <w:sz w:val="18"/>
                <w:szCs w:val="18"/>
              </w:rPr>
            </w:pPr>
          </w:p>
        </w:tc>
        <w:tc>
          <w:tcPr>
            <w:tcW w:w="922" w:type="dxa"/>
            <w:tcBorders>
              <w:top w:val="nil"/>
              <w:left w:val="nil"/>
              <w:bottom w:val="nil"/>
              <w:right w:val="nil"/>
            </w:tcBorders>
            <w:vAlign w:val="center"/>
          </w:tcPr>
          <w:p w:rsidR="009B7753" w:rsidRDefault="009B7753">
            <w:pPr>
              <w:rPr>
                <w:rFonts w:ascii="Arial" w:hAnsi="Arial" w:cs="Arial"/>
                <w:sz w:val="18"/>
                <w:szCs w:val="18"/>
              </w:rPr>
            </w:pP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0402</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SPRINGFIELD</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11"/>
        </w:trPr>
        <w:tc>
          <w:tcPr>
            <w:tcW w:w="1036" w:type="dxa"/>
            <w:tcBorders>
              <w:top w:val="nil"/>
              <w:left w:val="nil"/>
              <w:bottom w:val="nil"/>
              <w:right w:val="nil"/>
            </w:tcBorders>
            <w:vAlign w:val="center"/>
          </w:tcPr>
          <w:p w:rsidR="009B7753" w:rsidRDefault="009B7753">
            <w:pPr>
              <w:rPr>
                <w:rFonts w:ascii="Arial" w:hAnsi="Arial" w:cs="Arial"/>
                <w:sz w:val="18"/>
                <w:szCs w:val="18"/>
              </w:rPr>
            </w:pPr>
          </w:p>
        </w:tc>
        <w:tc>
          <w:tcPr>
            <w:tcW w:w="3466"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MAINE</w:t>
                </w:r>
              </w:smartTag>
            </w:smartTag>
          </w:p>
        </w:tc>
        <w:tc>
          <w:tcPr>
            <w:tcW w:w="922" w:type="dxa"/>
            <w:tcBorders>
              <w:top w:val="nil"/>
              <w:left w:val="nil"/>
              <w:bottom w:val="nil"/>
              <w:right w:val="nil"/>
            </w:tcBorders>
            <w:vAlign w:val="center"/>
          </w:tcPr>
          <w:p w:rsidR="009B7753" w:rsidRDefault="009B7753">
            <w:pPr>
              <w:rPr>
                <w:rFonts w:ascii="Arial" w:hAnsi="Arial" w:cs="Arial"/>
                <w:sz w:val="18"/>
                <w:szCs w:val="18"/>
              </w:rPr>
            </w:pP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WEYMOUTH</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p>
        </w:tc>
        <w:tc>
          <w:tcPr>
            <w:tcW w:w="3466" w:type="dxa"/>
            <w:tcBorders>
              <w:top w:val="nil"/>
              <w:left w:val="nil"/>
              <w:bottom w:val="nil"/>
              <w:right w:val="nil"/>
            </w:tcBorders>
            <w:vAlign w:val="center"/>
          </w:tcPr>
          <w:p w:rsidR="009B7753" w:rsidRDefault="009B7753">
            <w:pPr>
              <w:rPr>
                <w:rFonts w:ascii="Arial" w:hAnsi="Arial" w:cs="Arial"/>
                <w:sz w:val="18"/>
                <w:szCs w:val="18"/>
              </w:rPr>
            </w:pPr>
          </w:p>
        </w:tc>
        <w:tc>
          <w:tcPr>
            <w:tcW w:w="922" w:type="dxa"/>
            <w:tcBorders>
              <w:top w:val="nil"/>
              <w:left w:val="nil"/>
              <w:bottom w:val="nil"/>
              <w:right w:val="nil"/>
            </w:tcBorders>
            <w:vAlign w:val="center"/>
          </w:tcPr>
          <w:p w:rsidR="009B7753" w:rsidRDefault="009B7753">
            <w:pPr>
              <w:rPr>
                <w:rFonts w:ascii="Arial" w:hAnsi="Arial" w:cs="Arial"/>
                <w:sz w:val="18"/>
                <w:szCs w:val="18"/>
              </w:rPr>
            </w:pP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0403</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WORCESTER</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MA</w:t>
            </w:r>
          </w:p>
        </w:tc>
      </w:tr>
      <w:tr w:rsidR="009B7753">
        <w:trPr>
          <w:trHeight w:hRule="exact" w:val="206"/>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BANGOR</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rPr>
                <w:rFonts w:ascii="Arial" w:hAnsi="Arial" w:cs="Arial"/>
                <w:sz w:val="18"/>
                <w:szCs w:val="18"/>
              </w:rPr>
            </w:pPr>
          </w:p>
        </w:tc>
        <w:tc>
          <w:tcPr>
            <w:tcW w:w="3437" w:type="dxa"/>
            <w:tcBorders>
              <w:top w:val="nil"/>
              <w:left w:val="nil"/>
              <w:bottom w:val="nil"/>
              <w:right w:val="nil"/>
            </w:tcBorders>
            <w:vAlign w:val="center"/>
          </w:tcPr>
          <w:p w:rsidR="009B7753" w:rsidRDefault="009B7753">
            <w:pPr>
              <w:rPr>
                <w:rFonts w:ascii="Arial" w:hAnsi="Arial" w:cs="Arial"/>
                <w:sz w:val="18"/>
                <w:szCs w:val="18"/>
              </w:rPr>
            </w:pPr>
          </w:p>
        </w:tc>
        <w:tc>
          <w:tcPr>
            <w:tcW w:w="70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0112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BAR HARBOR</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rPr>
                <w:rFonts w:ascii="Arial" w:hAnsi="Arial" w:cs="Arial"/>
                <w:sz w:val="18"/>
                <w:szCs w:val="18"/>
              </w:rPr>
            </w:pPr>
          </w:p>
        </w:tc>
        <w:tc>
          <w:tcPr>
            <w:tcW w:w="3437"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MICHIGAN</w:t>
                </w:r>
              </w:smartTag>
            </w:smartTag>
          </w:p>
        </w:tc>
        <w:tc>
          <w:tcPr>
            <w:tcW w:w="70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0111</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BATH</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rPr>
                <w:rFonts w:ascii="Arial" w:hAnsi="Arial" w:cs="Arial"/>
                <w:sz w:val="18"/>
                <w:szCs w:val="18"/>
              </w:rPr>
            </w:pPr>
          </w:p>
        </w:tc>
        <w:tc>
          <w:tcPr>
            <w:tcW w:w="3437" w:type="dxa"/>
            <w:tcBorders>
              <w:top w:val="nil"/>
              <w:left w:val="nil"/>
              <w:bottom w:val="nil"/>
              <w:right w:val="nil"/>
            </w:tcBorders>
            <w:vAlign w:val="center"/>
          </w:tcPr>
          <w:p w:rsidR="009B7753" w:rsidRDefault="009B7753">
            <w:pPr>
              <w:rPr>
                <w:rFonts w:ascii="Arial" w:hAnsi="Arial" w:cs="Arial"/>
                <w:sz w:val="18"/>
                <w:szCs w:val="18"/>
              </w:rPr>
            </w:pPr>
          </w:p>
        </w:tc>
        <w:tc>
          <w:tcPr>
            <w:tcW w:w="707"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0132</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BELFAST</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3814</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ALGONAC</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BREWER</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3843</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ALPENA</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0127</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BRIDGEWATER</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3804</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BANGOR</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0132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BUCKSPORT</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3805</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BATTLE CREEK</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0115</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CALAIS</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3804</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BAY</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0103</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CUTLER</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3843</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BAYSHORE</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0103</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EASTPORT</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3802</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BLACK</w:t>
                </w:r>
              </w:smartTag>
              <w:r>
                <w:rPr>
                  <w:rFonts w:ascii="Arial" w:hAnsi="Arial" w:cs="Arial"/>
                  <w:sz w:val="18"/>
                  <w:szCs w:val="18"/>
                </w:rPr>
                <w:t xml:space="preserve"> </w:t>
              </w:r>
              <w:smartTag w:uri="urn:schemas-microsoft-com:office:smarttags" w:element="PlaceType">
                <w:r>
                  <w:rPr>
                    <w:rFonts w:ascii="Arial" w:hAnsi="Arial" w:cs="Arial"/>
                    <w:sz w:val="18"/>
                    <w:szCs w:val="18"/>
                  </w:rPr>
                  <w:t>RIVER</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0107</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FORT</w:t>
                </w:r>
              </w:smartTag>
              <w:r>
                <w:rPr>
                  <w:rFonts w:ascii="Arial" w:hAnsi="Arial" w:cs="Arial"/>
                  <w:sz w:val="18"/>
                  <w:szCs w:val="18"/>
                </w:rPr>
                <w:t xml:space="preserve"> </w:t>
              </w:r>
              <w:smartTag w:uri="urn:schemas-microsoft-com:office:smarttags" w:element="PlaceName">
                <w:r>
                  <w:rPr>
                    <w:rFonts w:ascii="Arial" w:hAnsi="Arial" w:cs="Arial"/>
                    <w:sz w:val="18"/>
                    <w:szCs w:val="18"/>
                  </w:rPr>
                  <w:t>FAIRFIELD</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3818</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CALCITE</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0110</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FORT</w:t>
                </w:r>
              </w:smartTag>
              <w:r>
                <w:rPr>
                  <w:rFonts w:ascii="Arial" w:hAnsi="Arial" w:cs="Arial"/>
                  <w:sz w:val="18"/>
                  <w:szCs w:val="18"/>
                </w:rPr>
                <w:t xml:space="preserve"> </w:t>
              </w:r>
              <w:smartTag w:uri="urn:schemas-microsoft-com:office:smarttags" w:element="PlaceName">
                <w:r>
                  <w:rPr>
                    <w:rFonts w:ascii="Arial" w:hAnsi="Arial" w:cs="Arial"/>
                    <w:sz w:val="18"/>
                    <w:szCs w:val="18"/>
                  </w:rPr>
                  <w:t>KENT</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3804</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CARROLLTON</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0106</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HOULTON</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3819</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DETOUR</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0104</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JACKMAN</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3801</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DETROIT</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0122</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JONESPORT</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3801</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ECORSE</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0118</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LIMESTONE</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3808</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ESCANABA</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0103</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LUBEC</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3804</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ESSEXVILLE</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0109</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MADAWASKA</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3844</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FERRYSBURG</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7"/>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0101</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PORTLAND</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3804</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FLINT</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201"/>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0115</w:t>
            </w:r>
          </w:p>
        </w:tc>
        <w:tc>
          <w:tcPr>
            <w:tcW w:w="346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ROBBINSTON</w:t>
            </w:r>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3816</w:t>
            </w:r>
          </w:p>
        </w:tc>
        <w:tc>
          <w:tcPr>
            <w:tcW w:w="343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GRAND HAVEN</w:t>
            </w:r>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r w:rsidR="009B7753">
        <w:trPr>
          <w:trHeight w:hRule="exact" w:val="198"/>
        </w:trPr>
        <w:tc>
          <w:tcPr>
            <w:tcW w:w="10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0121</w:t>
            </w:r>
          </w:p>
        </w:tc>
        <w:tc>
          <w:tcPr>
            <w:tcW w:w="346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ROCKLAND</w:t>
                </w:r>
              </w:smartTag>
            </w:smartTag>
          </w:p>
        </w:tc>
        <w:tc>
          <w:tcPr>
            <w:tcW w:w="922" w:type="dxa"/>
            <w:tcBorders>
              <w:top w:val="nil"/>
              <w:left w:val="nil"/>
              <w:bottom w:val="nil"/>
              <w:right w:val="nil"/>
            </w:tcBorders>
            <w:vAlign w:val="center"/>
          </w:tcPr>
          <w:p w:rsidR="009B7753" w:rsidRDefault="009B7753">
            <w:pPr>
              <w:ind w:right="408"/>
              <w:jc w:val="right"/>
              <w:rPr>
                <w:rFonts w:ascii="Arial" w:hAnsi="Arial" w:cs="Arial"/>
                <w:sz w:val="18"/>
                <w:szCs w:val="18"/>
              </w:rPr>
            </w:pPr>
            <w:r>
              <w:rPr>
                <w:rFonts w:ascii="Arial" w:hAnsi="Arial" w:cs="Arial"/>
                <w:sz w:val="18"/>
                <w:szCs w:val="18"/>
              </w:rPr>
              <w:t>ME</w:t>
            </w:r>
          </w:p>
        </w:tc>
        <w:tc>
          <w:tcPr>
            <w:tcW w:w="1012"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3806</w:t>
            </w:r>
          </w:p>
        </w:tc>
        <w:tc>
          <w:tcPr>
            <w:tcW w:w="3437"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GRAND RAPIDS</w:t>
                </w:r>
              </w:smartTag>
            </w:smartTag>
          </w:p>
        </w:tc>
        <w:tc>
          <w:tcPr>
            <w:tcW w:w="707" w:type="dxa"/>
            <w:tcBorders>
              <w:top w:val="nil"/>
              <w:left w:val="nil"/>
              <w:bottom w:val="nil"/>
              <w:right w:val="nil"/>
            </w:tcBorders>
            <w:vAlign w:val="center"/>
          </w:tcPr>
          <w:p w:rsidR="009B7753" w:rsidRDefault="009B7753">
            <w:pPr>
              <w:ind w:right="183"/>
              <w:jc w:val="right"/>
              <w:rPr>
                <w:rFonts w:ascii="Arial" w:hAnsi="Arial" w:cs="Arial"/>
                <w:sz w:val="18"/>
                <w:szCs w:val="18"/>
              </w:rPr>
            </w:pPr>
            <w:r>
              <w:rPr>
                <w:rFonts w:ascii="Arial" w:hAnsi="Arial" w:cs="Arial"/>
                <w:sz w:val="18"/>
                <w:szCs w:val="18"/>
              </w:rPr>
              <w:t>MI</w:t>
            </w:r>
          </w:p>
        </w:tc>
      </w:tr>
    </w:tbl>
    <w:p w:rsidR="009B7753" w:rsidRDefault="009B7753">
      <w:pPr>
        <w:widowControl/>
        <w:adjustRightInd w:val="0"/>
        <w:sectPr w:rsidR="009B7753">
          <w:headerReference w:type="even" r:id="rId23"/>
          <w:headerReference w:type="default" r:id="rId24"/>
          <w:footerReference w:type="even" r:id="rId25"/>
          <w:headerReference w:type="first" r:id="rId26"/>
          <w:pgSz w:w="12240" w:h="15840"/>
          <w:pgMar w:top="720" w:right="720" w:bottom="576" w:left="720" w:header="720" w:footer="346" w:gutter="0"/>
          <w:cols w:space="720"/>
          <w:noEndnote/>
        </w:sectPr>
      </w:pPr>
    </w:p>
    <w:tbl>
      <w:tblPr>
        <w:tblW w:w="0" w:type="auto"/>
        <w:tblLayout w:type="fixed"/>
        <w:tblCellMar>
          <w:left w:w="0" w:type="dxa"/>
          <w:right w:w="0" w:type="dxa"/>
        </w:tblCellMar>
        <w:tblLook w:val="0000"/>
      </w:tblPr>
      <w:tblGrid>
        <w:gridCol w:w="1032"/>
        <w:gridCol w:w="3436"/>
        <w:gridCol w:w="912"/>
        <w:gridCol w:w="1004"/>
        <w:gridCol w:w="3436"/>
        <w:gridCol w:w="760"/>
      </w:tblGrid>
      <w:tr w:rsidR="009B7753">
        <w:trPr>
          <w:trHeight w:hRule="exact" w:val="451"/>
        </w:trPr>
        <w:tc>
          <w:tcPr>
            <w:tcW w:w="1032"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lastRenderedPageBreak/>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36"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912"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c>
          <w:tcPr>
            <w:tcW w:w="1004"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36"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760"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r>
      <w:tr w:rsidR="009B7753">
        <w:trPr>
          <w:trHeight w:hRule="exact" w:val="835"/>
        </w:trPr>
        <w:tc>
          <w:tcPr>
            <w:tcW w:w="1032"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3820</w:t>
            </w:r>
          </w:p>
        </w:tc>
        <w:tc>
          <w:tcPr>
            <w:tcW w:w="3436"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MICHIGAN</w:t>
                </w:r>
              </w:smartTag>
            </w:smartTag>
            <w:r>
              <w:rPr>
                <w:rFonts w:ascii="Arial" w:hAnsi="Arial" w:cs="Arial"/>
                <w:b/>
                <w:bCs/>
                <w:sz w:val="18"/>
                <w:szCs w:val="18"/>
              </w:rPr>
              <w:t xml:space="preserve"> (CONTINUED)</w:t>
            </w:r>
          </w:p>
          <w:p w:rsidR="009B7753" w:rsidRDefault="009B7753">
            <w:pPr>
              <w:spacing w:before="144"/>
              <w:rPr>
                <w:rFonts w:ascii="Arial" w:hAnsi="Arial" w:cs="Arial"/>
                <w:sz w:val="18"/>
                <w:szCs w:val="18"/>
              </w:rPr>
            </w:pPr>
            <w:smartTag w:uri="urn:schemas-microsoft-com:office:smarttags" w:element="place">
              <w:r>
                <w:rPr>
                  <w:rFonts w:ascii="Arial" w:hAnsi="Arial" w:cs="Arial"/>
                  <w:sz w:val="18"/>
                  <w:szCs w:val="18"/>
                </w:rPr>
                <w:t>MACKINAC ISLAND</w:t>
              </w:r>
            </w:smartTag>
          </w:p>
        </w:tc>
        <w:tc>
          <w:tcPr>
            <w:tcW w:w="912"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MI</w:t>
            </w:r>
          </w:p>
        </w:tc>
        <w:tc>
          <w:tcPr>
            <w:tcW w:w="1004"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3305</w:t>
            </w:r>
          </w:p>
        </w:tc>
        <w:tc>
          <w:tcPr>
            <w:tcW w:w="3436"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MONTANA</w:t>
                </w:r>
              </w:smartTag>
            </w:smartTag>
          </w:p>
          <w:p w:rsidR="009B7753" w:rsidRDefault="009B7753">
            <w:pPr>
              <w:spacing w:before="180"/>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BUTTE</w:t>
                </w:r>
              </w:smartTag>
            </w:smartTag>
          </w:p>
        </w:tc>
        <w:tc>
          <w:tcPr>
            <w:tcW w:w="760" w:type="dxa"/>
            <w:tcBorders>
              <w:top w:val="single" w:sz="2" w:space="0" w:color="auto"/>
              <w:left w:val="nil"/>
              <w:bottom w:val="nil"/>
              <w:right w:val="nil"/>
            </w:tcBorders>
            <w:vAlign w:val="bottom"/>
          </w:tcPr>
          <w:p w:rsidR="009B7753" w:rsidRDefault="009B7753">
            <w:pPr>
              <w:jc w:val="center"/>
              <w:rPr>
                <w:rFonts w:ascii="Arial" w:hAnsi="Arial" w:cs="Arial"/>
                <w:sz w:val="18"/>
                <w:szCs w:val="18"/>
              </w:rPr>
            </w:pPr>
            <w:r>
              <w:rPr>
                <w:rFonts w:ascii="Arial" w:hAnsi="Arial" w:cs="Arial"/>
                <w:sz w:val="18"/>
                <w:szCs w:val="18"/>
              </w:rPr>
              <w:t>MT</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3815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MANISTEE</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3322</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DEL</w:t>
                </w:r>
              </w:smartTag>
            </w:smartTag>
            <w:r>
              <w:rPr>
                <w:rFonts w:ascii="Arial" w:hAnsi="Arial" w:cs="Arial"/>
                <w:sz w:val="18"/>
                <w:szCs w:val="18"/>
              </w:rPr>
              <w:t xml:space="preserve"> BONITA</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3809</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MARQUETTE</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3304</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GREAT</w:t>
                </w:r>
              </w:smartTag>
              <w:r>
                <w:rPr>
                  <w:rFonts w:ascii="Arial" w:hAnsi="Arial" w:cs="Arial"/>
                  <w:sz w:val="18"/>
                  <w:szCs w:val="18"/>
                </w:rPr>
                <w:t xml:space="preserve"> </w:t>
              </w:r>
              <w:smartTag w:uri="urn:schemas-microsoft-com:office:smarttags" w:element="PlaceType">
                <w:r>
                  <w:rPr>
                    <w:rFonts w:ascii="Arial" w:hAnsi="Arial" w:cs="Arial"/>
                    <w:sz w:val="18"/>
                    <w:szCs w:val="18"/>
                  </w:rPr>
                  <w:t>FALLS</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3802</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MARYSVILLE</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3319</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MORGAN</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3702</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MENOMINEE</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3317</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OPHEIM</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3803</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MUNISING</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3316</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PEIGAN</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3815</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MUSKEGON</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3301</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RAYMOND</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3881</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OAKLAND/PONTIAC ARPT, </w:t>
            </w:r>
            <w:smartTag w:uri="urn:schemas-microsoft-com:office:smarttags" w:element="place">
              <w:smartTag w:uri="urn:schemas-microsoft-com:office:smarttags" w:element="City">
                <w:r>
                  <w:rPr>
                    <w:rFonts w:ascii="Arial" w:hAnsi="Arial" w:cs="Arial"/>
                    <w:sz w:val="18"/>
                    <w:szCs w:val="18"/>
                  </w:rPr>
                  <w:t>DETROIT</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3318</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ROOSVILLE</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3802</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PORT HURON</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3309</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SCOBEY</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3803</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INLAND</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3310</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SWEETGRASS</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3842</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PRESQUE ISLE</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3306</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TURNER</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3801</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RIVER ROUGE</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3312</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WHITETAIL</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3801</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RIVER VIEW</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3321</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WHITLASH</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MT</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3814</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ROBERTS LANDING</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6"/>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3818</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ROGERS</w:t>
                </w:r>
              </w:smartTag>
              <w:r>
                <w:rPr>
                  <w:rFonts w:ascii="Arial" w:hAnsi="Arial" w:cs="Arial"/>
                  <w:sz w:val="18"/>
                  <w:szCs w:val="18"/>
                </w:rPr>
                <w:t xml:space="preserve"> </w:t>
              </w:r>
              <w:smartTag w:uri="urn:schemas-microsoft-com:office:smarttags" w:element="PlaceName">
                <w:r>
                  <w:rPr>
                    <w:rFonts w:ascii="Arial" w:hAnsi="Arial" w:cs="Arial"/>
                    <w:sz w:val="18"/>
                    <w:szCs w:val="18"/>
                  </w:rPr>
                  <w:t>CITY</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NEBRASKA</w:t>
                </w:r>
              </w:smartTag>
            </w:smartTag>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3804</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SAGINAW-BAY CITY-FLINT</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3803</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SAULT STE MARIE</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3903</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OMAHA</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NE</w:t>
            </w:r>
          </w:p>
        </w:tc>
      </w:tr>
      <w:tr w:rsidR="009B7753">
        <w:trPr>
          <w:trHeight w:hRule="exact" w:val="206"/>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3802</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ST CLAIR</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3843</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STONEPORT</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NEVADA</w:t>
                </w:r>
              </w:smartTag>
            </w:smartTag>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TRENTON</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3801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WYANDOTTE</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MI</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2722</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LAS VEGAS</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NV</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2833</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RENO</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NV</w:t>
            </w:r>
          </w:p>
        </w:tc>
      </w:tr>
      <w:tr w:rsidR="009B7753">
        <w:trPr>
          <w:trHeight w:hRule="exact" w:val="633"/>
        </w:trPr>
        <w:tc>
          <w:tcPr>
            <w:tcW w:w="1032" w:type="dxa"/>
            <w:tcBorders>
              <w:top w:val="nil"/>
              <w:left w:val="nil"/>
              <w:bottom w:val="nil"/>
              <w:right w:val="nil"/>
            </w:tcBorders>
            <w:vAlign w:val="bottom"/>
          </w:tcPr>
          <w:p w:rsidR="009B7753" w:rsidRDefault="009B7753">
            <w:pPr>
              <w:ind w:right="538"/>
              <w:jc w:val="right"/>
              <w:rPr>
                <w:rFonts w:ascii="Arial" w:hAnsi="Arial" w:cs="Arial"/>
                <w:sz w:val="18"/>
                <w:szCs w:val="18"/>
              </w:rPr>
            </w:pPr>
            <w:r>
              <w:rPr>
                <w:rFonts w:ascii="Arial" w:hAnsi="Arial" w:cs="Arial"/>
                <w:sz w:val="18"/>
                <w:szCs w:val="18"/>
              </w:rPr>
              <w:t>3424</w:t>
            </w:r>
          </w:p>
        </w:tc>
        <w:tc>
          <w:tcPr>
            <w:tcW w:w="3436"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MINNESOTA</w:t>
                </w:r>
              </w:smartTag>
            </w:smartTag>
          </w:p>
          <w:p w:rsidR="009B7753" w:rsidRDefault="009B7753">
            <w:pPr>
              <w:spacing w:before="180"/>
              <w:rPr>
                <w:rFonts w:ascii="Arial" w:hAnsi="Arial" w:cs="Arial"/>
                <w:sz w:val="18"/>
                <w:szCs w:val="18"/>
              </w:rPr>
            </w:pPr>
            <w:r>
              <w:rPr>
                <w:rFonts w:ascii="Arial" w:hAnsi="Arial" w:cs="Arial"/>
                <w:sz w:val="18"/>
                <w:szCs w:val="18"/>
              </w:rPr>
              <w:t>BAUDETTE</w:t>
            </w:r>
          </w:p>
        </w:tc>
        <w:tc>
          <w:tcPr>
            <w:tcW w:w="912" w:type="dxa"/>
            <w:tcBorders>
              <w:top w:val="nil"/>
              <w:left w:val="nil"/>
              <w:bottom w:val="nil"/>
              <w:right w:val="nil"/>
            </w:tcBorders>
            <w:vAlign w:val="bottom"/>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NEW HAMPSHIRE</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3601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DULUTH</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0181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LEBANON</w:t>
                </w:r>
              </w:smartTag>
              <w:r>
                <w:rPr>
                  <w:rFonts w:ascii="Arial" w:hAnsi="Arial" w:cs="Arial"/>
                  <w:sz w:val="18"/>
                  <w:szCs w:val="18"/>
                </w:rPr>
                <w:t xml:space="preserve"> </w:t>
              </w:r>
              <w:smartTag w:uri="urn:schemas-microsoft-com:office:smarttags" w:element="PlaceName">
                <w:r>
                  <w:rPr>
                    <w:rFonts w:ascii="Arial" w:hAnsi="Arial" w:cs="Arial"/>
                    <w:sz w:val="18"/>
                    <w:szCs w:val="18"/>
                  </w:rPr>
                  <w:t>MUNICIPAL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NH</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3613</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GRAND </w:t>
            </w:r>
            <w:smartTag w:uri="urn:schemas-microsoft-com:office:smarttags" w:element="place">
              <w:smartTag w:uri="urn:schemas-microsoft-com:office:smarttags" w:element="City">
                <w:r>
                  <w:rPr>
                    <w:rFonts w:ascii="Arial" w:hAnsi="Arial" w:cs="Arial"/>
                    <w:sz w:val="18"/>
                    <w:szCs w:val="18"/>
                  </w:rPr>
                  <w:t>PORTAGE</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0131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PORTSMOUTH</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NH</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3604</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INTERNATIONAL FALLS-RAINER</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3501</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MINNEAPOLIS-ST PAUL</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b/>
                <w:bCs/>
                <w:sz w:val="18"/>
                <w:szCs w:val="18"/>
              </w:rPr>
            </w:pPr>
            <w:r>
              <w:rPr>
                <w:rFonts w:ascii="Arial" w:hAnsi="Arial" w:cs="Arial"/>
                <w:b/>
                <w:bCs/>
                <w:sz w:val="18"/>
                <w:szCs w:val="18"/>
              </w:rPr>
              <w:t xml:space="preserve">NEW </w:t>
            </w:r>
            <w:smartTag w:uri="urn:schemas-microsoft-com:office:smarttags" w:element="place">
              <w:r>
                <w:rPr>
                  <w:rFonts w:ascii="Arial" w:hAnsi="Arial" w:cs="Arial"/>
                  <w:b/>
                  <w:bCs/>
                  <w:sz w:val="18"/>
                  <w:szCs w:val="18"/>
                </w:rPr>
                <w:t>JERSEY</w:t>
              </w:r>
            </w:smartTag>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6"/>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3402</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NOYES</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3423</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OAK</w:t>
                </w:r>
              </w:smartTag>
              <w:r>
                <w:rPr>
                  <w:rFonts w:ascii="Arial" w:hAnsi="Arial" w:cs="Arial"/>
                  <w:sz w:val="18"/>
                  <w:szCs w:val="18"/>
                </w:rPr>
                <w:t xml:space="preserve"> </w:t>
              </w:r>
              <w:smartTag w:uri="urn:schemas-microsoft-com:office:smarttags" w:element="PlaceType">
                <w:r>
                  <w:rPr>
                    <w:rFonts w:ascii="Arial" w:hAnsi="Arial" w:cs="Arial"/>
                    <w:sz w:val="18"/>
                    <w:szCs w:val="18"/>
                  </w:rPr>
                  <w:t>ISLAND</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BILLINGSPORT</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3425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PINECREEK</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1107</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CAMDEN</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3604</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RANIER</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1107</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DELAIR</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3426</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ROSEAU</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EAGLE POINT</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3614</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SILVER</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1113</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GLOUCESTER</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3501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ST PAUL</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MANTUA CREEK</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3614</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TACONITE</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1081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MORRISTOWN</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3423</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WARROAD</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MN</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1003</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NEWARK</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11"/>
        </w:trPr>
        <w:tc>
          <w:tcPr>
            <w:tcW w:w="1032"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912" w:type="dxa"/>
            <w:tcBorders>
              <w:top w:val="nil"/>
              <w:left w:val="nil"/>
              <w:bottom w:val="nil"/>
              <w:right w:val="nil"/>
            </w:tcBorders>
            <w:vAlign w:val="center"/>
          </w:tcPr>
          <w:p w:rsidR="009B7753" w:rsidRDefault="009B7753">
            <w:pPr>
              <w:rPr>
                <w:rFonts w:ascii="Arial" w:hAnsi="Arial" w:cs="Arial"/>
                <w:sz w:val="18"/>
                <w:szCs w:val="18"/>
              </w:rPr>
            </w:pP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PAULSBORO</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7"/>
        </w:trPr>
        <w:tc>
          <w:tcPr>
            <w:tcW w:w="1032"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MISSISSIPPI</w:t>
                </w:r>
              </w:smartTag>
            </w:smartTag>
          </w:p>
        </w:tc>
        <w:tc>
          <w:tcPr>
            <w:tcW w:w="912" w:type="dxa"/>
            <w:tcBorders>
              <w:top w:val="nil"/>
              <w:left w:val="nil"/>
              <w:bottom w:val="nil"/>
              <w:right w:val="nil"/>
            </w:tcBorders>
            <w:vAlign w:val="center"/>
          </w:tcPr>
          <w:p w:rsidR="009B7753" w:rsidRDefault="009B7753">
            <w:pPr>
              <w:rPr>
                <w:rFonts w:ascii="Arial" w:hAnsi="Arial" w:cs="Arial"/>
                <w:sz w:val="18"/>
                <w:szCs w:val="18"/>
              </w:rPr>
            </w:pP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1004</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PERTH AMBOY</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6"/>
        </w:trPr>
        <w:tc>
          <w:tcPr>
            <w:tcW w:w="1032"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912" w:type="dxa"/>
            <w:tcBorders>
              <w:top w:val="nil"/>
              <w:left w:val="nil"/>
              <w:bottom w:val="nil"/>
              <w:right w:val="nil"/>
            </w:tcBorders>
            <w:vAlign w:val="center"/>
          </w:tcPr>
          <w:p w:rsidR="009B7753" w:rsidRDefault="009B7753">
            <w:pPr>
              <w:rPr>
                <w:rFonts w:ascii="Arial" w:hAnsi="Arial" w:cs="Arial"/>
                <w:sz w:val="18"/>
                <w:szCs w:val="18"/>
              </w:rPr>
            </w:pP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1107</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PETTY</w:t>
                </w:r>
              </w:smartTag>
              <w:r>
                <w:rPr>
                  <w:rFonts w:ascii="Arial" w:hAnsi="Arial" w:cs="Arial"/>
                  <w:sz w:val="18"/>
                  <w:szCs w:val="18"/>
                </w:rPr>
                <w:t xml:space="preserve"> </w:t>
              </w:r>
              <w:smartTag w:uri="urn:schemas-microsoft-com:office:smarttags" w:element="PlaceType">
                <w:r>
                  <w:rPr>
                    <w:rFonts w:ascii="Arial" w:hAnsi="Arial" w:cs="Arial"/>
                    <w:sz w:val="18"/>
                    <w:szCs w:val="18"/>
                  </w:rPr>
                  <w:t>ISLAND</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2011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GREENVILLE</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MS</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THOMPSON POINT</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1902</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GULFPORT</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MS</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1069</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UPS, </w:t>
            </w:r>
            <w:smartTag w:uri="urn:schemas-microsoft-com:office:smarttags" w:element="place">
              <w:smartTag w:uri="urn:schemas-microsoft-com:office:smarttags" w:element="City">
                <w:r>
                  <w:rPr>
                    <w:rFonts w:ascii="Arial" w:hAnsi="Arial" w:cs="Arial"/>
                    <w:sz w:val="18"/>
                    <w:szCs w:val="18"/>
                  </w:rPr>
                  <w:t>NEWARK</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2081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JACKSON</w:t>
                </w:r>
              </w:smartTag>
              <w:r>
                <w:rPr>
                  <w:rFonts w:ascii="Arial" w:hAnsi="Arial" w:cs="Arial"/>
                  <w:sz w:val="18"/>
                  <w:szCs w:val="18"/>
                </w:rPr>
                <w:t xml:space="preserve"> </w:t>
              </w:r>
              <w:smartTag w:uri="urn:schemas-microsoft-com:office:smarttags" w:element="PlaceName">
                <w:r>
                  <w:rPr>
                    <w:rFonts w:ascii="Arial" w:hAnsi="Arial" w:cs="Arial"/>
                    <w:sz w:val="18"/>
                    <w:szCs w:val="18"/>
                  </w:rPr>
                  <w:t>MUNICIPAL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MS</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1105</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WESTVILLE</w:t>
            </w:r>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NJ</w:t>
            </w:r>
          </w:p>
        </w:tc>
      </w:tr>
      <w:tr w:rsidR="009B7753">
        <w:trPr>
          <w:trHeight w:hRule="exact" w:val="206"/>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1903</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PASCAGOULA</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MS</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22"/>
        </w:trPr>
        <w:tc>
          <w:tcPr>
            <w:tcW w:w="1032" w:type="dxa"/>
            <w:tcBorders>
              <w:top w:val="nil"/>
              <w:left w:val="nil"/>
              <w:bottom w:val="nil"/>
              <w:right w:val="nil"/>
            </w:tcBorders>
          </w:tcPr>
          <w:p w:rsidR="009B7753" w:rsidRDefault="009B7753">
            <w:pPr>
              <w:spacing w:after="72"/>
              <w:ind w:right="538"/>
              <w:jc w:val="right"/>
              <w:rPr>
                <w:rFonts w:ascii="Arial" w:hAnsi="Arial" w:cs="Arial"/>
                <w:sz w:val="18"/>
                <w:szCs w:val="18"/>
              </w:rPr>
            </w:pPr>
            <w:r>
              <w:rPr>
                <w:rFonts w:ascii="Arial" w:hAnsi="Arial" w:cs="Arial"/>
                <w:sz w:val="18"/>
                <w:szCs w:val="18"/>
              </w:rPr>
              <w:t>2015</w:t>
            </w:r>
          </w:p>
        </w:tc>
        <w:tc>
          <w:tcPr>
            <w:tcW w:w="3436" w:type="dxa"/>
            <w:tcBorders>
              <w:top w:val="nil"/>
              <w:left w:val="nil"/>
              <w:bottom w:val="nil"/>
              <w:right w:val="nil"/>
            </w:tcBorders>
          </w:tcPr>
          <w:p w:rsidR="009B7753" w:rsidRDefault="009B7753">
            <w:pPr>
              <w:spacing w:after="72"/>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VICKSBURG</w:t>
                </w:r>
              </w:smartTag>
            </w:smartTag>
          </w:p>
        </w:tc>
        <w:tc>
          <w:tcPr>
            <w:tcW w:w="912" w:type="dxa"/>
            <w:tcBorders>
              <w:top w:val="nil"/>
              <w:left w:val="nil"/>
              <w:bottom w:val="nil"/>
              <w:right w:val="nil"/>
            </w:tcBorders>
          </w:tcPr>
          <w:p w:rsidR="009B7753" w:rsidRDefault="009B7753">
            <w:pPr>
              <w:spacing w:after="72"/>
              <w:ind w:left="115"/>
              <w:rPr>
                <w:rFonts w:ascii="Arial" w:hAnsi="Arial" w:cs="Arial"/>
                <w:sz w:val="18"/>
                <w:szCs w:val="18"/>
              </w:rPr>
            </w:pPr>
            <w:r>
              <w:rPr>
                <w:rFonts w:ascii="Arial" w:hAnsi="Arial" w:cs="Arial"/>
                <w:sz w:val="18"/>
                <w:szCs w:val="18"/>
              </w:rPr>
              <w:t>MS</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tcPr>
          <w:p w:rsidR="009B7753" w:rsidRDefault="009B7753">
            <w:pPr>
              <w:spacing w:after="72"/>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NEW MEXICO</w:t>
                </w:r>
              </w:smartTag>
            </w:smartTag>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21"/>
        </w:trPr>
        <w:tc>
          <w:tcPr>
            <w:tcW w:w="1032"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MISSOURI</w:t>
                </w:r>
              </w:smartTag>
            </w:smartTag>
          </w:p>
        </w:tc>
        <w:tc>
          <w:tcPr>
            <w:tcW w:w="912" w:type="dxa"/>
            <w:tcBorders>
              <w:top w:val="nil"/>
              <w:left w:val="nil"/>
              <w:bottom w:val="nil"/>
              <w:right w:val="nil"/>
            </w:tcBorders>
            <w:vAlign w:val="center"/>
          </w:tcPr>
          <w:p w:rsidR="009B7753" w:rsidRDefault="009B7753">
            <w:pPr>
              <w:rPr>
                <w:rFonts w:ascii="Arial" w:hAnsi="Arial" w:cs="Arial"/>
                <w:sz w:val="18"/>
                <w:szCs w:val="18"/>
              </w:rPr>
            </w:pPr>
          </w:p>
        </w:tc>
        <w:tc>
          <w:tcPr>
            <w:tcW w:w="1004" w:type="dxa"/>
            <w:tcBorders>
              <w:top w:val="nil"/>
              <w:left w:val="nil"/>
              <w:bottom w:val="nil"/>
              <w:right w:val="nil"/>
            </w:tcBorders>
            <w:vAlign w:val="bottom"/>
          </w:tcPr>
          <w:p w:rsidR="009B7753" w:rsidRDefault="009B7753">
            <w:pPr>
              <w:ind w:right="533"/>
              <w:jc w:val="right"/>
              <w:rPr>
                <w:rFonts w:ascii="Arial" w:hAnsi="Arial" w:cs="Arial"/>
                <w:sz w:val="18"/>
                <w:szCs w:val="18"/>
              </w:rPr>
            </w:pPr>
            <w:r>
              <w:rPr>
                <w:rFonts w:ascii="Arial" w:hAnsi="Arial" w:cs="Arial"/>
                <w:sz w:val="18"/>
                <w:szCs w:val="18"/>
              </w:rPr>
              <w:t>2407</w:t>
            </w:r>
          </w:p>
        </w:tc>
        <w:tc>
          <w:tcPr>
            <w:tcW w:w="3436" w:type="dxa"/>
            <w:tcBorders>
              <w:top w:val="nil"/>
              <w:left w:val="nil"/>
              <w:bottom w:val="nil"/>
              <w:right w:val="nil"/>
            </w:tcBorders>
            <w:vAlign w:val="bottom"/>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ALBUQUERQUE</w:t>
                </w:r>
              </w:smartTag>
            </w:smartTag>
          </w:p>
        </w:tc>
        <w:tc>
          <w:tcPr>
            <w:tcW w:w="760" w:type="dxa"/>
            <w:tcBorders>
              <w:top w:val="nil"/>
              <w:left w:val="nil"/>
              <w:bottom w:val="nil"/>
              <w:right w:val="nil"/>
            </w:tcBorders>
            <w:vAlign w:val="bottom"/>
          </w:tcPr>
          <w:p w:rsidR="009B7753" w:rsidRDefault="009B7753">
            <w:pPr>
              <w:ind w:right="250"/>
              <w:jc w:val="right"/>
              <w:rPr>
                <w:rFonts w:ascii="Arial" w:hAnsi="Arial" w:cs="Arial"/>
                <w:sz w:val="18"/>
                <w:szCs w:val="18"/>
              </w:rPr>
            </w:pPr>
            <w:r>
              <w:rPr>
                <w:rFonts w:ascii="Arial" w:hAnsi="Arial" w:cs="Arial"/>
                <w:sz w:val="18"/>
                <w:szCs w:val="18"/>
              </w:rPr>
              <w:t>NM</w:t>
            </w:r>
          </w:p>
        </w:tc>
      </w:tr>
      <w:tr w:rsidR="009B7753">
        <w:trPr>
          <w:trHeight w:hRule="exact" w:val="207"/>
        </w:trPr>
        <w:tc>
          <w:tcPr>
            <w:tcW w:w="1032"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912" w:type="dxa"/>
            <w:tcBorders>
              <w:top w:val="nil"/>
              <w:left w:val="nil"/>
              <w:bottom w:val="nil"/>
              <w:right w:val="nil"/>
            </w:tcBorders>
            <w:vAlign w:val="center"/>
          </w:tcPr>
          <w:p w:rsidR="009B7753" w:rsidRDefault="009B7753">
            <w:pPr>
              <w:rPr>
                <w:rFonts w:ascii="Arial" w:hAnsi="Arial" w:cs="Arial"/>
                <w:sz w:val="18"/>
                <w:szCs w:val="18"/>
              </w:rPr>
            </w:pP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2406</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COLUMBUS</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NM</w:t>
            </w:r>
          </w:p>
        </w:tc>
      </w:tr>
      <w:tr w:rsidR="009B7753">
        <w:trPr>
          <w:trHeight w:hRule="exact" w:val="20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4501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KANSAS CITY</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MO</w:t>
            </w: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2481</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contacts" w:element="Sn">
                <w:r>
                  <w:rPr>
                    <w:rFonts w:ascii="Arial" w:hAnsi="Arial" w:cs="Arial"/>
                    <w:sz w:val="18"/>
                    <w:szCs w:val="18"/>
                  </w:rPr>
                  <w:t>SANTA</w:t>
                </w:r>
              </w:smartTag>
              <w:r>
                <w:rPr>
                  <w:rFonts w:ascii="Arial" w:hAnsi="Arial" w:cs="Arial"/>
                  <w:sz w:val="18"/>
                  <w:szCs w:val="18"/>
                </w:rPr>
                <w:t xml:space="preserve"> </w:t>
              </w:r>
              <w:smartTag w:uri="urn:schemas:contacts" w:element="middlename">
                <w:r>
                  <w:rPr>
                    <w:rFonts w:ascii="Arial" w:hAnsi="Arial" w:cs="Arial"/>
                    <w:sz w:val="18"/>
                    <w:szCs w:val="18"/>
                  </w:rPr>
                  <w:t>TERESA</w:t>
                </w:r>
              </w:smartTag>
              <w:r>
                <w:rPr>
                  <w:rFonts w:ascii="Arial" w:hAnsi="Arial" w:cs="Arial"/>
                  <w:sz w:val="18"/>
                  <w:szCs w:val="18"/>
                </w:rPr>
                <w:t xml:space="preserve"> </w:t>
              </w:r>
              <w:smartTag w:uri="urn:schemas:contacts" w:element="Sn">
                <w:r>
                  <w:rPr>
                    <w:rFonts w:ascii="Arial" w:hAnsi="Arial" w:cs="Arial"/>
                    <w:sz w:val="18"/>
                    <w:szCs w:val="18"/>
                  </w:rPr>
                  <w:t>AIRPORT</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NM</w:t>
            </w:r>
          </w:p>
        </w:tc>
      </w:tr>
      <w:tr w:rsidR="009B7753">
        <w:trPr>
          <w:trHeight w:hRule="exact" w:val="211"/>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4505</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SPRINGFIELD</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MO</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4502</w:t>
            </w:r>
          </w:p>
        </w:tc>
        <w:tc>
          <w:tcPr>
            <w:tcW w:w="3436"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ST JOSEPH</w:t>
            </w:r>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MO</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NEW YORK</w:t>
                </w:r>
              </w:smartTag>
            </w:smartTag>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6"/>
        </w:trPr>
        <w:tc>
          <w:tcPr>
            <w:tcW w:w="1032" w:type="dxa"/>
            <w:tcBorders>
              <w:top w:val="nil"/>
              <w:left w:val="nil"/>
              <w:bottom w:val="nil"/>
              <w:right w:val="nil"/>
            </w:tcBorders>
            <w:vAlign w:val="center"/>
          </w:tcPr>
          <w:p w:rsidR="009B7753" w:rsidRDefault="009B7753">
            <w:pPr>
              <w:ind w:right="538"/>
              <w:jc w:val="right"/>
              <w:rPr>
                <w:rFonts w:ascii="Arial" w:hAnsi="Arial" w:cs="Arial"/>
                <w:sz w:val="18"/>
                <w:szCs w:val="18"/>
              </w:rPr>
            </w:pPr>
            <w:r>
              <w:rPr>
                <w:rFonts w:ascii="Arial" w:hAnsi="Arial" w:cs="Arial"/>
                <w:sz w:val="18"/>
                <w:szCs w:val="18"/>
              </w:rPr>
              <w:t>4503</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ST LOUIS</w:t>
                </w:r>
              </w:smartTag>
            </w:smartTag>
          </w:p>
        </w:tc>
        <w:tc>
          <w:tcPr>
            <w:tcW w:w="912" w:type="dxa"/>
            <w:tcBorders>
              <w:top w:val="nil"/>
              <w:left w:val="nil"/>
              <w:bottom w:val="nil"/>
              <w:right w:val="nil"/>
            </w:tcBorders>
            <w:vAlign w:val="center"/>
          </w:tcPr>
          <w:p w:rsidR="009B7753" w:rsidRDefault="009B7753">
            <w:pPr>
              <w:ind w:left="115"/>
              <w:rPr>
                <w:rFonts w:ascii="Arial" w:hAnsi="Arial" w:cs="Arial"/>
                <w:sz w:val="18"/>
                <w:szCs w:val="18"/>
              </w:rPr>
            </w:pPr>
            <w:r>
              <w:rPr>
                <w:rFonts w:ascii="Arial" w:hAnsi="Arial" w:cs="Arial"/>
                <w:sz w:val="18"/>
                <w:szCs w:val="18"/>
              </w:rPr>
              <w:t>MO</w:t>
            </w:r>
          </w:p>
        </w:tc>
        <w:tc>
          <w:tcPr>
            <w:tcW w:w="1004"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760"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186"/>
        </w:trPr>
        <w:tc>
          <w:tcPr>
            <w:tcW w:w="1032" w:type="dxa"/>
            <w:tcBorders>
              <w:top w:val="nil"/>
              <w:left w:val="nil"/>
              <w:bottom w:val="nil"/>
              <w:right w:val="nil"/>
            </w:tcBorders>
            <w:vAlign w:val="center"/>
          </w:tcPr>
          <w:p w:rsidR="009B7753" w:rsidRDefault="009B7753">
            <w:pPr>
              <w:rPr>
                <w:rFonts w:ascii="Arial" w:hAnsi="Arial" w:cs="Arial"/>
                <w:sz w:val="18"/>
                <w:szCs w:val="18"/>
              </w:rPr>
            </w:pPr>
          </w:p>
        </w:tc>
        <w:tc>
          <w:tcPr>
            <w:tcW w:w="3436" w:type="dxa"/>
            <w:tcBorders>
              <w:top w:val="nil"/>
              <w:left w:val="nil"/>
              <w:bottom w:val="nil"/>
              <w:right w:val="nil"/>
            </w:tcBorders>
            <w:vAlign w:val="center"/>
          </w:tcPr>
          <w:p w:rsidR="009B7753" w:rsidRDefault="009B7753">
            <w:pPr>
              <w:rPr>
                <w:rFonts w:ascii="Arial" w:hAnsi="Arial" w:cs="Arial"/>
                <w:sz w:val="18"/>
                <w:szCs w:val="18"/>
              </w:rPr>
            </w:pPr>
          </w:p>
        </w:tc>
        <w:tc>
          <w:tcPr>
            <w:tcW w:w="912" w:type="dxa"/>
            <w:tcBorders>
              <w:top w:val="nil"/>
              <w:left w:val="nil"/>
              <w:bottom w:val="nil"/>
              <w:right w:val="nil"/>
            </w:tcBorders>
            <w:vAlign w:val="center"/>
          </w:tcPr>
          <w:p w:rsidR="009B7753" w:rsidRDefault="009B7753">
            <w:pPr>
              <w:rPr>
                <w:rFonts w:ascii="Arial" w:hAnsi="Arial" w:cs="Arial"/>
                <w:sz w:val="18"/>
                <w:szCs w:val="18"/>
              </w:rPr>
            </w:pPr>
          </w:p>
        </w:tc>
        <w:tc>
          <w:tcPr>
            <w:tcW w:w="1004" w:type="dxa"/>
            <w:tcBorders>
              <w:top w:val="nil"/>
              <w:left w:val="nil"/>
              <w:bottom w:val="nil"/>
              <w:right w:val="nil"/>
            </w:tcBorders>
            <w:vAlign w:val="center"/>
          </w:tcPr>
          <w:p w:rsidR="009B7753" w:rsidRDefault="009B7753">
            <w:pPr>
              <w:ind w:right="533"/>
              <w:jc w:val="right"/>
              <w:rPr>
                <w:rFonts w:ascii="Arial" w:hAnsi="Arial" w:cs="Arial"/>
                <w:sz w:val="18"/>
                <w:szCs w:val="18"/>
              </w:rPr>
            </w:pPr>
            <w:r>
              <w:rPr>
                <w:rFonts w:ascii="Arial" w:hAnsi="Arial" w:cs="Arial"/>
                <w:sz w:val="18"/>
                <w:szCs w:val="18"/>
              </w:rPr>
              <w:t>1002</w:t>
            </w:r>
          </w:p>
        </w:tc>
        <w:tc>
          <w:tcPr>
            <w:tcW w:w="3436"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ALBANY</w:t>
                </w:r>
              </w:smartTag>
            </w:smartTag>
          </w:p>
        </w:tc>
        <w:tc>
          <w:tcPr>
            <w:tcW w:w="760" w:type="dxa"/>
            <w:tcBorders>
              <w:top w:val="nil"/>
              <w:left w:val="nil"/>
              <w:bottom w:val="nil"/>
              <w:right w:val="nil"/>
            </w:tcBorders>
            <w:vAlign w:val="center"/>
          </w:tcPr>
          <w:p w:rsidR="009B7753" w:rsidRDefault="009B7753">
            <w:pPr>
              <w:ind w:right="250"/>
              <w:jc w:val="right"/>
              <w:rPr>
                <w:rFonts w:ascii="Arial" w:hAnsi="Arial" w:cs="Arial"/>
                <w:sz w:val="18"/>
                <w:szCs w:val="18"/>
              </w:rPr>
            </w:pPr>
            <w:r>
              <w:rPr>
                <w:rFonts w:ascii="Arial" w:hAnsi="Arial" w:cs="Arial"/>
                <w:sz w:val="18"/>
                <w:szCs w:val="18"/>
              </w:rPr>
              <w:t>NY</w:t>
            </w:r>
          </w:p>
        </w:tc>
      </w:tr>
    </w:tbl>
    <w:p w:rsidR="009B7753" w:rsidRDefault="009B7753">
      <w:pPr>
        <w:widowControl/>
        <w:adjustRightInd w:val="0"/>
        <w:sectPr w:rsidR="009B7753">
          <w:headerReference w:type="even" r:id="rId27"/>
          <w:headerReference w:type="default" r:id="rId28"/>
          <w:footerReference w:type="default" r:id="rId29"/>
          <w:headerReference w:type="first" r:id="rId30"/>
          <w:pgSz w:w="12240" w:h="15840"/>
          <w:pgMar w:top="720" w:right="720" w:bottom="576" w:left="720" w:header="720" w:footer="691" w:gutter="0"/>
          <w:cols w:space="720"/>
          <w:noEndnote/>
        </w:sectPr>
      </w:pPr>
    </w:p>
    <w:tbl>
      <w:tblPr>
        <w:tblW w:w="0" w:type="auto"/>
        <w:tblLayout w:type="fixed"/>
        <w:tblCellMar>
          <w:left w:w="0" w:type="dxa"/>
          <w:right w:w="0" w:type="dxa"/>
        </w:tblCellMar>
        <w:tblLook w:val="0000"/>
      </w:tblPr>
      <w:tblGrid>
        <w:gridCol w:w="998"/>
        <w:gridCol w:w="3480"/>
        <w:gridCol w:w="893"/>
        <w:gridCol w:w="988"/>
        <w:gridCol w:w="3490"/>
        <w:gridCol w:w="731"/>
      </w:tblGrid>
      <w:tr w:rsidR="009B7753">
        <w:trPr>
          <w:trHeight w:hRule="exact" w:val="451"/>
        </w:trPr>
        <w:tc>
          <w:tcPr>
            <w:tcW w:w="998"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lastRenderedPageBreak/>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80"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893"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c>
          <w:tcPr>
            <w:tcW w:w="988"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90"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731"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r>
      <w:tr w:rsidR="009B7753">
        <w:trPr>
          <w:trHeight w:hRule="exact" w:val="859"/>
        </w:trPr>
        <w:tc>
          <w:tcPr>
            <w:tcW w:w="998"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0708</w:t>
            </w:r>
          </w:p>
        </w:tc>
        <w:tc>
          <w:tcPr>
            <w:tcW w:w="3480"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NEW YORK</w:t>
                </w:r>
              </w:smartTag>
            </w:smartTag>
            <w:r>
              <w:rPr>
                <w:rFonts w:ascii="Arial" w:hAnsi="Arial" w:cs="Arial"/>
                <w:b/>
                <w:bCs/>
                <w:sz w:val="18"/>
                <w:szCs w:val="18"/>
              </w:rPr>
              <w:t xml:space="preserve"> (CONTINUED)</w:t>
            </w:r>
          </w:p>
          <w:p w:rsidR="009B7753" w:rsidRDefault="009B7753">
            <w:pPr>
              <w:spacing w:before="144"/>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ALEXANDRIA</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893" w:type="dxa"/>
            <w:tcBorders>
              <w:top w:val="single" w:sz="2" w:space="0" w:color="auto"/>
              <w:left w:val="nil"/>
              <w:bottom w:val="nil"/>
              <w:right w:val="nil"/>
            </w:tcBorders>
            <w:vAlign w:val="bottom"/>
          </w:tcPr>
          <w:p w:rsidR="009B7753" w:rsidRDefault="009B7753">
            <w:pPr>
              <w:ind w:left="283"/>
              <w:rPr>
                <w:rFonts w:ascii="Arial" w:hAnsi="Arial" w:cs="Arial"/>
                <w:sz w:val="18"/>
                <w:szCs w:val="18"/>
              </w:rPr>
            </w:pPr>
            <w:r>
              <w:rPr>
                <w:rFonts w:ascii="Arial" w:hAnsi="Arial" w:cs="Arial"/>
                <w:sz w:val="18"/>
                <w:szCs w:val="18"/>
              </w:rPr>
              <w:t>NY</w:t>
            </w:r>
          </w:p>
        </w:tc>
        <w:tc>
          <w:tcPr>
            <w:tcW w:w="988"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4181</w:t>
            </w:r>
          </w:p>
        </w:tc>
        <w:tc>
          <w:tcPr>
            <w:tcW w:w="3490"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OHIO</w:t>
                </w:r>
              </w:smartTag>
            </w:smartTag>
          </w:p>
          <w:p w:rsidR="009B7753" w:rsidRDefault="009B7753">
            <w:pPr>
              <w:spacing w:before="180"/>
              <w:rPr>
                <w:rFonts w:ascii="Arial" w:hAnsi="Arial" w:cs="Arial"/>
                <w:sz w:val="18"/>
                <w:szCs w:val="18"/>
              </w:rPr>
            </w:pPr>
            <w:r>
              <w:rPr>
                <w:rFonts w:ascii="Arial" w:hAnsi="Arial" w:cs="Arial"/>
                <w:sz w:val="18"/>
                <w:szCs w:val="18"/>
              </w:rPr>
              <w:t xml:space="preserve">AIRBORNE </w:t>
            </w:r>
            <w:smartTag w:uri="urn:schemas-microsoft-com:office:smarttags" w:element="place">
              <w:smartTag w:uri="urn:schemas-microsoft-com:office:smarttags" w:element="PlaceName">
                <w:r>
                  <w:rPr>
                    <w:rFonts w:ascii="Arial" w:hAnsi="Arial" w:cs="Arial"/>
                    <w:sz w:val="18"/>
                    <w:szCs w:val="18"/>
                  </w:rPr>
                  <w:t>AIR</w:t>
                </w:r>
              </w:smartTag>
              <w:r>
                <w:rPr>
                  <w:rFonts w:ascii="Arial" w:hAnsi="Arial" w:cs="Arial"/>
                  <w:sz w:val="18"/>
                  <w:szCs w:val="18"/>
                </w:rPr>
                <w:t xml:space="preserve"> </w:t>
              </w:r>
              <w:smartTag w:uri="urn:schemas-microsoft-com:office:smarttags" w:element="PlaceType">
                <w:r>
                  <w:rPr>
                    <w:rFonts w:ascii="Arial" w:hAnsi="Arial" w:cs="Arial"/>
                    <w:sz w:val="18"/>
                    <w:szCs w:val="18"/>
                  </w:rPr>
                  <w:t>PARK</w:t>
                </w:r>
              </w:smartTag>
            </w:smartTag>
          </w:p>
        </w:tc>
        <w:tc>
          <w:tcPr>
            <w:tcW w:w="731"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0901</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BUFFALO-NIAGARA</w:t>
                </w:r>
              </w:smartTag>
              <w:r>
                <w:rPr>
                  <w:rFonts w:ascii="Arial" w:hAnsi="Arial" w:cs="Arial"/>
                  <w:sz w:val="18"/>
                  <w:szCs w:val="18"/>
                </w:rPr>
                <w:t xml:space="preserve"> </w:t>
              </w:r>
              <w:smartTag w:uri="urn:schemas-microsoft-com:office:smarttags" w:element="PlaceType">
                <w:r>
                  <w:rPr>
                    <w:rFonts w:ascii="Arial" w:hAnsi="Arial" w:cs="Arial"/>
                    <w:sz w:val="18"/>
                    <w:szCs w:val="18"/>
                  </w:rPr>
                  <w:t>FALLS</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4112</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AKRON</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0706</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CAPE</w:t>
                </w:r>
              </w:smartTag>
              <w:r>
                <w:rPr>
                  <w:rFonts w:ascii="Arial" w:hAnsi="Arial" w:cs="Arial"/>
                  <w:sz w:val="18"/>
                  <w:szCs w:val="18"/>
                </w:rPr>
                <w:t xml:space="preserve"> </w:t>
              </w:r>
              <w:smartTag w:uri="urn:schemas-microsoft-com:office:smarttags" w:element="PlaceName">
                <w:r>
                  <w:rPr>
                    <w:rFonts w:ascii="Arial" w:hAnsi="Arial" w:cs="Arial"/>
                    <w:sz w:val="18"/>
                    <w:szCs w:val="18"/>
                  </w:rPr>
                  <w:t>VINCENT</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4108</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ASHTABULA</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0712</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CHAMPLAIN-ROUSES POINT</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4102</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CINCINNATI</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0711</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CHATEAUGAY</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4101</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CLEVELAND</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0714</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CLAYTON</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4103</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COLUMBUS</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1072</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DHL</w:t>
                </w:r>
              </w:smartTag>
              <w:r>
                <w:rPr>
                  <w:rFonts w:ascii="Arial" w:hAnsi="Arial" w:cs="Arial"/>
                  <w:sz w:val="18"/>
                  <w:szCs w:val="18"/>
                </w:rPr>
                <w:t xml:space="preserve">, </w:t>
              </w:r>
              <w:smartTag w:uri="urn:schemas-microsoft-com:office:smarttags" w:element="country-region">
                <w:r>
                  <w:rPr>
                    <w:rFonts w:ascii="Arial" w:hAnsi="Arial" w:cs="Arial"/>
                    <w:sz w:val="18"/>
                    <w:szCs w:val="18"/>
                  </w:rPr>
                  <w:t>JAMAICA</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4109</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CONNEAUT</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1070</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FEDERAL EXPRESS, </w:t>
            </w:r>
            <w:smartTag w:uri="urn:schemas-microsoft-com:office:smarttags" w:element="place">
              <w:smartTag w:uri="urn:schemas-microsoft-com:office:smarttags" w:element="country-region">
                <w:r>
                  <w:rPr>
                    <w:rFonts w:ascii="Arial" w:hAnsi="Arial" w:cs="Arial"/>
                    <w:sz w:val="18"/>
                    <w:szCs w:val="18"/>
                  </w:rPr>
                  <w:t>JAMAICA</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4104</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DAYTON</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0705</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FORT</w:t>
                </w:r>
              </w:smartTag>
              <w:r>
                <w:rPr>
                  <w:rFonts w:ascii="Arial" w:hAnsi="Arial" w:cs="Arial"/>
                  <w:sz w:val="18"/>
                  <w:szCs w:val="18"/>
                </w:rPr>
                <w:t xml:space="preserve"> </w:t>
              </w:r>
              <w:smartTag w:uri="urn:schemas-microsoft-com:office:smarttags" w:element="PlaceName">
                <w:r>
                  <w:rPr>
                    <w:rFonts w:ascii="Arial" w:hAnsi="Arial" w:cs="Arial"/>
                    <w:sz w:val="18"/>
                    <w:szCs w:val="18"/>
                  </w:rPr>
                  <w:t>COVINGTON</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4197</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DHL, </w:t>
            </w:r>
            <w:smartTag w:uri="urn:schemas-microsoft-com:office:smarttags" w:element="place">
              <w:smartTag w:uri="urn:schemas-microsoft-com:office:smarttags" w:element="City">
                <w:r>
                  <w:rPr>
                    <w:rFonts w:ascii="Arial" w:hAnsi="Arial" w:cs="Arial"/>
                    <w:sz w:val="18"/>
                    <w:szCs w:val="18"/>
                  </w:rPr>
                  <w:t>CINCINNATI</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1012</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JOHN</w:t>
                </w:r>
              </w:smartTag>
              <w:r>
                <w:rPr>
                  <w:rFonts w:ascii="Arial" w:hAnsi="Arial" w:cs="Arial"/>
                  <w:sz w:val="18"/>
                  <w:szCs w:val="18"/>
                </w:rPr>
                <w:t xml:space="preserve"> </w:t>
              </w:r>
              <w:smartTag w:uri="urn:schemas-microsoft-com:office:smarttags" w:element="PlaceName">
                <w:r>
                  <w:rPr>
                    <w:rFonts w:ascii="Arial" w:hAnsi="Arial" w:cs="Arial"/>
                    <w:sz w:val="18"/>
                    <w:szCs w:val="18"/>
                  </w:rPr>
                  <w:t>F</w:t>
                </w:r>
              </w:smartTag>
              <w:r>
                <w:rPr>
                  <w:rFonts w:ascii="Arial" w:hAnsi="Arial" w:cs="Arial"/>
                  <w:sz w:val="18"/>
                  <w:szCs w:val="18"/>
                </w:rPr>
                <w:t xml:space="preserve"> </w:t>
              </w:r>
              <w:smartTag w:uri="urn:schemas-microsoft-com:office:smarttags" w:element="PlaceName">
                <w:r>
                  <w:rPr>
                    <w:rFonts w:ascii="Arial" w:hAnsi="Arial" w:cs="Arial"/>
                    <w:sz w:val="18"/>
                    <w:szCs w:val="18"/>
                  </w:rPr>
                  <w:t>KENNEDY</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4195</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EMERY WORLD-WIDE</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0704</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MASSENA</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4111</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FAIRPORT</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1001</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NEW YORK</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4117</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HURON</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0901</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NIAGARA FALLS</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4102</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LAWRENCEBURG</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1071</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NYACC</w:t>
                </w:r>
              </w:smartTag>
              <w:r>
                <w:rPr>
                  <w:rFonts w:ascii="Arial" w:hAnsi="Arial" w:cs="Arial"/>
                  <w:sz w:val="18"/>
                  <w:szCs w:val="18"/>
                </w:rPr>
                <w:t xml:space="preserve">, </w:t>
              </w:r>
              <w:smartTag w:uri="urn:schemas-microsoft-com:office:smarttags" w:element="country-region">
                <w:r>
                  <w:rPr>
                    <w:rFonts w:ascii="Arial" w:hAnsi="Arial" w:cs="Arial"/>
                    <w:sz w:val="18"/>
                    <w:szCs w:val="18"/>
                  </w:rPr>
                  <w:t>JAMAICA</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4121</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LORAIN</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0701</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OGDENSBURG</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4182</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RICKENBACKER</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0904</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OSWEGO</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4105</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SANDUSKY</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0903</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ROCHESTER</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4105</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TOLEDO</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OH</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0712</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ROUSES POINT</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sz w:val="18"/>
                <w:szCs w:val="18"/>
              </w:rPr>
            </w:pPr>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6"/>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0905</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SODUS POINT</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OKLAHOMA</w:t>
                </w:r>
              </w:smartTag>
            </w:smartTag>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0906</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SYRACUSE</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sz w:val="18"/>
                <w:szCs w:val="18"/>
              </w:rPr>
            </w:pPr>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0715</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TROUT</w:t>
                </w:r>
              </w:smartTag>
              <w:r>
                <w:rPr>
                  <w:rFonts w:ascii="Arial" w:hAnsi="Arial" w:cs="Arial"/>
                  <w:sz w:val="18"/>
                  <w:szCs w:val="18"/>
                </w:rPr>
                <w:t xml:space="preserve"> </w:t>
              </w:r>
              <w:smartTag w:uri="urn:schemas-microsoft-com:office:smarttags" w:element="PlaceType">
                <w:r>
                  <w:rPr>
                    <w:rFonts w:ascii="Arial" w:hAnsi="Arial" w:cs="Arial"/>
                    <w:sz w:val="18"/>
                    <w:szCs w:val="18"/>
                  </w:rPr>
                  <w:t>RIVER</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5504</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OKLAHOMA CITY</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OK</w:t>
            </w:r>
          </w:p>
        </w:tc>
      </w:tr>
      <w:tr w:rsidR="009B7753">
        <w:trPr>
          <w:trHeight w:hRule="exact" w:val="316"/>
        </w:trPr>
        <w:tc>
          <w:tcPr>
            <w:tcW w:w="998" w:type="dxa"/>
            <w:tcBorders>
              <w:top w:val="nil"/>
              <w:left w:val="nil"/>
              <w:bottom w:val="nil"/>
              <w:right w:val="nil"/>
            </w:tcBorders>
          </w:tcPr>
          <w:p w:rsidR="009B7753" w:rsidRDefault="009B7753">
            <w:pPr>
              <w:spacing w:after="72"/>
              <w:ind w:right="504"/>
              <w:jc w:val="right"/>
              <w:rPr>
                <w:rFonts w:ascii="Arial" w:hAnsi="Arial" w:cs="Arial"/>
                <w:sz w:val="18"/>
                <w:szCs w:val="18"/>
              </w:rPr>
            </w:pPr>
            <w:r>
              <w:rPr>
                <w:rFonts w:ascii="Arial" w:hAnsi="Arial" w:cs="Arial"/>
                <w:sz w:val="18"/>
                <w:szCs w:val="18"/>
              </w:rPr>
              <w:t>0907</w:t>
            </w:r>
          </w:p>
        </w:tc>
        <w:tc>
          <w:tcPr>
            <w:tcW w:w="3480" w:type="dxa"/>
            <w:tcBorders>
              <w:top w:val="nil"/>
              <w:left w:val="nil"/>
              <w:bottom w:val="nil"/>
              <w:right w:val="nil"/>
            </w:tcBorders>
          </w:tcPr>
          <w:p w:rsidR="009B7753" w:rsidRDefault="009B7753">
            <w:pPr>
              <w:spacing w:after="72"/>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UTICA</w:t>
                </w:r>
              </w:smartTag>
            </w:smartTag>
          </w:p>
        </w:tc>
        <w:tc>
          <w:tcPr>
            <w:tcW w:w="893" w:type="dxa"/>
            <w:tcBorders>
              <w:top w:val="nil"/>
              <w:left w:val="nil"/>
              <w:bottom w:val="nil"/>
              <w:right w:val="nil"/>
            </w:tcBorders>
          </w:tcPr>
          <w:p w:rsidR="009B7753" w:rsidRDefault="009B7753">
            <w:pPr>
              <w:spacing w:after="72"/>
              <w:ind w:right="403"/>
              <w:jc w:val="right"/>
              <w:rPr>
                <w:rFonts w:ascii="Arial" w:hAnsi="Arial" w:cs="Arial"/>
                <w:sz w:val="18"/>
                <w:szCs w:val="18"/>
              </w:rPr>
            </w:pPr>
            <w:r>
              <w:rPr>
                <w:rFonts w:ascii="Arial" w:hAnsi="Arial" w:cs="Arial"/>
                <w:sz w:val="18"/>
                <w:szCs w:val="18"/>
              </w:rPr>
              <w:t>NY</w:t>
            </w:r>
          </w:p>
        </w:tc>
        <w:tc>
          <w:tcPr>
            <w:tcW w:w="988" w:type="dxa"/>
            <w:tcBorders>
              <w:top w:val="nil"/>
              <w:left w:val="nil"/>
              <w:bottom w:val="nil"/>
              <w:right w:val="nil"/>
            </w:tcBorders>
          </w:tcPr>
          <w:p w:rsidR="009B7753" w:rsidRDefault="009B7753">
            <w:pPr>
              <w:spacing w:after="72"/>
              <w:ind w:right="508"/>
              <w:jc w:val="right"/>
              <w:rPr>
                <w:rFonts w:ascii="Arial" w:hAnsi="Arial" w:cs="Arial"/>
                <w:sz w:val="18"/>
                <w:szCs w:val="18"/>
              </w:rPr>
            </w:pPr>
            <w:r>
              <w:rPr>
                <w:rFonts w:ascii="Arial" w:hAnsi="Arial" w:cs="Arial"/>
                <w:sz w:val="18"/>
                <w:szCs w:val="18"/>
              </w:rPr>
              <w:t>5505</w:t>
            </w:r>
          </w:p>
        </w:tc>
        <w:tc>
          <w:tcPr>
            <w:tcW w:w="3490" w:type="dxa"/>
            <w:tcBorders>
              <w:top w:val="nil"/>
              <w:left w:val="nil"/>
              <w:bottom w:val="nil"/>
              <w:right w:val="nil"/>
            </w:tcBorders>
          </w:tcPr>
          <w:p w:rsidR="009B7753" w:rsidRDefault="009B7753">
            <w:pPr>
              <w:spacing w:after="72"/>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TULSA</w:t>
                </w:r>
              </w:smartTag>
            </w:smartTag>
          </w:p>
        </w:tc>
        <w:tc>
          <w:tcPr>
            <w:tcW w:w="731" w:type="dxa"/>
            <w:tcBorders>
              <w:top w:val="nil"/>
              <w:left w:val="nil"/>
              <w:bottom w:val="nil"/>
              <w:right w:val="nil"/>
            </w:tcBorders>
          </w:tcPr>
          <w:p w:rsidR="009B7753" w:rsidRDefault="009B7753">
            <w:pPr>
              <w:spacing w:after="72"/>
              <w:ind w:left="129"/>
              <w:rPr>
                <w:rFonts w:ascii="Arial" w:hAnsi="Arial" w:cs="Arial"/>
                <w:sz w:val="18"/>
                <w:szCs w:val="18"/>
              </w:rPr>
            </w:pPr>
            <w:r>
              <w:rPr>
                <w:rFonts w:ascii="Arial" w:hAnsi="Arial" w:cs="Arial"/>
                <w:sz w:val="18"/>
                <w:szCs w:val="18"/>
              </w:rPr>
              <w:t>OK</w:t>
            </w:r>
          </w:p>
        </w:tc>
      </w:tr>
      <w:tr w:rsidR="009B7753">
        <w:trPr>
          <w:trHeight w:hRule="exact" w:val="725"/>
        </w:trPr>
        <w:tc>
          <w:tcPr>
            <w:tcW w:w="998" w:type="dxa"/>
            <w:tcBorders>
              <w:top w:val="nil"/>
              <w:left w:val="nil"/>
              <w:bottom w:val="nil"/>
              <w:right w:val="nil"/>
            </w:tcBorders>
            <w:vAlign w:val="bottom"/>
          </w:tcPr>
          <w:p w:rsidR="009B7753" w:rsidRDefault="009B7753">
            <w:pPr>
              <w:ind w:right="504"/>
              <w:jc w:val="right"/>
              <w:rPr>
                <w:rFonts w:ascii="Arial" w:hAnsi="Arial" w:cs="Arial"/>
                <w:sz w:val="18"/>
                <w:szCs w:val="18"/>
              </w:rPr>
            </w:pPr>
            <w:r>
              <w:rPr>
                <w:rFonts w:ascii="Arial" w:hAnsi="Arial" w:cs="Arial"/>
                <w:sz w:val="18"/>
                <w:szCs w:val="18"/>
              </w:rPr>
              <w:t>1511</w:t>
            </w:r>
          </w:p>
        </w:tc>
        <w:tc>
          <w:tcPr>
            <w:tcW w:w="3480"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NORTH CAROLINA</w:t>
                </w:r>
              </w:smartTag>
            </w:smartTag>
          </w:p>
          <w:p w:rsidR="009B7753" w:rsidRDefault="009B7753">
            <w:pPr>
              <w:spacing w:before="180"/>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BEAUFORT-MOREHEAD</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893" w:type="dxa"/>
            <w:tcBorders>
              <w:top w:val="nil"/>
              <w:left w:val="nil"/>
              <w:bottom w:val="nil"/>
              <w:right w:val="nil"/>
            </w:tcBorders>
            <w:vAlign w:val="bottom"/>
          </w:tcPr>
          <w:p w:rsidR="009B7753" w:rsidRDefault="009B7753">
            <w:pPr>
              <w:ind w:right="403"/>
              <w:jc w:val="right"/>
              <w:rPr>
                <w:rFonts w:ascii="Arial" w:hAnsi="Arial" w:cs="Arial"/>
                <w:sz w:val="18"/>
                <w:szCs w:val="18"/>
              </w:rPr>
            </w:pPr>
            <w:r>
              <w:rPr>
                <w:rFonts w:ascii="Arial" w:hAnsi="Arial" w:cs="Arial"/>
                <w:sz w:val="18"/>
                <w:szCs w:val="18"/>
              </w:rPr>
              <w:t>NC</w:t>
            </w:r>
          </w:p>
        </w:tc>
        <w:tc>
          <w:tcPr>
            <w:tcW w:w="988" w:type="dxa"/>
            <w:tcBorders>
              <w:top w:val="nil"/>
              <w:left w:val="nil"/>
              <w:bottom w:val="nil"/>
              <w:right w:val="nil"/>
            </w:tcBorders>
            <w:vAlign w:val="bottom"/>
          </w:tcPr>
          <w:p w:rsidR="009B7753" w:rsidRDefault="009B7753">
            <w:pPr>
              <w:ind w:right="508"/>
              <w:jc w:val="right"/>
              <w:rPr>
                <w:rFonts w:ascii="Arial" w:hAnsi="Arial" w:cs="Arial"/>
                <w:sz w:val="18"/>
                <w:szCs w:val="18"/>
              </w:rPr>
            </w:pPr>
            <w:r>
              <w:rPr>
                <w:rFonts w:ascii="Arial" w:hAnsi="Arial" w:cs="Arial"/>
                <w:sz w:val="18"/>
                <w:szCs w:val="18"/>
              </w:rPr>
              <w:t>2901</w:t>
            </w:r>
          </w:p>
        </w:tc>
        <w:tc>
          <w:tcPr>
            <w:tcW w:w="3490"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OREGON</w:t>
                </w:r>
              </w:smartTag>
            </w:smartTag>
          </w:p>
          <w:p w:rsidR="009B7753" w:rsidRDefault="009B7753">
            <w:pPr>
              <w:spacing w:before="180"/>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ASTORIA</w:t>
                </w:r>
              </w:smartTag>
            </w:smartTag>
          </w:p>
        </w:tc>
        <w:tc>
          <w:tcPr>
            <w:tcW w:w="731" w:type="dxa"/>
            <w:tcBorders>
              <w:top w:val="nil"/>
              <w:left w:val="nil"/>
              <w:bottom w:val="nil"/>
              <w:right w:val="nil"/>
            </w:tcBorders>
            <w:vAlign w:val="bottom"/>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1512</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CHARLOTTE</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NC</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2903</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COOS</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1503</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DURHAM</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NC</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2903</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EMPIRE</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1506</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REIDSVILLE</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NC</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2991</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FEDERAL EXPRESS, </w:t>
            </w:r>
            <w:smartTag w:uri="urn:schemas-microsoft-com:office:smarttags" w:element="place">
              <w:smartTag w:uri="urn:schemas-microsoft-com:office:smarttags" w:element="City">
                <w:r>
                  <w:rPr>
                    <w:rFonts w:ascii="Arial" w:hAnsi="Arial" w:cs="Arial"/>
                    <w:sz w:val="18"/>
                    <w:szCs w:val="18"/>
                  </w:rPr>
                  <w:t>PORTLAND</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1501</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WILMINGTON</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NC</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2981</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KINGSLEY FIELD, </w:t>
            </w:r>
            <w:smartTag w:uri="urn:schemas-microsoft-com:office:smarttags" w:element="place">
              <w:smartTag w:uri="urn:schemas-microsoft-com:office:smarttags" w:element="City">
                <w:r>
                  <w:rPr>
                    <w:rFonts w:ascii="Arial" w:hAnsi="Arial" w:cs="Arial"/>
                    <w:sz w:val="18"/>
                    <w:szCs w:val="18"/>
                  </w:rPr>
                  <w:t>KLAMATH FALLS</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1502</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WINSTON-SALEM</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NC</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2904</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LINNTON</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6"/>
        </w:trPr>
        <w:tc>
          <w:tcPr>
            <w:tcW w:w="998" w:type="dxa"/>
            <w:tcBorders>
              <w:top w:val="nil"/>
              <w:left w:val="nil"/>
              <w:bottom w:val="nil"/>
              <w:right w:val="nil"/>
            </w:tcBorders>
            <w:vAlign w:val="center"/>
          </w:tcPr>
          <w:p w:rsidR="009B7753" w:rsidRDefault="009B7753">
            <w:pPr>
              <w:rPr>
                <w:rFonts w:ascii="Arial" w:hAnsi="Arial" w:cs="Arial"/>
                <w:sz w:val="18"/>
                <w:szCs w:val="18"/>
              </w:rPr>
            </w:pPr>
          </w:p>
        </w:tc>
        <w:tc>
          <w:tcPr>
            <w:tcW w:w="3480" w:type="dxa"/>
            <w:tcBorders>
              <w:top w:val="nil"/>
              <w:left w:val="nil"/>
              <w:bottom w:val="nil"/>
              <w:right w:val="nil"/>
            </w:tcBorders>
            <w:vAlign w:val="center"/>
          </w:tcPr>
          <w:p w:rsidR="009B7753" w:rsidRDefault="009B7753">
            <w:pPr>
              <w:rPr>
                <w:rFonts w:ascii="Arial" w:hAnsi="Arial" w:cs="Arial"/>
                <w:sz w:val="18"/>
                <w:szCs w:val="18"/>
              </w:rPr>
            </w:pPr>
          </w:p>
        </w:tc>
        <w:tc>
          <w:tcPr>
            <w:tcW w:w="893" w:type="dxa"/>
            <w:tcBorders>
              <w:top w:val="nil"/>
              <w:left w:val="nil"/>
              <w:bottom w:val="nil"/>
              <w:right w:val="nil"/>
            </w:tcBorders>
            <w:vAlign w:val="center"/>
          </w:tcPr>
          <w:p w:rsidR="009B7753" w:rsidRDefault="009B7753">
            <w:pPr>
              <w:rPr>
                <w:rFonts w:ascii="Arial" w:hAnsi="Arial" w:cs="Arial"/>
                <w:sz w:val="18"/>
                <w:szCs w:val="18"/>
              </w:rPr>
            </w:pP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2903</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MILLINGTON</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11"/>
        </w:trPr>
        <w:tc>
          <w:tcPr>
            <w:tcW w:w="998" w:type="dxa"/>
            <w:tcBorders>
              <w:top w:val="nil"/>
              <w:left w:val="nil"/>
              <w:bottom w:val="nil"/>
              <w:right w:val="nil"/>
            </w:tcBorders>
            <w:vAlign w:val="center"/>
          </w:tcPr>
          <w:p w:rsidR="009B7753" w:rsidRDefault="009B7753">
            <w:pPr>
              <w:rPr>
                <w:rFonts w:ascii="Arial" w:hAnsi="Arial" w:cs="Arial"/>
                <w:sz w:val="18"/>
                <w:szCs w:val="18"/>
              </w:rPr>
            </w:pPr>
          </w:p>
        </w:tc>
        <w:tc>
          <w:tcPr>
            <w:tcW w:w="3480"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NORTH DAKOTA</w:t>
                </w:r>
              </w:smartTag>
            </w:smartTag>
          </w:p>
        </w:tc>
        <w:tc>
          <w:tcPr>
            <w:tcW w:w="893" w:type="dxa"/>
            <w:tcBorders>
              <w:top w:val="nil"/>
              <w:left w:val="nil"/>
              <w:bottom w:val="nil"/>
              <w:right w:val="nil"/>
            </w:tcBorders>
            <w:vAlign w:val="center"/>
          </w:tcPr>
          <w:p w:rsidR="009B7753" w:rsidRDefault="009B7753">
            <w:pPr>
              <w:rPr>
                <w:rFonts w:ascii="Arial" w:hAnsi="Arial" w:cs="Arial"/>
                <w:sz w:val="18"/>
                <w:szCs w:val="18"/>
              </w:rPr>
            </w:pP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2902</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NEWPORT</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7"/>
        </w:trPr>
        <w:tc>
          <w:tcPr>
            <w:tcW w:w="998" w:type="dxa"/>
            <w:tcBorders>
              <w:top w:val="nil"/>
              <w:left w:val="nil"/>
              <w:bottom w:val="nil"/>
              <w:right w:val="nil"/>
            </w:tcBorders>
            <w:vAlign w:val="center"/>
          </w:tcPr>
          <w:p w:rsidR="009B7753" w:rsidRDefault="009B7753">
            <w:pPr>
              <w:rPr>
                <w:rFonts w:ascii="Arial" w:hAnsi="Arial" w:cs="Arial"/>
                <w:sz w:val="18"/>
                <w:szCs w:val="18"/>
              </w:rPr>
            </w:pPr>
          </w:p>
        </w:tc>
        <w:tc>
          <w:tcPr>
            <w:tcW w:w="3480" w:type="dxa"/>
            <w:tcBorders>
              <w:top w:val="nil"/>
              <w:left w:val="nil"/>
              <w:bottom w:val="nil"/>
              <w:right w:val="nil"/>
            </w:tcBorders>
            <w:vAlign w:val="center"/>
          </w:tcPr>
          <w:p w:rsidR="009B7753" w:rsidRDefault="009B7753">
            <w:pPr>
              <w:rPr>
                <w:rFonts w:ascii="Arial" w:hAnsi="Arial" w:cs="Arial"/>
                <w:sz w:val="18"/>
                <w:szCs w:val="18"/>
              </w:rPr>
            </w:pPr>
          </w:p>
        </w:tc>
        <w:tc>
          <w:tcPr>
            <w:tcW w:w="893" w:type="dxa"/>
            <w:tcBorders>
              <w:top w:val="nil"/>
              <w:left w:val="nil"/>
              <w:bottom w:val="nil"/>
              <w:right w:val="nil"/>
            </w:tcBorders>
            <w:vAlign w:val="center"/>
          </w:tcPr>
          <w:p w:rsidR="009B7753" w:rsidRDefault="009B7753">
            <w:pPr>
              <w:rPr>
                <w:rFonts w:ascii="Arial" w:hAnsi="Arial" w:cs="Arial"/>
                <w:sz w:val="18"/>
                <w:szCs w:val="18"/>
              </w:rPr>
            </w:pP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2903</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NORTH BEND</w:t>
              </w:r>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3410</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AMBROSE</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2904</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PORTLAND</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3413</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ANTLER</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2902</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TOLEDO</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OR</w:t>
            </w:r>
          </w:p>
        </w:tc>
      </w:tr>
      <w:tr w:rsidR="009B7753">
        <w:trPr>
          <w:trHeight w:hRule="exact" w:val="206"/>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3421</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CARBURY</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sz w:val="18"/>
                <w:szCs w:val="18"/>
              </w:rPr>
            </w:pPr>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3422</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DUNSEITH</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PENNSYLVANIA</w:t>
                </w:r>
              </w:smartTag>
            </w:smartTag>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3481</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FARGO</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sz w:val="18"/>
                <w:szCs w:val="18"/>
              </w:rPr>
            </w:pPr>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3417</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FORTUNA</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1181</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ALLENTOWN</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3408</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HANNAH</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1181</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BETHLEHEM</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3415</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HANSBORO</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1102</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CHESTER</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3481</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HECTOR AIRPORT-FARGO</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1181</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EASTON</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3416</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MAIDA</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4106</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ERIE</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3404</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NECHE</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1109</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HARRISBURG</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3420</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NOONAN</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1181</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LEHIGH</w:t>
                </w:r>
              </w:smartTag>
              <w:r>
                <w:rPr>
                  <w:rFonts w:ascii="Arial" w:hAnsi="Arial" w:cs="Arial"/>
                  <w:sz w:val="18"/>
                  <w:szCs w:val="18"/>
                </w:rPr>
                <w:t xml:space="preserve"> </w:t>
              </w:r>
              <w:smartTag w:uri="urn:schemas-microsoft-com:office:smarttags" w:element="PlaceType">
                <w:r>
                  <w:rPr>
                    <w:rFonts w:ascii="Arial" w:hAnsi="Arial" w:cs="Arial"/>
                    <w:sz w:val="18"/>
                    <w:szCs w:val="18"/>
                  </w:rPr>
                  <w:t>VALLEY</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3406</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NORTH GATE</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1118</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MARCUS HOOK</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3401</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PEMBINA</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1101</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PHILADELPHIA</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3403</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PORTAL</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1108</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PHILADELPHIA</w:t>
                </w:r>
              </w:smartTag>
              <w:r>
                <w:rPr>
                  <w:rFonts w:ascii="Arial" w:hAnsi="Arial" w:cs="Arial"/>
                  <w:sz w:val="18"/>
                  <w:szCs w:val="18"/>
                </w:rPr>
                <w:t xml:space="preserve"> </w:t>
              </w:r>
              <w:smartTag w:uri="urn:schemas-microsoft-com:office:smarttags" w:element="PlaceName">
                <w:r>
                  <w:rPr>
                    <w:rFonts w:ascii="Arial" w:hAnsi="Arial" w:cs="Arial"/>
                    <w:sz w:val="18"/>
                    <w:szCs w:val="18"/>
                  </w:rPr>
                  <w:t>INT'L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3409</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SARLES</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1104</w:t>
            </w:r>
          </w:p>
        </w:tc>
        <w:tc>
          <w:tcPr>
            <w:tcW w:w="349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PITTSBURGH</w:t>
                </w:r>
              </w:smartTag>
            </w:smartTag>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3414</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SHERWOOD</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ind w:right="508"/>
              <w:jc w:val="right"/>
              <w:rPr>
                <w:rFonts w:ascii="Arial" w:hAnsi="Arial" w:cs="Arial"/>
                <w:sz w:val="18"/>
                <w:szCs w:val="18"/>
              </w:rPr>
            </w:pPr>
            <w:r>
              <w:rPr>
                <w:rFonts w:ascii="Arial" w:hAnsi="Arial" w:cs="Arial"/>
                <w:sz w:val="18"/>
                <w:szCs w:val="18"/>
              </w:rPr>
              <w:t>1106</w:t>
            </w:r>
          </w:p>
        </w:tc>
        <w:tc>
          <w:tcPr>
            <w:tcW w:w="349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WILKES-BARRE/SCRANTON</w:t>
            </w:r>
          </w:p>
        </w:tc>
        <w:tc>
          <w:tcPr>
            <w:tcW w:w="731" w:type="dxa"/>
            <w:tcBorders>
              <w:top w:val="nil"/>
              <w:left w:val="nil"/>
              <w:bottom w:val="nil"/>
              <w:right w:val="nil"/>
            </w:tcBorders>
            <w:vAlign w:val="center"/>
          </w:tcPr>
          <w:p w:rsidR="009B7753" w:rsidRDefault="009B7753">
            <w:pPr>
              <w:ind w:left="129"/>
              <w:rPr>
                <w:rFonts w:ascii="Arial" w:hAnsi="Arial" w:cs="Arial"/>
                <w:sz w:val="18"/>
                <w:szCs w:val="18"/>
              </w:rPr>
            </w:pPr>
            <w:r>
              <w:rPr>
                <w:rFonts w:ascii="Arial" w:hAnsi="Arial" w:cs="Arial"/>
                <w:sz w:val="18"/>
                <w:szCs w:val="18"/>
              </w:rPr>
              <w:t>PA</w:t>
            </w:r>
          </w:p>
        </w:tc>
      </w:tr>
      <w:tr w:rsidR="009B7753">
        <w:trPr>
          <w:trHeight w:hRule="exact" w:val="201"/>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3405</w:t>
            </w:r>
          </w:p>
        </w:tc>
        <w:tc>
          <w:tcPr>
            <w:tcW w:w="348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ST JOHN</w:t>
                </w:r>
              </w:smartTag>
            </w:smartTag>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sz w:val="18"/>
                <w:szCs w:val="18"/>
              </w:rPr>
            </w:pPr>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3407</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WALHALLA</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sz w:val="18"/>
                <w:szCs w:val="18"/>
              </w:rPr>
            </w:pPr>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52"/>
        </w:trPr>
        <w:tc>
          <w:tcPr>
            <w:tcW w:w="998" w:type="dxa"/>
            <w:tcBorders>
              <w:top w:val="nil"/>
              <w:left w:val="nil"/>
              <w:bottom w:val="nil"/>
              <w:right w:val="nil"/>
            </w:tcBorders>
            <w:vAlign w:val="center"/>
          </w:tcPr>
          <w:p w:rsidR="009B7753" w:rsidRDefault="009B7753">
            <w:pPr>
              <w:ind w:right="504"/>
              <w:jc w:val="right"/>
              <w:rPr>
                <w:rFonts w:ascii="Arial" w:hAnsi="Arial" w:cs="Arial"/>
                <w:sz w:val="18"/>
                <w:szCs w:val="18"/>
              </w:rPr>
            </w:pPr>
            <w:r>
              <w:rPr>
                <w:rFonts w:ascii="Arial" w:hAnsi="Arial" w:cs="Arial"/>
                <w:sz w:val="18"/>
                <w:szCs w:val="18"/>
              </w:rPr>
              <w:t>3419</w:t>
            </w:r>
          </w:p>
        </w:tc>
        <w:tc>
          <w:tcPr>
            <w:tcW w:w="348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WESTHOPE</w:t>
            </w:r>
          </w:p>
        </w:tc>
        <w:tc>
          <w:tcPr>
            <w:tcW w:w="893" w:type="dxa"/>
            <w:tcBorders>
              <w:top w:val="nil"/>
              <w:left w:val="nil"/>
              <w:bottom w:val="nil"/>
              <w:right w:val="nil"/>
            </w:tcBorders>
            <w:vAlign w:val="center"/>
          </w:tcPr>
          <w:p w:rsidR="009B7753" w:rsidRDefault="009B7753">
            <w:pPr>
              <w:ind w:right="403"/>
              <w:jc w:val="right"/>
              <w:rPr>
                <w:rFonts w:ascii="Arial" w:hAnsi="Arial" w:cs="Arial"/>
                <w:sz w:val="18"/>
                <w:szCs w:val="18"/>
              </w:rPr>
            </w:pPr>
            <w:r>
              <w:rPr>
                <w:rFonts w:ascii="Arial" w:hAnsi="Arial" w:cs="Arial"/>
                <w:sz w:val="18"/>
                <w:szCs w:val="18"/>
              </w:rPr>
              <w:t>ND</w:t>
            </w:r>
          </w:p>
        </w:tc>
        <w:tc>
          <w:tcPr>
            <w:tcW w:w="988" w:type="dxa"/>
            <w:tcBorders>
              <w:top w:val="nil"/>
              <w:left w:val="nil"/>
              <w:bottom w:val="nil"/>
              <w:right w:val="nil"/>
            </w:tcBorders>
            <w:vAlign w:val="center"/>
          </w:tcPr>
          <w:p w:rsidR="009B7753" w:rsidRDefault="009B7753">
            <w:pPr>
              <w:rPr>
                <w:rFonts w:ascii="Arial" w:hAnsi="Arial" w:cs="Arial"/>
                <w:sz w:val="18"/>
                <w:szCs w:val="18"/>
              </w:rPr>
            </w:pPr>
          </w:p>
        </w:tc>
        <w:tc>
          <w:tcPr>
            <w:tcW w:w="3490" w:type="dxa"/>
            <w:tcBorders>
              <w:top w:val="nil"/>
              <w:left w:val="nil"/>
              <w:bottom w:val="nil"/>
              <w:right w:val="nil"/>
            </w:tcBorders>
            <w:vAlign w:val="center"/>
          </w:tcPr>
          <w:p w:rsidR="009B7753" w:rsidRDefault="009B7753">
            <w:pPr>
              <w:rPr>
                <w:rFonts w:ascii="Arial" w:hAnsi="Arial" w:cs="Arial"/>
                <w:sz w:val="18"/>
                <w:szCs w:val="18"/>
              </w:rPr>
            </w:pPr>
          </w:p>
        </w:tc>
        <w:tc>
          <w:tcPr>
            <w:tcW w:w="731" w:type="dxa"/>
            <w:tcBorders>
              <w:top w:val="nil"/>
              <w:left w:val="nil"/>
              <w:bottom w:val="nil"/>
              <w:right w:val="nil"/>
            </w:tcBorders>
            <w:vAlign w:val="center"/>
          </w:tcPr>
          <w:p w:rsidR="009B7753" w:rsidRDefault="009B7753">
            <w:pPr>
              <w:rPr>
                <w:rFonts w:ascii="Arial" w:hAnsi="Arial" w:cs="Arial"/>
                <w:sz w:val="18"/>
                <w:szCs w:val="18"/>
              </w:rPr>
            </w:pPr>
          </w:p>
        </w:tc>
      </w:tr>
    </w:tbl>
    <w:p w:rsidR="009B7753" w:rsidRDefault="009B7753">
      <w:pPr>
        <w:widowControl/>
        <w:adjustRightInd w:val="0"/>
        <w:sectPr w:rsidR="009B7753">
          <w:headerReference w:type="even" r:id="rId31"/>
          <w:headerReference w:type="default" r:id="rId32"/>
          <w:footerReference w:type="even" r:id="rId33"/>
          <w:headerReference w:type="first" r:id="rId34"/>
          <w:pgSz w:w="12240" w:h="15840"/>
          <w:pgMar w:top="720" w:right="720" w:bottom="576" w:left="720" w:header="720" w:footer="346" w:gutter="0"/>
          <w:cols w:space="720"/>
          <w:noEndnote/>
        </w:sectPr>
      </w:pPr>
    </w:p>
    <w:tbl>
      <w:tblPr>
        <w:tblW w:w="0" w:type="auto"/>
        <w:tblLayout w:type="fixed"/>
        <w:tblCellMar>
          <w:left w:w="0" w:type="dxa"/>
          <w:right w:w="0" w:type="dxa"/>
        </w:tblCellMar>
        <w:tblLook w:val="0000"/>
      </w:tblPr>
      <w:tblGrid>
        <w:gridCol w:w="1027"/>
        <w:gridCol w:w="3048"/>
        <w:gridCol w:w="1152"/>
        <w:gridCol w:w="859"/>
        <w:gridCol w:w="3461"/>
        <w:gridCol w:w="1033"/>
      </w:tblGrid>
      <w:tr w:rsidR="009B7753">
        <w:trPr>
          <w:trHeight w:hRule="exact" w:val="451"/>
        </w:trPr>
        <w:tc>
          <w:tcPr>
            <w:tcW w:w="1027"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lastRenderedPageBreak/>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048"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1152"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c>
          <w:tcPr>
            <w:tcW w:w="859"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61"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1033"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r>
      <w:tr w:rsidR="009B7753">
        <w:trPr>
          <w:trHeight w:hRule="exact" w:val="850"/>
        </w:trPr>
        <w:tc>
          <w:tcPr>
            <w:tcW w:w="1027"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4901</w:t>
            </w:r>
          </w:p>
        </w:tc>
        <w:tc>
          <w:tcPr>
            <w:tcW w:w="3048"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r>
                <w:rPr>
                  <w:rFonts w:ascii="Arial" w:hAnsi="Arial" w:cs="Arial"/>
                  <w:b/>
                  <w:bCs/>
                  <w:sz w:val="18"/>
                  <w:szCs w:val="18"/>
                </w:rPr>
                <w:t>PUERTO RICO</w:t>
              </w:r>
            </w:smartTag>
          </w:p>
          <w:p w:rsidR="009B7753" w:rsidRDefault="009B7753">
            <w:pPr>
              <w:spacing w:before="180"/>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AGUADILLA</w:t>
                </w:r>
              </w:smartTag>
            </w:smartTag>
          </w:p>
        </w:tc>
        <w:tc>
          <w:tcPr>
            <w:tcW w:w="1152" w:type="dxa"/>
            <w:tcBorders>
              <w:top w:val="single" w:sz="2" w:space="0" w:color="auto"/>
              <w:left w:val="nil"/>
              <w:bottom w:val="nil"/>
              <w:right w:val="nil"/>
            </w:tcBorders>
            <w:vAlign w:val="bottom"/>
          </w:tcPr>
          <w:p w:rsidR="009B7753" w:rsidRDefault="009B7753">
            <w:pPr>
              <w:jc w:val="center"/>
              <w:rPr>
                <w:rFonts w:ascii="Arial" w:hAnsi="Arial" w:cs="Arial"/>
                <w:sz w:val="18"/>
                <w:szCs w:val="18"/>
              </w:rPr>
            </w:pPr>
            <w:r>
              <w:rPr>
                <w:rFonts w:ascii="Arial" w:hAnsi="Arial" w:cs="Arial"/>
                <w:sz w:val="18"/>
                <w:szCs w:val="18"/>
              </w:rPr>
              <w:t xml:space="preserve">  PR</w:t>
            </w:r>
          </w:p>
        </w:tc>
        <w:tc>
          <w:tcPr>
            <w:tcW w:w="859" w:type="dxa"/>
            <w:tcBorders>
              <w:top w:val="single" w:sz="2" w:space="0" w:color="auto"/>
              <w:left w:val="nil"/>
              <w:bottom w:val="nil"/>
              <w:right w:val="nil"/>
            </w:tcBorders>
            <w:vAlign w:val="bottom"/>
          </w:tcPr>
          <w:p w:rsidR="009B7753" w:rsidRDefault="009B7753">
            <w:pPr>
              <w:jc w:val="center"/>
              <w:rPr>
                <w:rFonts w:ascii="Arial" w:hAnsi="Arial" w:cs="Arial"/>
                <w:sz w:val="18"/>
                <w:szCs w:val="18"/>
              </w:rPr>
            </w:pPr>
            <w:r>
              <w:rPr>
                <w:rFonts w:ascii="Arial" w:hAnsi="Arial" w:cs="Arial"/>
                <w:sz w:val="18"/>
                <w:szCs w:val="18"/>
              </w:rPr>
              <w:t>2305</w:t>
            </w:r>
          </w:p>
        </w:tc>
        <w:tc>
          <w:tcPr>
            <w:tcW w:w="3461" w:type="dxa"/>
            <w:tcBorders>
              <w:top w:val="single" w:sz="2" w:space="0" w:color="auto"/>
              <w:left w:val="nil"/>
              <w:bottom w:val="nil"/>
              <w:right w:val="nil"/>
            </w:tcBorders>
            <w:vAlign w:val="bottom"/>
          </w:tcPr>
          <w:p w:rsidR="009B7753" w:rsidRDefault="009B7753">
            <w:pPr>
              <w:ind w:left="114"/>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TEXAS</w:t>
                </w:r>
              </w:smartTag>
            </w:smartTag>
            <w:r>
              <w:rPr>
                <w:rFonts w:ascii="Arial" w:hAnsi="Arial" w:cs="Arial"/>
                <w:b/>
                <w:bCs/>
                <w:sz w:val="18"/>
                <w:szCs w:val="18"/>
              </w:rPr>
              <w:t xml:space="preserve"> (CONTINUED)</w:t>
            </w:r>
          </w:p>
          <w:p w:rsidR="009B7753" w:rsidRDefault="009B7753">
            <w:pPr>
              <w:spacing w:before="144"/>
              <w:ind w:left="114"/>
              <w:rPr>
                <w:rFonts w:ascii="Arial" w:hAnsi="Arial" w:cs="Arial"/>
                <w:sz w:val="18"/>
                <w:szCs w:val="18"/>
              </w:rPr>
            </w:pPr>
            <w:r>
              <w:rPr>
                <w:rFonts w:ascii="Arial" w:hAnsi="Arial" w:cs="Arial"/>
                <w:sz w:val="18"/>
                <w:szCs w:val="18"/>
              </w:rPr>
              <w:t xml:space="preserve">  </w:t>
            </w:r>
            <w:smartTag w:uri="urn:schemas-microsoft-com:office:smarttags" w:element="place">
              <w:smartTag w:uri="urn:schemas-microsoft-com:office:smarttags" w:element="State">
                <w:r>
                  <w:rPr>
                    <w:rFonts w:ascii="Arial" w:hAnsi="Arial" w:cs="Arial"/>
                    <w:sz w:val="18"/>
                    <w:szCs w:val="18"/>
                  </w:rPr>
                  <w:t>HIDALGO</w:t>
                </w:r>
              </w:smartTag>
            </w:smartTag>
          </w:p>
        </w:tc>
        <w:tc>
          <w:tcPr>
            <w:tcW w:w="1033"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4904</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FAJARDO</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5301</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HOUSTON</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4905</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GUANICA</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5309</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HOUSTON</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4912</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GUAYANILLA</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5312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INGLESIDE TERMINAL</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4906</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HUMACAO</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2304</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LAREDO</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4911</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JOBOS</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5503</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LUBBOCK</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4907</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MAYAGUEZ</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5582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MIDLAND</w:t>
                </w:r>
              </w:smartTag>
              <w:r>
                <w:rPr>
                  <w:rFonts w:ascii="Arial" w:hAnsi="Arial" w:cs="Arial"/>
                  <w:sz w:val="18"/>
                  <w:szCs w:val="18"/>
                </w:rPr>
                <w:t xml:space="preserve"> </w:t>
              </w:r>
              <w:smartTag w:uri="urn:schemas-microsoft-com:office:smarttags" w:element="PlaceName">
                <w:r>
                  <w:rPr>
                    <w:rFonts w:ascii="Arial" w:hAnsi="Arial" w:cs="Arial"/>
                    <w:sz w:val="18"/>
                    <w:szCs w:val="18"/>
                  </w:rPr>
                  <w:t>INT'L</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4908</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PONCE</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2103</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ORANGE</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4909</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SAN JUAN</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5312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PORT ARANSAS</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4913</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SAN JUAN</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PR</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2101</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PORT ARTHUR</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sz w:val="18"/>
                <w:szCs w:val="18"/>
              </w:rPr>
            </w:pPr>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2301</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PORT ISABEL</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11"/>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PlaceName">
                <w:r>
                  <w:rPr>
                    <w:rFonts w:ascii="Arial" w:hAnsi="Arial" w:cs="Arial"/>
                    <w:b/>
                    <w:bCs/>
                    <w:sz w:val="18"/>
                    <w:szCs w:val="18"/>
                  </w:rPr>
                  <w:t>RHODE</w:t>
                </w:r>
              </w:smartTag>
              <w:r>
                <w:rPr>
                  <w:rFonts w:ascii="Arial" w:hAnsi="Arial" w:cs="Arial"/>
                  <w:b/>
                  <w:bCs/>
                  <w:sz w:val="18"/>
                  <w:szCs w:val="18"/>
                </w:rPr>
                <w:t xml:space="preserve"> </w:t>
              </w:r>
              <w:smartTag w:uri="urn:schemas-microsoft-com:office:smarttags" w:element="PlaceType">
                <w:r>
                  <w:rPr>
                    <w:rFonts w:ascii="Arial" w:hAnsi="Arial" w:cs="Arial"/>
                    <w:b/>
                    <w:bCs/>
                    <w:sz w:val="18"/>
                    <w:szCs w:val="18"/>
                  </w:rPr>
                  <w:t>ISLAND</w:t>
                </w:r>
              </w:smartTag>
            </w:smartTag>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5313</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PORT LAVACA</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6"/>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sz w:val="18"/>
                <w:szCs w:val="18"/>
              </w:rPr>
            </w:pPr>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2104</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 xml:space="preserve">PORT </w:t>
            </w:r>
            <w:smartTag w:uri="urn:schemas-microsoft-com:office:smarttags" w:element="place">
              <w:r>
                <w:rPr>
                  <w:rFonts w:ascii="Arial" w:hAnsi="Arial" w:cs="Arial"/>
                  <w:sz w:val="18"/>
                  <w:szCs w:val="18"/>
                </w:rPr>
                <w:t>NECHES</w:t>
              </w:r>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0503</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MELLVILLE</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RI</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2403</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PRESIDIO</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0501</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NEWPORT</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RI</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2309</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PROGRESSO</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0503</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PORTSMOUTH</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RI</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2307</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RIO GRANDE</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0502</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PROVIDENCE</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RI</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2310</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ROMA</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sz w:val="18"/>
                <w:szCs w:val="18"/>
              </w:rPr>
            </w:pPr>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2102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SABINE</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16"/>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SOUTH CAROLINA</w:t>
                </w:r>
              </w:smartTag>
            </w:smartTag>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2308</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SAN ANTONIO</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sz w:val="18"/>
                <w:szCs w:val="18"/>
              </w:rPr>
            </w:pPr>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5306</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TEXAS</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1601</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CHARLESTON</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SC</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2402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YSLETA</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TX</w:t>
            </w:r>
          </w:p>
        </w:tc>
      </w:tr>
      <w:tr w:rsidR="009B7753">
        <w:trPr>
          <w:trHeight w:hRule="exact" w:val="206"/>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1604</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COLUMBIA</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SC</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1602</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GEORGETOWN</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SC</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ind w:left="207"/>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UTAH</w:t>
                </w:r>
              </w:smartTag>
            </w:smartTag>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1603</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GREENVILLE-SPARTANBURG</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SC</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316"/>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sz w:val="18"/>
                <w:szCs w:val="18"/>
              </w:rPr>
            </w:pP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p>
        </w:tc>
        <w:tc>
          <w:tcPr>
            <w:tcW w:w="859" w:type="dxa"/>
            <w:tcBorders>
              <w:top w:val="nil"/>
              <w:left w:val="nil"/>
              <w:bottom w:val="nil"/>
              <w:right w:val="nil"/>
            </w:tcBorders>
          </w:tcPr>
          <w:p w:rsidR="009B7753" w:rsidRDefault="009B7753">
            <w:pPr>
              <w:spacing w:after="72"/>
              <w:ind w:right="230"/>
              <w:jc w:val="right"/>
              <w:rPr>
                <w:rFonts w:ascii="Arial" w:hAnsi="Arial" w:cs="Arial"/>
                <w:sz w:val="18"/>
                <w:szCs w:val="18"/>
              </w:rPr>
            </w:pPr>
            <w:r>
              <w:rPr>
                <w:rFonts w:ascii="Arial" w:hAnsi="Arial" w:cs="Arial"/>
                <w:sz w:val="18"/>
                <w:szCs w:val="18"/>
              </w:rPr>
              <w:t>3303</w:t>
            </w:r>
          </w:p>
        </w:tc>
        <w:tc>
          <w:tcPr>
            <w:tcW w:w="3461" w:type="dxa"/>
            <w:tcBorders>
              <w:top w:val="nil"/>
              <w:left w:val="nil"/>
              <w:bottom w:val="nil"/>
              <w:right w:val="nil"/>
            </w:tcBorders>
          </w:tcPr>
          <w:p w:rsidR="009B7753" w:rsidRDefault="009B7753">
            <w:pPr>
              <w:spacing w:after="72"/>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SALT</w:t>
                </w:r>
              </w:smartTag>
              <w:r>
                <w:rPr>
                  <w:rFonts w:ascii="Arial" w:hAnsi="Arial" w:cs="Arial"/>
                  <w:sz w:val="18"/>
                  <w:szCs w:val="18"/>
                </w:rPr>
                <w:t xml:space="preserve"> </w:t>
              </w:r>
              <w:smartTag w:uri="urn:schemas-microsoft-com:office:smarttags" w:element="PlaceType">
                <w:r>
                  <w:rPr>
                    <w:rFonts w:ascii="Arial" w:hAnsi="Arial" w:cs="Arial"/>
                    <w:sz w:val="18"/>
                    <w:szCs w:val="18"/>
                  </w:rPr>
                  <w:t>LAKE</w:t>
                </w:r>
              </w:smartTag>
              <w:r>
                <w:rPr>
                  <w:rFonts w:ascii="Arial" w:hAnsi="Arial" w:cs="Arial"/>
                  <w:sz w:val="18"/>
                  <w:szCs w:val="18"/>
                </w:rPr>
                <w:t xml:space="preserve"> </w:t>
              </w:r>
              <w:smartTag w:uri="urn:schemas-microsoft-com:office:smarttags" w:element="PlaceType">
                <w:r>
                  <w:rPr>
                    <w:rFonts w:ascii="Arial" w:hAnsi="Arial" w:cs="Arial"/>
                    <w:sz w:val="18"/>
                    <w:szCs w:val="18"/>
                  </w:rPr>
                  <w:t>CITY</w:t>
                </w:r>
              </w:smartTag>
            </w:smartTag>
          </w:p>
        </w:tc>
        <w:tc>
          <w:tcPr>
            <w:tcW w:w="1033" w:type="dxa"/>
            <w:tcBorders>
              <w:top w:val="nil"/>
              <w:left w:val="nil"/>
              <w:bottom w:val="nil"/>
              <w:right w:val="nil"/>
            </w:tcBorders>
          </w:tcPr>
          <w:p w:rsidR="009B7753" w:rsidRDefault="009B7753">
            <w:pPr>
              <w:spacing w:after="72"/>
              <w:ind w:left="346"/>
              <w:rPr>
                <w:rFonts w:ascii="Arial" w:hAnsi="Arial" w:cs="Arial"/>
                <w:sz w:val="18"/>
                <w:szCs w:val="18"/>
              </w:rPr>
            </w:pPr>
            <w:r>
              <w:rPr>
                <w:rFonts w:ascii="Arial" w:hAnsi="Arial" w:cs="Arial"/>
                <w:sz w:val="18"/>
                <w:szCs w:val="18"/>
              </w:rPr>
              <w:t>UT</w:t>
            </w:r>
          </w:p>
        </w:tc>
      </w:tr>
      <w:tr w:rsidR="009B7753">
        <w:trPr>
          <w:trHeight w:hRule="exact" w:val="725"/>
        </w:trPr>
        <w:tc>
          <w:tcPr>
            <w:tcW w:w="1027" w:type="dxa"/>
            <w:tcBorders>
              <w:top w:val="nil"/>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2008</w:t>
            </w:r>
          </w:p>
        </w:tc>
        <w:tc>
          <w:tcPr>
            <w:tcW w:w="3048" w:type="dxa"/>
            <w:tcBorders>
              <w:top w:val="nil"/>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TENNESSEE</w:t>
                </w:r>
              </w:smartTag>
            </w:smartTag>
          </w:p>
          <w:p w:rsidR="009B7753" w:rsidRDefault="009B7753">
            <w:pPr>
              <w:spacing w:before="180"/>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CHATTANOOGA</w:t>
                </w:r>
              </w:smartTag>
            </w:smartTag>
          </w:p>
        </w:tc>
        <w:tc>
          <w:tcPr>
            <w:tcW w:w="1152" w:type="dxa"/>
            <w:tcBorders>
              <w:top w:val="nil"/>
              <w:left w:val="nil"/>
              <w:bottom w:val="nil"/>
              <w:right w:val="nil"/>
            </w:tcBorders>
            <w:vAlign w:val="bottom"/>
          </w:tcPr>
          <w:p w:rsidR="009B7753" w:rsidRDefault="009B7753">
            <w:pPr>
              <w:ind w:right="393"/>
              <w:jc w:val="right"/>
              <w:rPr>
                <w:rFonts w:ascii="Arial" w:hAnsi="Arial" w:cs="Arial"/>
                <w:sz w:val="18"/>
                <w:szCs w:val="18"/>
              </w:rPr>
            </w:pPr>
            <w:r>
              <w:rPr>
                <w:rFonts w:ascii="Arial" w:hAnsi="Arial" w:cs="Arial"/>
                <w:sz w:val="18"/>
                <w:szCs w:val="18"/>
              </w:rPr>
              <w:t>TN</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p>
        </w:tc>
        <w:tc>
          <w:tcPr>
            <w:tcW w:w="3461" w:type="dxa"/>
            <w:tcBorders>
              <w:top w:val="nil"/>
              <w:left w:val="nil"/>
              <w:bottom w:val="nil"/>
              <w:right w:val="nil"/>
            </w:tcBorders>
          </w:tcPr>
          <w:p w:rsidR="009B7753" w:rsidRDefault="009B7753">
            <w:pPr>
              <w:spacing w:before="108" w:after="396"/>
              <w:ind w:left="207"/>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VERMONT</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2095</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FEDERAL EXPRESS, </w:t>
            </w:r>
            <w:smartTag w:uri="urn:schemas-microsoft-com:office:smarttags" w:element="place">
              <w:smartTag w:uri="urn:schemas-microsoft-com:office:smarttags" w:element="City">
                <w:r>
                  <w:rPr>
                    <w:rFonts w:ascii="Arial" w:hAnsi="Arial" w:cs="Arial"/>
                    <w:sz w:val="18"/>
                    <w:szCs w:val="18"/>
                  </w:rPr>
                  <w:t>MEMPHIS</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TN</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0206</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BEECHER</w:t>
                </w:r>
              </w:smartTag>
              <w:r>
                <w:rPr>
                  <w:rFonts w:ascii="Arial" w:hAnsi="Arial" w:cs="Arial"/>
                  <w:sz w:val="18"/>
                  <w:szCs w:val="18"/>
                </w:rPr>
                <w:t xml:space="preserve"> </w:t>
              </w:r>
              <w:smartTag w:uri="urn:schemas-microsoft-com:office:smarttags" w:element="PlaceType">
                <w:r>
                  <w:rPr>
                    <w:rFonts w:ascii="Arial" w:hAnsi="Arial" w:cs="Arial"/>
                    <w:sz w:val="18"/>
                    <w:szCs w:val="18"/>
                  </w:rPr>
                  <w:t>FALLS</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VT</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2016</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KNOXVILLE</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TN</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0207</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BURLINGTON</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VT</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2006</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MEMPHIS</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TN</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0209</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DERBY</w:t>
                </w:r>
              </w:smartTag>
            </w:smartTag>
            <w:r>
              <w:rPr>
                <w:rFonts w:ascii="Arial" w:hAnsi="Arial" w:cs="Arial"/>
                <w:sz w:val="18"/>
                <w:szCs w:val="18"/>
              </w:rPr>
              <w:t xml:space="preserve"> LINE</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VT</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2007</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NASHVILLE</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TN</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0212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HIGHGATE SPRINGS/ALBURG</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VT</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sz w:val="18"/>
                <w:szCs w:val="18"/>
              </w:rPr>
            </w:pPr>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0211</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NORTON</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VT</w:t>
            </w:r>
          </w:p>
        </w:tc>
      </w:tr>
      <w:tr w:rsidR="009B7753">
        <w:trPr>
          <w:trHeight w:hRule="exact" w:val="206"/>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vAlign w:val="center"/>
          </w:tcPr>
          <w:p w:rsidR="009B7753" w:rsidRDefault="009B7753">
            <w:pPr>
              <w:rPr>
                <w:rFonts w:ascii="Arial" w:hAnsi="Arial" w:cs="Arial"/>
                <w:sz w:val="18"/>
                <w:szCs w:val="18"/>
              </w:rPr>
            </w:pPr>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0203</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RICHFORD</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VT</w:t>
            </w:r>
          </w:p>
        </w:tc>
      </w:tr>
      <w:tr w:rsidR="009B7753">
        <w:trPr>
          <w:trHeight w:hRule="exact" w:val="322"/>
        </w:trPr>
        <w:tc>
          <w:tcPr>
            <w:tcW w:w="1027" w:type="dxa"/>
            <w:tcBorders>
              <w:top w:val="nil"/>
              <w:left w:val="nil"/>
              <w:bottom w:val="nil"/>
              <w:right w:val="nil"/>
            </w:tcBorders>
            <w:vAlign w:val="center"/>
          </w:tcPr>
          <w:p w:rsidR="009B7753" w:rsidRDefault="009B7753">
            <w:pPr>
              <w:rPr>
                <w:rFonts w:ascii="Arial" w:hAnsi="Arial" w:cs="Arial"/>
                <w:sz w:val="18"/>
                <w:szCs w:val="18"/>
              </w:rPr>
            </w:pPr>
          </w:p>
        </w:tc>
        <w:tc>
          <w:tcPr>
            <w:tcW w:w="3048" w:type="dxa"/>
            <w:tcBorders>
              <w:top w:val="nil"/>
              <w:left w:val="nil"/>
              <w:bottom w:val="nil"/>
              <w:right w:val="nil"/>
            </w:tcBorders>
          </w:tcPr>
          <w:p w:rsidR="009B7753" w:rsidRDefault="009B7753">
            <w:pPr>
              <w:spacing w:after="72"/>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TEXAS</w:t>
                </w:r>
              </w:smartTag>
            </w:smartTag>
          </w:p>
        </w:tc>
        <w:tc>
          <w:tcPr>
            <w:tcW w:w="1152" w:type="dxa"/>
            <w:tcBorders>
              <w:top w:val="nil"/>
              <w:left w:val="nil"/>
              <w:bottom w:val="nil"/>
              <w:right w:val="nil"/>
            </w:tcBorders>
            <w:vAlign w:val="center"/>
          </w:tcPr>
          <w:p w:rsidR="009B7753" w:rsidRDefault="009B7753">
            <w:pPr>
              <w:rPr>
                <w:rFonts w:ascii="Arial" w:hAnsi="Arial" w:cs="Arial"/>
                <w:sz w:val="18"/>
                <w:szCs w:val="18"/>
              </w:rPr>
            </w:pPr>
          </w:p>
        </w:tc>
        <w:tc>
          <w:tcPr>
            <w:tcW w:w="859" w:type="dxa"/>
            <w:tcBorders>
              <w:top w:val="nil"/>
              <w:left w:val="nil"/>
              <w:bottom w:val="nil"/>
              <w:right w:val="nil"/>
            </w:tcBorders>
          </w:tcPr>
          <w:p w:rsidR="009B7753" w:rsidRDefault="009B7753">
            <w:pPr>
              <w:spacing w:after="72"/>
              <w:ind w:right="230"/>
              <w:jc w:val="right"/>
              <w:rPr>
                <w:rFonts w:ascii="Arial" w:hAnsi="Arial" w:cs="Arial"/>
                <w:sz w:val="18"/>
                <w:szCs w:val="18"/>
              </w:rPr>
            </w:pPr>
            <w:r>
              <w:rPr>
                <w:rFonts w:ascii="Arial" w:hAnsi="Arial" w:cs="Arial"/>
                <w:sz w:val="18"/>
                <w:szCs w:val="18"/>
              </w:rPr>
              <w:t>0201</w:t>
            </w:r>
          </w:p>
        </w:tc>
        <w:tc>
          <w:tcPr>
            <w:tcW w:w="3461" w:type="dxa"/>
            <w:tcBorders>
              <w:top w:val="nil"/>
              <w:left w:val="nil"/>
              <w:bottom w:val="nil"/>
              <w:right w:val="nil"/>
            </w:tcBorders>
          </w:tcPr>
          <w:p w:rsidR="009B7753" w:rsidRDefault="009B7753">
            <w:pPr>
              <w:spacing w:after="72"/>
              <w:ind w:left="207"/>
              <w:rPr>
                <w:rFonts w:ascii="Arial" w:hAnsi="Arial" w:cs="Arial"/>
                <w:sz w:val="18"/>
                <w:szCs w:val="18"/>
              </w:rPr>
            </w:pPr>
            <w:smartTag w:uri="urn:schemas-microsoft-com:office:smarttags" w:element="place">
              <w:r>
                <w:rPr>
                  <w:rFonts w:ascii="Arial" w:hAnsi="Arial" w:cs="Arial"/>
                  <w:sz w:val="18"/>
                  <w:szCs w:val="18"/>
                </w:rPr>
                <w:t>ST ALBANS</w:t>
              </w:r>
            </w:smartTag>
          </w:p>
        </w:tc>
        <w:tc>
          <w:tcPr>
            <w:tcW w:w="1033" w:type="dxa"/>
            <w:tcBorders>
              <w:top w:val="nil"/>
              <w:left w:val="nil"/>
              <w:bottom w:val="nil"/>
              <w:right w:val="nil"/>
            </w:tcBorders>
          </w:tcPr>
          <w:p w:rsidR="009B7753" w:rsidRDefault="009B7753">
            <w:pPr>
              <w:spacing w:after="72"/>
              <w:ind w:left="346"/>
              <w:rPr>
                <w:rFonts w:ascii="Arial" w:hAnsi="Arial" w:cs="Arial"/>
                <w:sz w:val="18"/>
                <w:szCs w:val="18"/>
              </w:rPr>
            </w:pPr>
            <w:r>
              <w:rPr>
                <w:rFonts w:ascii="Arial" w:hAnsi="Arial" w:cs="Arial"/>
                <w:sz w:val="18"/>
                <w:szCs w:val="18"/>
              </w:rPr>
              <w:t>VT</w:t>
            </w:r>
          </w:p>
        </w:tc>
      </w:tr>
      <w:tr w:rsidR="009B7753">
        <w:trPr>
          <w:trHeight w:hRule="exact" w:val="316"/>
        </w:trPr>
        <w:tc>
          <w:tcPr>
            <w:tcW w:w="1027" w:type="dxa"/>
            <w:tcBorders>
              <w:top w:val="nil"/>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5502</w:t>
            </w:r>
          </w:p>
        </w:tc>
        <w:tc>
          <w:tcPr>
            <w:tcW w:w="3048" w:type="dxa"/>
            <w:tcBorders>
              <w:top w:val="nil"/>
              <w:left w:val="nil"/>
              <w:bottom w:val="nil"/>
              <w:right w:val="nil"/>
            </w:tcBorders>
            <w:vAlign w:val="bottom"/>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AMARILLO</w:t>
                </w:r>
              </w:smartTag>
            </w:smartTag>
          </w:p>
        </w:tc>
        <w:tc>
          <w:tcPr>
            <w:tcW w:w="1152" w:type="dxa"/>
            <w:tcBorders>
              <w:top w:val="nil"/>
              <w:left w:val="nil"/>
              <w:bottom w:val="nil"/>
              <w:right w:val="nil"/>
            </w:tcBorders>
            <w:vAlign w:val="bottom"/>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bottom"/>
          </w:tcPr>
          <w:p w:rsidR="009B7753" w:rsidRDefault="009B7753">
            <w:pPr>
              <w:ind w:left="207"/>
              <w:rPr>
                <w:rFonts w:ascii="Arial" w:hAnsi="Arial" w:cs="Arial"/>
                <w:b/>
                <w:bCs/>
                <w:sz w:val="18"/>
                <w:szCs w:val="18"/>
              </w:rPr>
            </w:pPr>
            <w:smartTag w:uri="urn:schemas-microsoft-com:office:smarttags" w:element="place">
              <w:smartTag w:uri="urn:schemas-microsoft-com:office:smarttags" w:element="PlaceName">
                <w:r>
                  <w:rPr>
                    <w:rFonts w:ascii="Arial" w:hAnsi="Arial" w:cs="Arial"/>
                    <w:b/>
                    <w:bCs/>
                    <w:sz w:val="18"/>
                    <w:szCs w:val="18"/>
                  </w:rPr>
                  <w:t>VIRGIN</w:t>
                </w:r>
              </w:smartTag>
              <w:r>
                <w:rPr>
                  <w:rFonts w:ascii="Arial" w:hAnsi="Arial" w:cs="Arial"/>
                  <w:b/>
                  <w:bCs/>
                  <w:sz w:val="18"/>
                  <w:szCs w:val="18"/>
                </w:rPr>
                <w:t xml:space="preserve"> </w:t>
              </w:r>
              <w:smartTag w:uri="urn:schemas-microsoft-com:office:smarttags" w:element="PlaceType">
                <w:r>
                  <w:rPr>
                    <w:rFonts w:ascii="Arial" w:hAnsi="Arial" w:cs="Arial"/>
                    <w:b/>
                    <w:bCs/>
                    <w:sz w:val="18"/>
                    <w:szCs w:val="18"/>
                  </w:rPr>
                  <w:t>ISLANDS</w:t>
                </w:r>
              </w:smartTag>
            </w:smartTag>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5506</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AUSTIN</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5301</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BAYTOWN</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5101</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CHARLOTTE AMALIE</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VI</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2104</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BEAUMONT</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5104</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CHRISTIANSTED</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VI</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2301</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BROWNSVILLE</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5103</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CORAL</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VI</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2301</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CAMERON</w:t>
                </w:r>
              </w:smartTag>
              <w:r>
                <w:rPr>
                  <w:rFonts w:ascii="Arial" w:hAnsi="Arial" w:cs="Arial"/>
                  <w:sz w:val="18"/>
                  <w:szCs w:val="18"/>
                </w:rPr>
                <w:t xml:space="preserve"> </w:t>
              </w:r>
              <w:smartTag w:uri="urn:schemas-microsoft-com:office:smarttags" w:element="PlaceName">
                <w:r>
                  <w:rPr>
                    <w:rFonts w:ascii="Arial" w:hAnsi="Arial" w:cs="Arial"/>
                    <w:sz w:val="18"/>
                    <w:szCs w:val="18"/>
                  </w:rPr>
                  <w:t>COUNTY</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5102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CRUZ</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VI</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5312</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CORPUS CHRISTI</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5105</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FREDERIKSTED</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VI</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5501</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DALLAS-FORT WORTH</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rPr>
                <w:rFonts w:ascii="Arial" w:hAnsi="Arial" w:cs="Arial"/>
                <w:sz w:val="18"/>
                <w:szCs w:val="18"/>
              </w:rPr>
            </w:pPr>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6"/>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2302</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DEL RIO</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rPr>
                <w:rFonts w:ascii="Arial" w:hAnsi="Arial" w:cs="Arial"/>
                <w:sz w:val="18"/>
                <w:szCs w:val="18"/>
              </w:rPr>
            </w:pPr>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2303</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EAGLEPASS</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ind w:left="207"/>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VIRGINIA</w:t>
                </w:r>
              </w:smartTag>
            </w:smartTag>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2402</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EL PASO</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rPr>
                <w:rFonts w:ascii="Arial" w:hAnsi="Arial" w:cs="Arial"/>
                <w:sz w:val="18"/>
                <w:szCs w:val="18"/>
              </w:rPr>
            </w:pP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p>
        </w:tc>
        <w:tc>
          <w:tcPr>
            <w:tcW w:w="1033"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2404</w:t>
            </w:r>
          </w:p>
        </w:tc>
        <w:tc>
          <w:tcPr>
            <w:tcW w:w="3048"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FABENS</w:t>
            </w:r>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5402</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ALEXANDRIA</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VA</w:t>
            </w:r>
          </w:p>
        </w:tc>
      </w:tr>
      <w:tr w:rsidR="009B7753">
        <w:trPr>
          <w:trHeight w:hRule="exact" w:val="207"/>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5501</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FORT WORTH</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1404</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r>
                <w:rPr>
                  <w:rFonts w:ascii="Arial" w:hAnsi="Arial" w:cs="Arial"/>
                  <w:sz w:val="18"/>
                  <w:szCs w:val="18"/>
                </w:rPr>
                <w:t>APPOMATTOX RIVER</w:t>
              </w:r>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VA</w:t>
            </w:r>
          </w:p>
        </w:tc>
      </w:tr>
      <w:tr w:rsidR="009B7753">
        <w:trPr>
          <w:trHeight w:hRule="exact" w:val="201"/>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5311</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FREEPORT</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1406</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CAPE</w:t>
                </w:r>
              </w:smartTag>
              <w:r>
                <w:rPr>
                  <w:rFonts w:ascii="Arial" w:hAnsi="Arial" w:cs="Arial"/>
                  <w:sz w:val="18"/>
                  <w:szCs w:val="18"/>
                </w:rPr>
                <w:t xml:space="preserve"> </w:t>
              </w:r>
              <w:smartTag w:uri="urn:schemas-microsoft-com:office:smarttags" w:element="PlaceName">
                <w:r>
                  <w:rPr>
                    <w:rFonts w:ascii="Arial" w:hAnsi="Arial" w:cs="Arial"/>
                    <w:sz w:val="18"/>
                    <w:szCs w:val="18"/>
                  </w:rPr>
                  <w:t>CHARLES</w:t>
                </w:r>
              </w:smartTag>
            </w:smartTag>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VA</w:t>
            </w:r>
          </w:p>
        </w:tc>
      </w:tr>
      <w:tr w:rsidR="009B7753">
        <w:trPr>
          <w:trHeight w:hRule="exact" w:val="203"/>
        </w:trPr>
        <w:tc>
          <w:tcPr>
            <w:tcW w:w="1027"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5310</w:t>
            </w:r>
          </w:p>
        </w:tc>
        <w:tc>
          <w:tcPr>
            <w:tcW w:w="3048"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GALVESTON</w:t>
                </w:r>
              </w:smartTag>
            </w:smartTag>
          </w:p>
        </w:tc>
        <w:tc>
          <w:tcPr>
            <w:tcW w:w="1152" w:type="dxa"/>
            <w:tcBorders>
              <w:top w:val="nil"/>
              <w:left w:val="nil"/>
              <w:bottom w:val="nil"/>
              <w:right w:val="nil"/>
            </w:tcBorders>
            <w:vAlign w:val="center"/>
          </w:tcPr>
          <w:p w:rsidR="009B7753" w:rsidRDefault="009B7753">
            <w:pPr>
              <w:ind w:right="393"/>
              <w:jc w:val="right"/>
              <w:rPr>
                <w:rFonts w:ascii="Arial" w:hAnsi="Arial" w:cs="Arial"/>
                <w:sz w:val="18"/>
                <w:szCs w:val="18"/>
              </w:rPr>
            </w:pPr>
            <w:r>
              <w:rPr>
                <w:rFonts w:ascii="Arial" w:hAnsi="Arial" w:cs="Arial"/>
                <w:sz w:val="18"/>
                <w:szCs w:val="18"/>
              </w:rPr>
              <w:t>TX</w:t>
            </w:r>
          </w:p>
        </w:tc>
        <w:tc>
          <w:tcPr>
            <w:tcW w:w="859" w:type="dxa"/>
            <w:tcBorders>
              <w:top w:val="nil"/>
              <w:left w:val="nil"/>
              <w:bottom w:val="nil"/>
              <w:right w:val="nil"/>
            </w:tcBorders>
            <w:vAlign w:val="center"/>
          </w:tcPr>
          <w:p w:rsidR="009B7753" w:rsidRDefault="009B7753">
            <w:pPr>
              <w:ind w:right="230"/>
              <w:jc w:val="right"/>
              <w:rPr>
                <w:rFonts w:ascii="Arial" w:hAnsi="Arial" w:cs="Arial"/>
                <w:sz w:val="18"/>
                <w:szCs w:val="18"/>
              </w:rPr>
            </w:pPr>
            <w:r>
              <w:rPr>
                <w:rFonts w:ascii="Arial" w:hAnsi="Arial" w:cs="Arial"/>
                <w:sz w:val="18"/>
                <w:szCs w:val="18"/>
              </w:rPr>
              <w:t>1410</w:t>
            </w:r>
          </w:p>
        </w:tc>
        <w:tc>
          <w:tcPr>
            <w:tcW w:w="3461" w:type="dxa"/>
            <w:tcBorders>
              <w:top w:val="nil"/>
              <w:left w:val="nil"/>
              <w:bottom w:val="nil"/>
              <w:right w:val="nil"/>
            </w:tcBorders>
            <w:vAlign w:val="center"/>
          </w:tcPr>
          <w:p w:rsidR="009B7753" w:rsidRDefault="009B7753">
            <w:pPr>
              <w:ind w:left="207"/>
              <w:rPr>
                <w:rFonts w:ascii="Arial" w:hAnsi="Arial" w:cs="Arial"/>
                <w:sz w:val="18"/>
                <w:szCs w:val="18"/>
              </w:rPr>
            </w:pPr>
            <w:r>
              <w:rPr>
                <w:rFonts w:ascii="Arial" w:hAnsi="Arial" w:cs="Arial"/>
                <w:sz w:val="18"/>
                <w:szCs w:val="18"/>
              </w:rPr>
              <w:t>FRONT ROYAL</w:t>
            </w:r>
          </w:p>
        </w:tc>
        <w:tc>
          <w:tcPr>
            <w:tcW w:w="1033" w:type="dxa"/>
            <w:tcBorders>
              <w:top w:val="nil"/>
              <w:left w:val="nil"/>
              <w:bottom w:val="nil"/>
              <w:right w:val="nil"/>
            </w:tcBorders>
            <w:vAlign w:val="center"/>
          </w:tcPr>
          <w:p w:rsidR="009B7753" w:rsidRDefault="009B7753">
            <w:pPr>
              <w:ind w:left="346"/>
              <w:rPr>
                <w:rFonts w:ascii="Arial" w:hAnsi="Arial" w:cs="Arial"/>
                <w:sz w:val="18"/>
                <w:szCs w:val="18"/>
              </w:rPr>
            </w:pPr>
            <w:r>
              <w:rPr>
                <w:rFonts w:ascii="Arial" w:hAnsi="Arial" w:cs="Arial"/>
                <w:sz w:val="18"/>
                <w:szCs w:val="18"/>
              </w:rPr>
              <w:t>VA</w:t>
            </w:r>
          </w:p>
        </w:tc>
      </w:tr>
    </w:tbl>
    <w:p w:rsidR="009B7753" w:rsidRDefault="009B7753">
      <w:pPr>
        <w:widowControl/>
        <w:adjustRightInd w:val="0"/>
        <w:sectPr w:rsidR="009B7753">
          <w:headerReference w:type="even" r:id="rId35"/>
          <w:headerReference w:type="default" r:id="rId36"/>
          <w:footerReference w:type="default" r:id="rId37"/>
          <w:headerReference w:type="first" r:id="rId38"/>
          <w:pgSz w:w="12240" w:h="15840"/>
          <w:pgMar w:top="720" w:right="720" w:bottom="576" w:left="720" w:header="720" w:footer="526" w:gutter="0"/>
          <w:cols w:space="720"/>
          <w:noEndnote/>
        </w:sectPr>
      </w:pPr>
    </w:p>
    <w:tbl>
      <w:tblPr>
        <w:tblW w:w="0" w:type="auto"/>
        <w:tblLayout w:type="fixed"/>
        <w:tblCellMar>
          <w:left w:w="0" w:type="dxa"/>
          <w:right w:w="0" w:type="dxa"/>
        </w:tblCellMar>
        <w:tblLook w:val="0000"/>
      </w:tblPr>
      <w:tblGrid>
        <w:gridCol w:w="1022"/>
        <w:gridCol w:w="3470"/>
        <w:gridCol w:w="903"/>
        <w:gridCol w:w="1003"/>
        <w:gridCol w:w="3451"/>
        <w:gridCol w:w="736"/>
      </w:tblGrid>
      <w:tr w:rsidR="009B7753">
        <w:trPr>
          <w:trHeight w:hRule="exact" w:val="451"/>
        </w:trPr>
        <w:tc>
          <w:tcPr>
            <w:tcW w:w="1022"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lastRenderedPageBreak/>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70"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903"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c>
          <w:tcPr>
            <w:tcW w:w="1003" w:type="dxa"/>
            <w:tcBorders>
              <w:top w:val="single" w:sz="2" w:space="0" w:color="auto"/>
              <w:left w:val="nil"/>
              <w:bottom w:val="single" w:sz="2" w:space="0" w:color="auto"/>
              <w:right w:val="nil"/>
            </w:tcBorders>
            <w:vAlign w:val="center"/>
          </w:tcPr>
          <w:p w:rsidR="009B7753" w:rsidRDefault="009B7753">
            <w:pPr>
              <w:jc w:val="center"/>
              <w:rPr>
                <w:rFonts w:ascii="Arial" w:hAnsi="Arial" w:cs="Arial"/>
                <w:b/>
                <w:bCs/>
                <w:sz w:val="18"/>
                <w:szCs w:val="18"/>
              </w:rPr>
            </w:pPr>
            <w:r>
              <w:rPr>
                <w:rFonts w:ascii="Arial" w:hAnsi="Arial" w:cs="Arial"/>
                <w:b/>
                <w:bCs/>
                <w:sz w:val="18"/>
                <w:szCs w:val="18"/>
              </w:rPr>
              <w:t>PORT</w:t>
            </w:r>
          </w:p>
          <w:p w:rsidR="009B7753" w:rsidRDefault="009B7753">
            <w:pPr>
              <w:jc w:val="center"/>
              <w:rPr>
                <w:rFonts w:ascii="Arial" w:hAnsi="Arial" w:cs="Arial"/>
                <w:b/>
                <w:bCs/>
                <w:sz w:val="18"/>
                <w:szCs w:val="18"/>
              </w:rPr>
            </w:pPr>
            <w:r>
              <w:rPr>
                <w:rFonts w:ascii="Arial" w:hAnsi="Arial" w:cs="Arial"/>
                <w:b/>
                <w:bCs/>
                <w:sz w:val="18"/>
                <w:szCs w:val="18"/>
              </w:rPr>
              <w:t>CODE</w:t>
            </w:r>
          </w:p>
        </w:tc>
        <w:tc>
          <w:tcPr>
            <w:tcW w:w="3451"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CITY</w:t>
            </w:r>
          </w:p>
        </w:tc>
        <w:tc>
          <w:tcPr>
            <w:tcW w:w="736" w:type="dxa"/>
            <w:tcBorders>
              <w:top w:val="single" w:sz="2" w:space="0" w:color="auto"/>
              <w:left w:val="nil"/>
              <w:bottom w:val="single" w:sz="2" w:space="0" w:color="auto"/>
              <w:right w:val="nil"/>
            </w:tcBorders>
            <w:vAlign w:val="bottom"/>
          </w:tcPr>
          <w:p w:rsidR="009B7753" w:rsidRDefault="009B7753">
            <w:pPr>
              <w:rPr>
                <w:rFonts w:ascii="Arial" w:hAnsi="Arial" w:cs="Arial"/>
                <w:b/>
                <w:bCs/>
                <w:sz w:val="18"/>
                <w:szCs w:val="18"/>
              </w:rPr>
            </w:pPr>
            <w:r>
              <w:rPr>
                <w:rFonts w:ascii="Arial" w:hAnsi="Arial" w:cs="Arial"/>
                <w:b/>
                <w:bCs/>
                <w:sz w:val="18"/>
                <w:szCs w:val="18"/>
              </w:rPr>
              <w:t>STATE</w:t>
            </w:r>
          </w:p>
        </w:tc>
      </w:tr>
      <w:tr w:rsidR="009B7753">
        <w:trPr>
          <w:trHeight w:hRule="exact" w:val="845"/>
        </w:trPr>
        <w:tc>
          <w:tcPr>
            <w:tcW w:w="1022"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1408</w:t>
            </w:r>
          </w:p>
        </w:tc>
        <w:tc>
          <w:tcPr>
            <w:tcW w:w="3470"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VIRGINIA</w:t>
                </w:r>
              </w:smartTag>
            </w:smartTag>
            <w:r>
              <w:rPr>
                <w:rFonts w:ascii="Arial" w:hAnsi="Arial" w:cs="Arial"/>
                <w:b/>
                <w:bCs/>
                <w:sz w:val="18"/>
                <w:szCs w:val="18"/>
              </w:rPr>
              <w:t xml:space="preserve"> (CONTINUED)</w:t>
            </w:r>
          </w:p>
          <w:p w:rsidR="009B7753" w:rsidRDefault="009B7753">
            <w:pPr>
              <w:spacing w:before="144"/>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HOPEWELL</w:t>
                </w:r>
              </w:smartTag>
            </w:smartTag>
          </w:p>
        </w:tc>
        <w:tc>
          <w:tcPr>
            <w:tcW w:w="903"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VA</w:t>
            </w:r>
          </w:p>
        </w:tc>
        <w:tc>
          <w:tcPr>
            <w:tcW w:w="1003" w:type="dxa"/>
            <w:tcBorders>
              <w:top w:val="single" w:sz="2" w:space="0" w:color="auto"/>
              <w:left w:val="nil"/>
              <w:bottom w:val="nil"/>
              <w:right w:val="nil"/>
            </w:tcBorders>
            <w:vAlign w:val="bottom"/>
          </w:tcPr>
          <w:p w:rsidR="009B7753" w:rsidRDefault="009B7753">
            <w:pPr>
              <w:rPr>
                <w:rFonts w:ascii="Arial" w:hAnsi="Arial" w:cs="Arial"/>
                <w:sz w:val="18"/>
                <w:szCs w:val="18"/>
              </w:rPr>
            </w:pPr>
            <w:r>
              <w:rPr>
                <w:rFonts w:ascii="Arial" w:hAnsi="Arial" w:cs="Arial"/>
                <w:sz w:val="18"/>
                <w:szCs w:val="18"/>
              </w:rPr>
              <w:t xml:space="preserve"> 3019</w:t>
            </w:r>
          </w:p>
        </w:tc>
        <w:tc>
          <w:tcPr>
            <w:tcW w:w="3451" w:type="dxa"/>
            <w:tcBorders>
              <w:top w:val="single" w:sz="2" w:space="0" w:color="auto"/>
              <w:left w:val="nil"/>
              <w:bottom w:val="nil"/>
              <w:right w:val="nil"/>
            </w:tcBorders>
            <w:vAlign w:val="bottom"/>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WASHINGTON</w:t>
                </w:r>
              </w:smartTag>
            </w:smartTag>
            <w:r>
              <w:rPr>
                <w:rFonts w:ascii="Arial" w:hAnsi="Arial" w:cs="Arial"/>
                <w:b/>
                <w:bCs/>
                <w:sz w:val="18"/>
                <w:szCs w:val="18"/>
              </w:rPr>
              <w:t xml:space="preserve"> (CONTINUED)</w:t>
            </w:r>
          </w:p>
          <w:p w:rsidR="009B7753" w:rsidRDefault="009B7753">
            <w:pPr>
              <w:spacing w:before="144"/>
              <w:rPr>
                <w:rFonts w:ascii="Arial" w:hAnsi="Arial" w:cs="Arial"/>
                <w:sz w:val="18"/>
                <w:szCs w:val="18"/>
              </w:rPr>
            </w:pPr>
            <w:r>
              <w:rPr>
                <w:rFonts w:ascii="Arial" w:hAnsi="Arial" w:cs="Arial"/>
                <w:sz w:val="18"/>
                <w:szCs w:val="18"/>
              </w:rPr>
              <w:t>OROVILLE</w:t>
            </w:r>
          </w:p>
        </w:tc>
        <w:tc>
          <w:tcPr>
            <w:tcW w:w="736" w:type="dxa"/>
            <w:tcBorders>
              <w:top w:val="single" w:sz="2" w:space="0" w:color="auto"/>
              <w:left w:val="nil"/>
              <w:bottom w:val="nil"/>
              <w:right w:val="nil"/>
            </w:tcBorders>
            <w:vAlign w:val="bottom"/>
          </w:tcPr>
          <w:p w:rsidR="009B7753" w:rsidRDefault="009B7753">
            <w:pPr>
              <w:jc w:val="center"/>
              <w:rPr>
                <w:rFonts w:ascii="Arial" w:hAnsi="Arial" w:cs="Arial"/>
                <w:sz w:val="18"/>
                <w:szCs w:val="18"/>
              </w:rPr>
            </w:pPr>
            <w:r>
              <w:rPr>
                <w:rFonts w:ascii="Arial" w:hAnsi="Arial" w:cs="Arial"/>
                <w:sz w:val="18"/>
                <w:szCs w:val="18"/>
              </w:rPr>
              <w:t>WA</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1404</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JAMES RIVER</w:t>
              </w:r>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VA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3017</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POINT ROBERTS</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1402</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NEWPORT NEWS</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VA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3001</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POINT WELLS</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1401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NORFOLK</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VA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3007</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ANGELES</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1401</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PORTSMOUTH</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VA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3008</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PORT TOWNSEND</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1407</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REEDVILLE</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VA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3001</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SEATTLE</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1404</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RICHMOND-PETERSBURG</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VA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3029</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SEATTLE-TACOMA</w:t>
                </w:r>
              </w:smartTag>
              <w:r>
                <w:rPr>
                  <w:rFonts w:ascii="Arial" w:hAnsi="Arial" w:cs="Arial"/>
                  <w:sz w:val="18"/>
                  <w:szCs w:val="18"/>
                </w:rPr>
                <w:t xml:space="preserve"> </w:t>
              </w:r>
              <w:smartTag w:uri="urn:schemas-microsoft-com:office:smarttags" w:element="PlaceType">
                <w:r>
                  <w:rPr>
                    <w:rFonts w:ascii="Arial" w:hAnsi="Arial" w:cs="Arial"/>
                    <w:sz w:val="18"/>
                    <w:szCs w:val="18"/>
                  </w:rPr>
                  <w:t>AIRPORT</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1402</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YORK RIVER</w:t>
              </w:r>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VA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3022</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SPOKANE</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7"/>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03"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3009</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SUMAS</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6"/>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03"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3002</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TACOMA</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11"/>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WASHINGTON</w:t>
                </w:r>
              </w:smartTag>
            </w:smartTag>
          </w:p>
        </w:tc>
        <w:tc>
          <w:tcPr>
            <w:tcW w:w="903"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2908</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VANCOUVER</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7"/>
        </w:trPr>
        <w:tc>
          <w:tcPr>
            <w:tcW w:w="1022" w:type="dxa"/>
            <w:tcBorders>
              <w:top w:val="nil"/>
              <w:left w:val="nil"/>
              <w:bottom w:val="nil"/>
              <w:right w:val="nil"/>
            </w:tcBorders>
            <w:vAlign w:val="center"/>
          </w:tcPr>
          <w:p w:rsidR="009B7753" w:rsidRDefault="009B7753">
            <w:pPr>
              <w:rPr>
                <w:rFonts w:ascii="Arial" w:hAnsi="Arial" w:cs="Arial"/>
                <w:sz w:val="18"/>
                <w:szCs w:val="18"/>
              </w:rPr>
            </w:pPr>
          </w:p>
        </w:tc>
        <w:tc>
          <w:tcPr>
            <w:tcW w:w="3470" w:type="dxa"/>
            <w:tcBorders>
              <w:top w:val="nil"/>
              <w:left w:val="nil"/>
              <w:bottom w:val="nil"/>
              <w:right w:val="nil"/>
            </w:tcBorders>
            <w:vAlign w:val="center"/>
          </w:tcPr>
          <w:p w:rsidR="009B7753" w:rsidRDefault="009B7753">
            <w:pPr>
              <w:rPr>
                <w:rFonts w:ascii="Arial" w:hAnsi="Arial" w:cs="Arial"/>
                <w:sz w:val="18"/>
                <w:szCs w:val="18"/>
              </w:rPr>
            </w:pPr>
          </w:p>
        </w:tc>
        <w:tc>
          <w:tcPr>
            <w:tcW w:w="903" w:type="dxa"/>
            <w:tcBorders>
              <w:top w:val="nil"/>
              <w:left w:val="nil"/>
              <w:bottom w:val="nil"/>
              <w:right w:val="nil"/>
            </w:tcBorders>
            <w:vAlign w:val="center"/>
          </w:tcPr>
          <w:p w:rsidR="009B7753" w:rsidRDefault="009B7753">
            <w:pPr>
              <w:rPr>
                <w:rFonts w:ascii="Arial" w:hAnsi="Arial" w:cs="Arial"/>
                <w:sz w:val="18"/>
                <w:szCs w:val="18"/>
              </w:rPr>
            </w:pP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3081</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YAKIMA</w:t>
                </w:r>
              </w:smartTag>
            </w:smartTag>
            <w:r>
              <w:rPr>
                <w:rFonts w:ascii="Arial" w:hAnsi="Arial" w:cs="Arial"/>
                <w:sz w:val="18"/>
                <w:szCs w:val="18"/>
              </w:rPr>
              <w:t xml:space="preserve"> AIR TERMINAL</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WA</w:t>
            </w:r>
          </w:p>
        </w:tc>
      </w:tr>
      <w:tr w:rsidR="009B7753">
        <w:trPr>
          <w:trHeight w:hRule="exact" w:val="206"/>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3003</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ABERDEEN-HOQUIAM</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sz w:val="18"/>
                <w:szCs w:val="18"/>
              </w:rPr>
            </w:pPr>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3010</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ANACORTES</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WEST VIRGINIA</w:t>
                </w:r>
              </w:smartTag>
            </w:smartTag>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3005</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BELLINGHAM</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sz w:val="18"/>
                <w:szCs w:val="18"/>
              </w:rPr>
            </w:pPr>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3004</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BLAINE</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1409</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CHARLESTON</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WV</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3015</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BOUNDARY</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sz w:val="18"/>
                <w:szCs w:val="18"/>
              </w:rPr>
            </w:pPr>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3012</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DANVILLE</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WISCONSIN</w:t>
                </w:r>
              </w:smartTag>
            </w:smartTag>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6"/>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3006</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EVERETT</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sz w:val="18"/>
                <w:szCs w:val="18"/>
              </w:rPr>
            </w:pPr>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3013</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FERRY</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3602</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ASHLAND</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3014</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FRIDAY</w:t>
                </w:r>
              </w:smartTag>
              <w:r>
                <w:rPr>
                  <w:rFonts w:ascii="Arial" w:hAnsi="Arial" w:cs="Arial"/>
                  <w:sz w:val="18"/>
                  <w:szCs w:val="18"/>
                </w:rPr>
                <w:t xml:space="preserve"> </w:t>
              </w:r>
              <w:smartTag w:uri="urn:schemas-microsoft-com:office:smarttags" w:element="PlaceType">
                <w:r>
                  <w:rPr>
                    <w:rFonts w:ascii="Arial" w:hAnsi="Arial" w:cs="Arial"/>
                    <w:sz w:val="18"/>
                    <w:szCs w:val="18"/>
                  </w:rPr>
                  <w:t>HARBOR</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3703</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DEPERE</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3020</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FRONTIER</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3703</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GREEN</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3003</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r>
                <w:rPr>
                  <w:rFonts w:ascii="Arial" w:hAnsi="Arial" w:cs="Arial"/>
                  <w:sz w:val="18"/>
                  <w:szCs w:val="18"/>
                </w:rPr>
                <w:t>GRAYS HARBOR</w:t>
              </w:r>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3708</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KENOSHA</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3003</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HOQUAIM</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3706</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MANITOWOC</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2909</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KALAMA</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3702</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MARINETTE</w:t>
            </w: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3018</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KENMORE</w:t>
                </w:r>
              </w:smartTag>
              <w:r>
                <w:rPr>
                  <w:rFonts w:ascii="Arial" w:hAnsi="Arial" w:cs="Arial"/>
                  <w:sz w:val="18"/>
                  <w:szCs w:val="18"/>
                </w:rPr>
                <w:t xml:space="preserve"> </w:t>
              </w:r>
              <w:smartTag w:uri="urn:schemas-microsoft-com:office:smarttags" w:element="PlaceName">
                <w:r>
                  <w:rPr>
                    <w:rFonts w:ascii="Arial" w:hAnsi="Arial" w:cs="Arial"/>
                    <w:sz w:val="18"/>
                    <w:szCs w:val="18"/>
                  </w:rPr>
                  <w:t>AIR</w:t>
                </w:r>
              </w:smartTag>
              <w:r>
                <w:rPr>
                  <w:rFonts w:ascii="Arial" w:hAnsi="Arial" w:cs="Arial"/>
                  <w:sz w:val="18"/>
                  <w:szCs w:val="18"/>
                </w:rPr>
                <w:t xml:space="preserve"> </w:t>
              </w:r>
              <w:smartTag w:uri="urn:schemas-microsoft-com:office:smarttags" w:element="PlaceType">
                <w:r>
                  <w:rPr>
                    <w:rFonts w:ascii="Arial" w:hAnsi="Arial" w:cs="Arial"/>
                    <w:sz w:val="18"/>
                    <w:szCs w:val="18"/>
                  </w:rPr>
                  <w:t>HARBOR</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3701</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MILWAUKEE</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3016</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LAURIER</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3708</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RACINE</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2905</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LONGVIEW</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3707</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SHEBOYGAN</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3023</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LYNDEN</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3608</w:t>
            </w:r>
          </w:p>
        </w:tc>
        <w:tc>
          <w:tcPr>
            <w:tcW w:w="3451"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SUPERIOR</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07"/>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3025</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METALINE</w:t>
                </w:r>
              </w:smartTag>
              <w:r>
                <w:rPr>
                  <w:rFonts w:ascii="Arial" w:hAnsi="Arial" w:cs="Arial"/>
                  <w:sz w:val="18"/>
                  <w:szCs w:val="18"/>
                </w:rPr>
                <w:t xml:space="preserve"> </w:t>
              </w:r>
              <w:smartTag w:uri="urn:schemas-microsoft-com:office:smarttags" w:element="PlaceType">
                <w:r>
                  <w:rPr>
                    <w:rFonts w:ascii="Arial" w:hAnsi="Arial" w:cs="Arial"/>
                    <w:sz w:val="18"/>
                    <w:szCs w:val="18"/>
                  </w:rPr>
                  <w:t>FALLS</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sz w:val="18"/>
                <w:szCs w:val="18"/>
              </w:rPr>
            </w:pPr>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WI</w:t>
            </w:r>
          </w:p>
        </w:tc>
      </w:tr>
      <w:tr w:rsidR="009B7753">
        <w:trPr>
          <w:trHeight w:hRule="exact" w:val="211"/>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3027</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PlaceName">
                <w:r>
                  <w:rPr>
                    <w:rFonts w:ascii="Arial" w:hAnsi="Arial" w:cs="Arial"/>
                    <w:sz w:val="18"/>
                    <w:szCs w:val="18"/>
                  </w:rPr>
                  <w:t>NEAH</w:t>
                </w:r>
              </w:smartTag>
              <w:r>
                <w:rPr>
                  <w:rFonts w:ascii="Arial" w:hAnsi="Arial" w:cs="Arial"/>
                  <w:sz w:val="18"/>
                  <w:szCs w:val="18"/>
                </w:rPr>
                <w:t xml:space="preserve"> </w:t>
              </w:r>
              <w:smartTag w:uri="urn:schemas-microsoft-com:office:smarttags" w:element="PlaceType">
                <w:r>
                  <w:rPr>
                    <w:rFonts w:ascii="Arial" w:hAnsi="Arial" w:cs="Arial"/>
                    <w:sz w:val="18"/>
                    <w:szCs w:val="18"/>
                  </w:rPr>
                  <w:t>BAY</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b/>
                <w:bCs/>
                <w:sz w:val="18"/>
                <w:szCs w:val="18"/>
              </w:rPr>
            </w:pPr>
            <w:smartTag w:uri="urn:schemas-microsoft-com:office:smarttags" w:element="place">
              <w:smartTag w:uri="urn:schemas-microsoft-com:office:smarttags" w:element="State">
                <w:r>
                  <w:rPr>
                    <w:rFonts w:ascii="Arial" w:hAnsi="Arial" w:cs="Arial"/>
                    <w:b/>
                    <w:bCs/>
                    <w:sz w:val="18"/>
                    <w:szCs w:val="18"/>
                  </w:rPr>
                  <w:t>WYOMING</w:t>
                </w:r>
              </w:smartTag>
            </w:smartTag>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06"/>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3011</w:t>
            </w:r>
          </w:p>
        </w:tc>
        <w:tc>
          <w:tcPr>
            <w:tcW w:w="3470"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NIGHTHAWK</w:t>
            </w:r>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rPr>
                <w:rFonts w:ascii="Arial" w:hAnsi="Arial" w:cs="Arial"/>
                <w:sz w:val="18"/>
                <w:szCs w:val="18"/>
              </w:rPr>
            </w:pPr>
          </w:p>
        </w:tc>
        <w:tc>
          <w:tcPr>
            <w:tcW w:w="3451" w:type="dxa"/>
            <w:tcBorders>
              <w:top w:val="nil"/>
              <w:left w:val="nil"/>
              <w:bottom w:val="nil"/>
              <w:right w:val="nil"/>
            </w:tcBorders>
            <w:vAlign w:val="center"/>
          </w:tcPr>
          <w:p w:rsidR="009B7753" w:rsidRDefault="009B7753">
            <w:pPr>
              <w:rPr>
                <w:rFonts w:ascii="Arial" w:hAnsi="Arial" w:cs="Arial"/>
                <w:sz w:val="18"/>
                <w:szCs w:val="18"/>
              </w:rPr>
            </w:pPr>
          </w:p>
        </w:tc>
        <w:tc>
          <w:tcPr>
            <w:tcW w:w="736" w:type="dxa"/>
            <w:tcBorders>
              <w:top w:val="nil"/>
              <w:left w:val="nil"/>
              <w:bottom w:val="nil"/>
              <w:right w:val="nil"/>
            </w:tcBorders>
            <w:vAlign w:val="center"/>
          </w:tcPr>
          <w:p w:rsidR="009B7753" w:rsidRDefault="009B7753">
            <w:pPr>
              <w:rPr>
                <w:rFonts w:ascii="Arial" w:hAnsi="Arial" w:cs="Arial"/>
                <w:sz w:val="18"/>
                <w:szCs w:val="18"/>
              </w:rPr>
            </w:pPr>
          </w:p>
        </w:tc>
      </w:tr>
      <w:tr w:rsidR="009B7753">
        <w:trPr>
          <w:trHeight w:hRule="exact" w:val="215"/>
        </w:trPr>
        <w:tc>
          <w:tcPr>
            <w:tcW w:w="1022" w:type="dxa"/>
            <w:tcBorders>
              <w:top w:val="nil"/>
              <w:left w:val="nil"/>
              <w:bottom w:val="nil"/>
              <w:right w:val="nil"/>
            </w:tcBorders>
            <w:vAlign w:val="center"/>
          </w:tcPr>
          <w:p w:rsidR="009B7753" w:rsidRDefault="009B7753">
            <w:pPr>
              <w:ind w:right="523"/>
              <w:jc w:val="right"/>
              <w:rPr>
                <w:rFonts w:ascii="Arial" w:hAnsi="Arial" w:cs="Arial"/>
                <w:sz w:val="18"/>
                <w:szCs w:val="18"/>
              </w:rPr>
            </w:pPr>
            <w:r>
              <w:rPr>
                <w:rFonts w:ascii="Arial" w:hAnsi="Arial" w:cs="Arial"/>
                <w:sz w:val="18"/>
                <w:szCs w:val="18"/>
              </w:rPr>
              <w:t>3026</w:t>
            </w:r>
          </w:p>
        </w:tc>
        <w:tc>
          <w:tcPr>
            <w:tcW w:w="3470" w:type="dxa"/>
            <w:tcBorders>
              <w:top w:val="nil"/>
              <w:left w:val="nil"/>
              <w:bottom w:val="nil"/>
              <w:right w:val="nil"/>
            </w:tcBorders>
            <w:vAlign w:val="center"/>
          </w:tcPr>
          <w:p w:rsidR="009B7753" w:rsidRDefault="009B7753">
            <w:pPr>
              <w:rPr>
                <w:rFonts w:ascii="Arial" w:hAnsi="Arial" w:cs="Arial"/>
                <w:sz w:val="18"/>
                <w:szCs w:val="18"/>
              </w:rPr>
            </w:pPr>
            <w:smartTag w:uri="urn:schemas-microsoft-com:office:smarttags" w:element="place">
              <w:smartTag w:uri="urn:schemas-microsoft-com:office:smarttags" w:element="City">
                <w:r>
                  <w:rPr>
                    <w:rFonts w:ascii="Arial" w:hAnsi="Arial" w:cs="Arial"/>
                    <w:sz w:val="18"/>
                    <w:szCs w:val="18"/>
                  </w:rPr>
                  <w:t>OLYMPIA</w:t>
                </w:r>
              </w:smartTag>
            </w:smartTag>
          </w:p>
        </w:tc>
        <w:tc>
          <w:tcPr>
            <w:tcW w:w="903" w:type="dxa"/>
            <w:tcBorders>
              <w:top w:val="nil"/>
              <w:left w:val="nil"/>
              <w:bottom w:val="nil"/>
              <w:right w:val="nil"/>
            </w:tcBorders>
            <w:vAlign w:val="center"/>
          </w:tcPr>
          <w:p w:rsidR="009B7753" w:rsidRDefault="009B7753">
            <w:pPr>
              <w:ind w:left="91"/>
              <w:rPr>
                <w:rFonts w:ascii="Arial" w:hAnsi="Arial" w:cs="Arial"/>
                <w:sz w:val="18"/>
                <w:szCs w:val="18"/>
              </w:rPr>
            </w:pPr>
            <w:r>
              <w:rPr>
                <w:rFonts w:ascii="Arial" w:hAnsi="Arial" w:cs="Arial"/>
                <w:sz w:val="18"/>
                <w:szCs w:val="18"/>
              </w:rPr>
              <w:t>WA</w:t>
            </w:r>
          </w:p>
        </w:tc>
        <w:tc>
          <w:tcPr>
            <w:tcW w:w="1003" w:type="dxa"/>
            <w:tcBorders>
              <w:top w:val="nil"/>
              <w:left w:val="nil"/>
              <w:bottom w:val="nil"/>
              <w:right w:val="nil"/>
            </w:tcBorders>
            <w:vAlign w:val="center"/>
          </w:tcPr>
          <w:p w:rsidR="009B7753" w:rsidRDefault="009B7753">
            <w:pPr>
              <w:ind w:right="532"/>
              <w:jc w:val="right"/>
              <w:rPr>
                <w:rFonts w:ascii="Arial" w:hAnsi="Arial" w:cs="Arial"/>
                <w:sz w:val="18"/>
                <w:szCs w:val="18"/>
              </w:rPr>
            </w:pPr>
            <w:r>
              <w:rPr>
                <w:rFonts w:ascii="Arial" w:hAnsi="Arial" w:cs="Arial"/>
                <w:sz w:val="18"/>
                <w:szCs w:val="18"/>
              </w:rPr>
              <w:t>3382</w:t>
            </w:r>
          </w:p>
        </w:tc>
        <w:tc>
          <w:tcPr>
            <w:tcW w:w="3451" w:type="dxa"/>
            <w:tcBorders>
              <w:top w:val="nil"/>
              <w:left w:val="nil"/>
              <w:bottom w:val="nil"/>
              <w:right w:val="nil"/>
            </w:tcBorders>
            <w:vAlign w:val="center"/>
          </w:tcPr>
          <w:p w:rsidR="009B7753" w:rsidRDefault="009B7753">
            <w:pPr>
              <w:rPr>
                <w:rFonts w:ascii="Arial" w:hAnsi="Arial" w:cs="Arial"/>
                <w:sz w:val="18"/>
                <w:szCs w:val="18"/>
              </w:rPr>
            </w:pPr>
            <w:r>
              <w:rPr>
                <w:rFonts w:ascii="Arial" w:hAnsi="Arial" w:cs="Arial"/>
                <w:sz w:val="18"/>
                <w:szCs w:val="18"/>
              </w:rPr>
              <w:t xml:space="preserve">NATRONA CTY ARPT, </w:t>
            </w:r>
            <w:smartTag w:uri="urn:schemas-microsoft-com:office:smarttags" w:element="place">
              <w:smartTag w:uri="urn:schemas-microsoft-com:office:smarttags" w:element="City">
                <w:r>
                  <w:rPr>
                    <w:rFonts w:ascii="Arial" w:hAnsi="Arial" w:cs="Arial"/>
                    <w:sz w:val="18"/>
                    <w:szCs w:val="18"/>
                  </w:rPr>
                  <w:t>CASPER</w:t>
                </w:r>
              </w:smartTag>
            </w:smartTag>
          </w:p>
        </w:tc>
        <w:tc>
          <w:tcPr>
            <w:tcW w:w="736" w:type="dxa"/>
            <w:tcBorders>
              <w:top w:val="nil"/>
              <w:left w:val="nil"/>
              <w:bottom w:val="nil"/>
              <w:right w:val="nil"/>
            </w:tcBorders>
            <w:vAlign w:val="center"/>
          </w:tcPr>
          <w:p w:rsidR="009B7753" w:rsidRDefault="009B7753">
            <w:pPr>
              <w:ind w:right="227"/>
              <w:jc w:val="right"/>
              <w:rPr>
                <w:rFonts w:ascii="Arial" w:hAnsi="Arial" w:cs="Arial"/>
                <w:sz w:val="18"/>
                <w:szCs w:val="18"/>
              </w:rPr>
            </w:pPr>
            <w:r>
              <w:rPr>
                <w:rFonts w:ascii="Arial" w:hAnsi="Arial" w:cs="Arial"/>
                <w:sz w:val="18"/>
                <w:szCs w:val="18"/>
              </w:rPr>
              <w:t>WY</w:t>
            </w:r>
          </w:p>
        </w:tc>
      </w:tr>
    </w:tbl>
    <w:p w:rsidR="009B7753" w:rsidRDefault="009B7753"/>
    <w:sectPr w:rsidR="009B7753" w:rsidSect="00D266DE">
      <w:headerReference w:type="even" r:id="rId39"/>
      <w:headerReference w:type="default" r:id="rId40"/>
      <w:footerReference w:type="even" r:id="rId41"/>
      <w:footerReference w:type="default" r:id="rId42"/>
      <w:headerReference w:type="first" r:id="rId43"/>
      <w:footerReference w:type="first" r:id="rId44"/>
      <w:pgSz w:w="12240" w:h="15840"/>
      <w:pgMar w:top="720" w:right="720" w:bottom="576" w:left="720" w:header="720" w:footer="163"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2D2" w:rsidRDefault="00A222D2">
      <w:r>
        <w:separator/>
      </w:r>
    </w:p>
  </w:endnote>
  <w:endnote w:type="continuationSeparator" w:id="0">
    <w:p w:rsidR="00A222D2" w:rsidRDefault="00A222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tabs>
        <w:tab w:val="left" w:pos="3978"/>
      </w:tabs>
      <w:rPr>
        <w:rFonts w:ascii="Arial" w:hAnsi="Arial" w:cs="Arial"/>
        <w:spacing w:val="25"/>
        <w:sz w:val="12"/>
        <w:szCs w:val="12"/>
      </w:rPr>
    </w:pPr>
  </w:p>
  <w:p w:rsidR="00231F03" w:rsidRDefault="00231F03">
    <w:pPr>
      <w:tabs>
        <w:tab w:val="left" w:pos="3978"/>
      </w:tabs>
    </w:pP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922AC6">
      <w:rPr>
        <w:rFonts w:ascii="Arial" w:hAnsi="Arial" w:cs="Arial"/>
        <w:noProof/>
        <w:sz w:val="16"/>
        <w:szCs w:val="16"/>
      </w:rPr>
      <w:t>2</w:t>
    </w:r>
    <w:r w:rsidR="00300B1D">
      <w:rPr>
        <w:rFonts w:ascii="Arial" w:hAnsi="Arial" w:cs="Arial"/>
        <w:sz w:val="16"/>
        <w:szCs w:val="16"/>
      </w:rPr>
      <w:fldChar w:fldCharType="end"/>
    </w:r>
    <w:r>
      <w:rPr>
        <w:rFonts w:ascii="Arial" w:hAnsi="Arial" w:cs="Arial"/>
        <w:spacing w:val="24"/>
        <w:sz w:val="16"/>
        <w:szCs w:val="16"/>
      </w:rPr>
      <w:tab/>
    </w:r>
    <w:r>
      <w:rPr>
        <w:rFonts w:ascii="Arial" w:hAnsi="Arial" w:cs="Arial"/>
        <w:sz w:val="16"/>
        <w:szCs w:val="16"/>
      </w:rPr>
      <w:t>EIA-814, Monthly Imports Report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widowControl/>
      <w:adjustRightInd w:val="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300B1D">
    <w:r>
      <w:rPr>
        <w:noProof/>
      </w:rPr>
      <w:pict>
        <v:shapetype id="_x0000_t202" coordsize="21600,21600" o:spt="202" path="m,l,21600r21600,l21600,xe">
          <v:stroke joinstyle="miter"/>
          <v:path gradientshapeok="t" o:connecttype="rect"/>
        </v:shapetype>
        <v:shape id="_x0000_s2093" type="#_x0000_t202" style="position:absolute;margin-left:52.35pt;margin-top:742.65pt;width:529.45pt;height:11.2pt;z-index:251660288;mso-wrap-edited:f;mso-wrap-distance-left:0;mso-wrap-distance-right:0;mso-position-horizontal-relative:page;mso-position-vertical-relative:page" wrapcoords="-62 0 -62 21600 21662 21600 21662 0 -62 0" o:allowincell="f" filled="f" stroked="f">
          <v:textbox style="mso-next-textbox:#_x0000_s2093" inset="0,0,0,0">
            <w:txbxContent>
              <w:p w:rsidR="00231F03" w:rsidRDefault="00231F03">
                <w:pPr>
                  <w:tabs>
                    <w:tab w:val="left" w:pos="9900"/>
                  </w:tabs>
                  <w:rPr>
                    <w:rFonts w:ascii="Arial" w:hAnsi="Arial" w:cs="Arial"/>
                    <w:spacing w:val="12"/>
                    <w:sz w:val="12"/>
                    <w:szCs w:val="12"/>
                  </w:rPr>
                </w:pPr>
                <w:r>
                  <w:rPr>
                    <w:rFonts w:ascii="Arial" w:hAnsi="Arial" w:cs="Arial"/>
                    <w:spacing w:val="24"/>
                    <w:sz w:val="12"/>
                    <w:szCs w:val="12"/>
                  </w:rPr>
                  <w:t xml:space="preserve">EIA-814, </w:t>
                </w:r>
                <w:r>
                  <w:rPr>
                    <w:rFonts w:ascii="Arial" w:hAnsi="Arial" w:cs="Arial"/>
                    <w:w w:val="99"/>
                    <w:sz w:val="12"/>
                    <w:szCs w:val="12"/>
                    <w:vertAlign w:val="superscript"/>
                  </w:rPr>
                  <w:t>“</w:t>
                </w:r>
                <w:r>
                  <w:rPr>
                    <w:rFonts w:ascii="Arial" w:hAnsi="Arial" w:cs="Arial"/>
                    <w:spacing w:val="24"/>
                    <w:sz w:val="12"/>
                    <w:szCs w:val="12"/>
                  </w:rPr>
                  <w:t>Monthly Imports Report</w:t>
                </w:r>
                <w:r>
                  <w:rPr>
                    <w:rFonts w:ascii="Arial" w:hAnsi="Arial" w:cs="Arial"/>
                    <w:w w:val="99"/>
                    <w:sz w:val="12"/>
                    <w:szCs w:val="12"/>
                    <w:vertAlign w:val="superscript"/>
                  </w:rPr>
                  <w:t>”</w:t>
                </w:r>
                <w:r>
                  <w:rPr>
                    <w:rFonts w:ascii="Arial" w:hAnsi="Arial" w:cs="Arial"/>
                    <w:spacing w:val="12"/>
                    <w:sz w:val="12"/>
                    <w:szCs w:val="12"/>
                  </w:rPr>
                  <w:tab/>
                </w:r>
                <w:r>
                  <w:rPr>
                    <w:rFonts w:ascii="Arial" w:hAnsi="Arial" w:cs="Arial"/>
                    <w:spacing w:val="13"/>
                    <w:sz w:val="12"/>
                    <w:szCs w:val="12"/>
                  </w:rPr>
                  <w:t>Page</w:t>
                </w:r>
                <w:r>
                  <w:rPr>
                    <w:rFonts w:ascii="Arial" w:hAnsi="Arial" w:cs="Arial"/>
                    <w:spacing w:val="12"/>
                    <w:sz w:val="12"/>
                    <w:szCs w:val="12"/>
                  </w:rPr>
                  <w:t xml:space="preserve"> </w:t>
                </w:r>
                <w:r w:rsidR="00300B1D">
                  <w:rPr>
                    <w:rFonts w:ascii="Arial" w:hAnsi="Arial" w:cs="Arial"/>
                    <w:spacing w:val="12"/>
                    <w:sz w:val="12"/>
                    <w:szCs w:val="12"/>
                  </w:rPr>
                  <w:fldChar w:fldCharType="begin"/>
                </w:r>
                <w:r>
                  <w:rPr>
                    <w:rFonts w:ascii="Arial" w:hAnsi="Arial" w:cs="Arial"/>
                    <w:spacing w:val="12"/>
                    <w:sz w:val="12"/>
                    <w:szCs w:val="12"/>
                  </w:rPr>
                  <w:instrText xml:space="preserve"> PAGE </w:instrText>
                </w:r>
                <w:r w:rsidR="00300B1D">
                  <w:rPr>
                    <w:rFonts w:ascii="Arial" w:hAnsi="Arial" w:cs="Arial"/>
                    <w:spacing w:val="12"/>
                    <w:sz w:val="12"/>
                    <w:szCs w:val="12"/>
                  </w:rPr>
                  <w:fldChar w:fldCharType="separate"/>
                </w:r>
                <w:r>
                  <w:rPr>
                    <w:rFonts w:ascii="Arial" w:hAnsi="Arial" w:cs="Arial"/>
                    <w:spacing w:val="12"/>
                    <w:sz w:val="12"/>
                    <w:szCs w:val="12"/>
                  </w:rPr>
                  <w:t>11</w:t>
                </w:r>
                <w:r w:rsidR="00300B1D">
                  <w:rPr>
                    <w:rFonts w:ascii="Arial" w:hAnsi="Arial" w:cs="Arial"/>
                    <w:spacing w:val="12"/>
                    <w:sz w:val="12"/>
                    <w:szCs w:val="12"/>
                  </w:rPr>
                  <w:fldChar w:fldCharType="end"/>
                </w:r>
              </w:p>
            </w:txbxContent>
          </v:textbox>
          <w10:wrap type="square" anchorx="page" anchory="page"/>
        </v:shape>
      </w:pict>
    </w:r>
    <w:r>
      <w:rPr>
        <w:noProof/>
      </w:rPr>
      <w:pict>
        <v:shape id="_x0000_s2090" type="#_x0000_t202" style="position:absolute;margin-left:52.35pt;margin-top:742.65pt;width:529.45pt;height:11.2pt;z-index:251658240;mso-wrap-edited:f;mso-wrap-distance-left:0;mso-wrap-distance-right:0;mso-position-horizontal-relative:page;mso-position-vertical-relative:page" wrapcoords="-62 0 -62 21600 21662 21600 21662 0 -62 0" o:allowincell="f" filled="f" stroked="f">
          <v:textbox style="mso-next-textbox:#_x0000_s2090" inset="0,0,0,0">
            <w:txbxContent>
              <w:p w:rsidR="00231F03" w:rsidRDefault="00231F03">
                <w:pPr>
                  <w:tabs>
                    <w:tab w:val="left" w:pos="9900"/>
                  </w:tabs>
                  <w:rPr>
                    <w:rFonts w:ascii="Arial" w:hAnsi="Arial" w:cs="Arial"/>
                    <w:spacing w:val="12"/>
                    <w:sz w:val="12"/>
                    <w:szCs w:val="12"/>
                  </w:rPr>
                </w:pPr>
                <w:r>
                  <w:rPr>
                    <w:rFonts w:ascii="Arial" w:hAnsi="Arial" w:cs="Arial"/>
                    <w:spacing w:val="24"/>
                    <w:sz w:val="12"/>
                    <w:szCs w:val="12"/>
                  </w:rPr>
                  <w:t xml:space="preserve">EIA-814, </w:t>
                </w:r>
                <w:r>
                  <w:rPr>
                    <w:rFonts w:ascii="Arial" w:hAnsi="Arial" w:cs="Arial"/>
                    <w:w w:val="99"/>
                    <w:sz w:val="12"/>
                    <w:szCs w:val="12"/>
                    <w:vertAlign w:val="superscript"/>
                  </w:rPr>
                  <w:t>“</w:t>
                </w:r>
                <w:r>
                  <w:rPr>
                    <w:rFonts w:ascii="Arial" w:hAnsi="Arial" w:cs="Arial"/>
                    <w:spacing w:val="24"/>
                    <w:sz w:val="12"/>
                    <w:szCs w:val="12"/>
                  </w:rPr>
                  <w:t>Monthly Imports Report</w:t>
                </w:r>
                <w:r>
                  <w:rPr>
                    <w:rFonts w:ascii="Arial" w:hAnsi="Arial" w:cs="Arial"/>
                    <w:w w:val="99"/>
                    <w:sz w:val="12"/>
                    <w:szCs w:val="12"/>
                    <w:vertAlign w:val="superscript"/>
                  </w:rPr>
                  <w:t>”</w:t>
                </w:r>
                <w:r>
                  <w:rPr>
                    <w:rFonts w:ascii="Arial" w:hAnsi="Arial" w:cs="Arial"/>
                    <w:spacing w:val="12"/>
                    <w:sz w:val="12"/>
                    <w:szCs w:val="12"/>
                  </w:rPr>
                  <w:tab/>
                </w:r>
                <w:r>
                  <w:rPr>
                    <w:rFonts w:ascii="Arial" w:hAnsi="Arial" w:cs="Arial"/>
                    <w:spacing w:val="13"/>
                    <w:sz w:val="12"/>
                    <w:szCs w:val="12"/>
                  </w:rPr>
                  <w:t>Page</w:t>
                </w:r>
                <w:r>
                  <w:rPr>
                    <w:rFonts w:ascii="Arial" w:hAnsi="Arial" w:cs="Arial"/>
                    <w:spacing w:val="12"/>
                    <w:sz w:val="12"/>
                    <w:szCs w:val="12"/>
                  </w:rPr>
                  <w:t xml:space="preserve"> </w:t>
                </w:r>
                <w:r w:rsidR="00300B1D">
                  <w:rPr>
                    <w:rFonts w:ascii="Arial" w:hAnsi="Arial" w:cs="Arial"/>
                    <w:spacing w:val="12"/>
                    <w:sz w:val="12"/>
                    <w:szCs w:val="12"/>
                  </w:rPr>
                  <w:fldChar w:fldCharType="begin"/>
                </w:r>
                <w:r>
                  <w:rPr>
                    <w:rFonts w:ascii="Arial" w:hAnsi="Arial" w:cs="Arial"/>
                    <w:spacing w:val="12"/>
                    <w:sz w:val="12"/>
                    <w:szCs w:val="12"/>
                  </w:rPr>
                  <w:instrText xml:space="preserve"> PAGE </w:instrText>
                </w:r>
                <w:r w:rsidR="00300B1D">
                  <w:rPr>
                    <w:rFonts w:ascii="Arial" w:hAnsi="Arial" w:cs="Arial"/>
                    <w:spacing w:val="12"/>
                    <w:sz w:val="12"/>
                    <w:szCs w:val="12"/>
                  </w:rPr>
                  <w:fldChar w:fldCharType="separate"/>
                </w:r>
                <w:r>
                  <w:rPr>
                    <w:rFonts w:ascii="Arial" w:hAnsi="Arial" w:cs="Arial"/>
                    <w:spacing w:val="12"/>
                    <w:sz w:val="12"/>
                    <w:szCs w:val="12"/>
                  </w:rPr>
                  <w:t>11</w:t>
                </w:r>
                <w:r w:rsidR="00300B1D">
                  <w:rPr>
                    <w:rFonts w:ascii="Arial" w:hAnsi="Arial" w:cs="Arial"/>
                    <w:spacing w:val="12"/>
                    <w:sz w:val="12"/>
                    <w:szCs w:val="12"/>
                  </w:rPr>
                  <w:fldChar w:fldCharType="end"/>
                </w:r>
              </w:p>
            </w:txbxContent>
          </v:textbox>
          <w10:wrap type="square" anchorx="page" anchory="page"/>
        </v:shape>
      </w:pict>
    </w:r>
    <w:r>
      <w:rPr>
        <w:noProof/>
      </w:rPr>
      <w:pict>
        <v:shape id="_x0000_s2054" type="#_x0000_t202" style="position:absolute;margin-left:52.35pt;margin-top:742.65pt;width:529.45pt;height:11.2pt;z-index:251656192;mso-wrap-edited:f;mso-wrap-distance-left:0;mso-wrap-distance-right:0;mso-position-horizontal-relative:page;mso-position-vertical-relative:page" wrapcoords="-62 0 -62 21600 21662 21600 21662 0 -62 0" o:allowincell="f" filled="f" stroked="f">
          <v:textbox style="mso-next-textbox:#_x0000_s2054" inset="0,0,0,0">
            <w:txbxContent>
              <w:p w:rsidR="00231F03" w:rsidRDefault="00231F03">
                <w:pPr>
                  <w:tabs>
                    <w:tab w:val="left" w:pos="9900"/>
                  </w:tabs>
                  <w:rPr>
                    <w:rFonts w:ascii="Arial" w:hAnsi="Arial" w:cs="Arial"/>
                    <w:spacing w:val="12"/>
                    <w:sz w:val="12"/>
                    <w:szCs w:val="12"/>
                  </w:rPr>
                </w:pPr>
                <w:r>
                  <w:rPr>
                    <w:rFonts w:ascii="Arial" w:hAnsi="Arial" w:cs="Arial"/>
                    <w:spacing w:val="24"/>
                    <w:sz w:val="12"/>
                    <w:szCs w:val="12"/>
                  </w:rPr>
                  <w:t xml:space="preserve">EIA-814, </w:t>
                </w:r>
                <w:r>
                  <w:rPr>
                    <w:rFonts w:ascii="Arial" w:hAnsi="Arial" w:cs="Arial"/>
                    <w:w w:val="99"/>
                    <w:sz w:val="12"/>
                    <w:szCs w:val="12"/>
                    <w:vertAlign w:val="superscript"/>
                  </w:rPr>
                  <w:t>“</w:t>
                </w:r>
                <w:r>
                  <w:rPr>
                    <w:rFonts w:ascii="Arial" w:hAnsi="Arial" w:cs="Arial"/>
                    <w:spacing w:val="24"/>
                    <w:sz w:val="12"/>
                    <w:szCs w:val="12"/>
                  </w:rPr>
                  <w:t>Monthly Imports Report</w:t>
                </w:r>
                <w:r>
                  <w:rPr>
                    <w:rFonts w:ascii="Arial" w:hAnsi="Arial" w:cs="Arial"/>
                    <w:w w:val="99"/>
                    <w:sz w:val="12"/>
                    <w:szCs w:val="12"/>
                    <w:vertAlign w:val="superscript"/>
                  </w:rPr>
                  <w:t>”</w:t>
                </w:r>
                <w:r>
                  <w:rPr>
                    <w:rFonts w:ascii="Arial" w:hAnsi="Arial" w:cs="Arial"/>
                    <w:spacing w:val="12"/>
                    <w:sz w:val="12"/>
                    <w:szCs w:val="12"/>
                  </w:rPr>
                  <w:tab/>
                </w:r>
                <w:r>
                  <w:rPr>
                    <w:rFonts w:ascii="Arial" w:hAnsi="Arial" w:cs="Arial"/>
                    <w:spacing w:val="13"/>
                    <w:sz w:val="12"/>
                    <w:szCs w:val="12"/>
                  </w:rPr>
                  <w:t>Page</w:t>
                </w:r>
                <w:r>
                  <w:rPr>
                    <w:rFonts w:ascii="Arial" w:hAnsi="Arial" w:cs="Arial"/>
                    <w:spacing w:val="12"/>
                    <w:sz w:val="12"/>
                    <w:szCs w:val="12"/>
                  </w:rPr>
                  <w:t xml:space="preserve"> </w:t>
                </w:r>
                <w:r w:rsidR="00300B1D">
                  <w:rPr>
                    <w:rFonts w:ascii="Arial" w:hAnsi="Arial" w:cs="Arial"/>
                    <w:spacing w:val="12"/>
                    <w:sz w:val="12"/>
                    <w:szCs w:val="12"/>
                  </w:rPr>
                  <w:fldChar w:fldCharType="begin"/>
                </w:r>
                <w:r>
                  <w:rPr>
                    <w:rFonts w:ascii="Arial" w:hAnsi="Arial" w:cs="Arial"/>
                    <w:spacing w:val="12"/>
                    <w:sz w:val="12"/>
                    <w:szCs w:val="12"/>
                  </w:rPr>
                  <w:instrText xml:space="preserve"> PAGE </w:instrText>
                </w:r>
                <w:r w:rsidR="00300B1D">
                  <w:rPr>
                    <w:rFonts w:ascii="Arial" w:hAnsi="Arial" w:cs="Arial"/>
                    <w:spacing w:val="12"/>
                    <w:sz w:val="12"/>
                    <w:szCs w:val="12"/>
                  </w:rPr>
                  <w:fldChar w:fldCharType="separate"/>
                </w:r>
                <w:r>
                  <w:rPr>
                    <w:rFonts w:ascii="Arial" w:hAnsi="Arial" w:cs="Arial"/>
                    <w:spacing w:val="12"/>
                    <w:sz w:val="12"/>
                    <w:szCs w:val="12"/>
                  </w:rPr>
                  <w:t>11</w:t>
                </w:r>
                <w:r w:rsidR="00300B1D">
                  <w:rPr>
                    <w:rFonts w:ascii="Arial" w:hAnsi="Arial" w:cs="Arial"/>
                    <w:spacing w:val="12"/>
                    <w:sz w:val="12"/>
                    <w:szCs w:val="12"/>
                  </w:rPr>
                  <w:fldChar w:fldCharType="end"/>
                </w:r>
              </w:p>
            </w:txbxContent>
          </v:textbox>
          <w10:wrap type="square"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rPr>
        <w:rFonts w:ascii="Arial" w:hAnsi="Arial" w:cs="Arial"/>
        <w:sz w:val="16"/>
        <w:szCs w:val="16"/>
      </w:rPr>
    </w:pPr>
    <w:r>
      <w:rPr>
        <w:rFonts w:ascii="Arial" w:hAnsi="Arial" w:cs="Arial"/>
        <w:sz w:val="16"/>
        <w:szCs w:val="16"/>
      </w:rPr>
      <w:t xml:space="preserve">                                                                                                 EIA-814, Monthly Imports Report</w:t>
    </w:r>
    <w:r>
      <w:rPr>
        <w:rFonts w:ascii="Arial" w:hAnsi="Arial" w:cs="Arial"/>
        <w:spacing w:val="25"/>
        <w:sz w:val="16"/>
        <w:szCs w:val="16"/>
      </w:rPr>
      <w:tab/>
      <w:t xml:space="preserve">                                        </w:t>
    </w: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922AC6">
      <w:rPr>
        <w:rFonts w:ascii="Arial" w:hAnsi="Arial" w:cs="Arial"/>
        <w:noProof/>
        <w:sz w:val="16"/>
        <w:szCs w:val="16"/>
      </w:rPr>
      <w:t>12</w:t>
    </w:r>
    <w:r w:rsidR="00300B1D">
      <w:rPr>
        <w:rFonts w:ascii="Arial" w:hAnsi="Arial" w:cs="Arial"/>
        <w:sz w:val="16"/>
        <w:szCs w:val="16"/>
      </w:rPr>
      <w:fldChar w:fldCharType="end"/>
    </w:r>
  </w:p>
  <w:p w:rsidR="00231F03" w:rsidRDefault="00231F03">
    <w:pPr>
      <w:pStyle w:val="Footer"/>
    </w:pPr>
  </w:p>
  <w:p w:rsidR="00231F03" w:rsidRDefault="00231F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tabs>
        <w:tab w:val="center" w:pos="5220"/>
        <w:tab w:val="right" w:pos="10530"/>
      </w:tabs>
      <w:rPr>
        <w:rFonts w:ascii="Arial" w:hAnsi="Arial" w:cs="Arial"/>
        <w:spacing w:val="24"/>
        <w:sz w:val="16"/>
        <w:szCs w:val="16"/>
      </w:rPr>
    </w:pPr>
    <w:r>
      <w:rPr>
        <w:rFonts w:ascii="Arial" w:hAnsi="Arial" w:cs="Arial"/>
        <w:spacing w:val="24"/>
        <w:sz w:val="12"/>
        <w:szCs w:val="12"/>
      </w:rPr>
      <w:tab/>
    </w:r>
    <w:r>
      <w:rPr>
        <w:rFonts w:ascii="Arial" w:hAnsi="Arial" w:cs="Arial"/>
        <w:sz w:val="16"/>
        <w:szCs w:val="16"/>
      </w:rPr>
      <w:t>EIA-814, Monthly Imports Report</w:t>
    </w:r>
    <w:r>
      <w:rPr>
        <w:rFonts w:ascii="Arial" w:hAnsi="Arial" w:cs="Arial"/>
        <w:spacing w:val="25"/>
        <w:sz w:val="16"/>
        <w:szCs w:val="16"/>
      </w:rPr>
      <w:tab/>
    </w: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CF708B">
      <w:rPr>
        <w:rFonts w:ascii="Arial" w:hAnsi="Arial" w:cs="Arial"/>
        <w:noProof/>
        <w:sz w:val="16"/>
        <w:szCs w:val="16"/>
      </w:rPr>
      <w:t>1</w:t>
    </w:r>
    <w:r w:rsidR="00300B1D">
      <w:rPr>
        <w:rFonts w:ascii="Arial" w:hAnsi="Arial" w:cs="Arial"/>
        <w:sz w:val="16"/>
        <w:szCs w:val="16"/>
      </w:rPr>
      <w:fldChar w:fldCharType="end"/>
    </w:r>
  </w:p>
  <w:p w:rsidR="00231F03" w:rsidRDefault="00231F0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tabs>
        <w:tab w:val="center" w:pos="5040"/>
      </w:tabs>
    </w:pP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922AC6">
      <w:rPr>
        <w:rFonts w:ascii="Arial" w:hAnsi="Arial" w:cs="Arial"/>
        <w:noProof/>
        <w:sz w:val="16"/>
        <w:szCs w:val="16"/>
      </w:rPr>
      <w:t>6</w:t>
    </w:r>
    <w:r w:rsidR="00300B1D">
      <w:rPr>
        <w:rFonts w:ascii="Arial" w:hAnsi="Arial" w:cs="Arial"/>
        <w:sz w:val="16"/>
        <w:szCs w:val="16"/>
      </w:rPr>
      <w:fldChar w:fldCharType="end"/>
    </w:r>
    <w:r>
      <w:rPr>
        <w:rFonts w:ascii="Arial" w:hAnsi="Arial" w:cs="Arial"/>
        <w:spacing w:val="24"/>
        <w:sz w:val="16"/>
        <w:szCs w:val="16"/>
      </w:rPr>
      <w:tab/>
      <w:t xml:space="preserve">     </w:t>
    </w:r>
    <w:r>
      <w:rPr>
        <w:rFonts w:ascii="Arial" w:hAnsi="Arial" w:cs="Arial"/>
        <w:sz w:val="16"/>
        <w:szCs w:val="16"/>
      </w:rPr>
      <w:t>EIA-814, Monthly Imports Report</w:t>
    </w:r>
    <w:r>
      <w:rPr>
        <w:rFonts w:ascii="Arial" w:hAnsi="Arial" w:cs="Arial"/>
        <w:spacing w:val="25"/>
        <w:sz w:val="16"/>
        <w:szCs w:val="16"/>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Footer"/>
      <w:tabs>
        <w:tab w:val="clear" w:pos="4320"/>
        <w:tab w:val="clear" w:pos="8640"/>
        <w:tab w:val="center" w:pos="5040"/>
        <w:tab w:val="right" w:pos="10620"/>
      </w:tabs>
    </w:pPr>
    <w:r>
      <w:rPr>
        <w:rFonts w:ascii="Arial" w:hAnsi="Arial" w:cs="Arial"/>
        <w:spacing w:val="24"/>
        <w:sz w:val="16"/>
        <w:szCs w:val="16"/>
      </w:rPr>
      <w:tab/>
    </w:r>
    <w:r>
      <w:rPr>
        <w:rFonts w:ascii="Arial" w:hAnsi="Arial" w:cs="Arial"/>
        <w:sz w:val="16"/>
        <w:szCs w:val="16"/>
      </w:rPr>
      <w:t>EIA-814, Monthly Imports Report</w:t>
    </w:r>
    <w:r>
      <w:rPr>
        <w:rFonts w:ascii="Arial" w:hAnsi="Arial" w:cs="Arial"/>
        <w:spacing w:val="25"/>
        <w:sz w:val="16"/>
        <w:szCs w:val="16"/>
      </w:rPr>
      <w:tab/>
    </w: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922AC6">
      <w:rPr>
        <w:rFonts w:ascii="Arial" w:hAnsi="Arial" w:cs="Arial"/>
        <w:noProof/>
        <w:sz w:val="16"/>
        <w:szCs w:val="16"/>
      </w:rPr>
      <w:t>5</w:t>
    </w:r>
    <w:r w:rsidR="00300B1D">
      <w:rPr>
        <w:rFonts w:ascii="Arial" w:hAnsi="Arial" w:cs="Arial"/>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Footer"/>
      <w:tabs>
        <w:tab w:val="clear" w:pos="4320"/>
        <w:tab w:val="clear" w:pos="8640"/>
        <w:tab w:val="center" w:pos="5040"/>
        <w:tab w:val="right" w:pos="10620"/>
      </w:tabs>
    </w:pPr>
    <w:r>
      <w:rPr>
        <w:rFonts w:ascii="Arial" w:hAnsi="Arial" w:cs="Arial"/>
        <w:spacing w:val="24"/>
        <w:sz w:val="16"/>
        <w:szCs w:val="16"/>
      </w:rPr>
      <w:tab/>
      <w:t xml:space="preserve">     </w:t>
    </w:r>
    <w:r>
      <w:rPr>
        <w:rFonts w:ascii="Arial" w:hAnsi="Arial" w:cs="Arial"/>
        <w:sz w:val="16"/>
        <w:szCs w:val="16"/>
      </w:rPr>
      <w:t>EIA-814, Monthly Imports Report</w:t>
    </w:r>
    <w:r>
      <w:rPr>
        <w:rFonts w:ascii="Arial" w:hAnsi="Arial" w:cs="Arial"/>
        <w:spacing w:val="25"/>
        <w:sz w:val="16"/>
        <w:szCs w:val="16"/>
      </w:rPr>
      <w:tab/>
    </w: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922AC6">
      <w:rPr>
        <w:rFonts w:ascii="Arial" w:hAnsi="Arial" w:cs="Arial"/>
        <w:noProof/>
        <w:sz w:val="16"/>
        <w:szCs w:val="16"/>
      </w:rPr>
      <w:t>7</w:t>
    </w:r>
    <w:r w:rsidR="00300B1D">
      <w:rPr>
        <w:rFonts w:ascii="Arial" w:hAnsi="Arial" w:cs="Arial"/>
        <w:sz w:val="16"/>
        <w:szCs w:val="16"/>
      </w:rPr>
      <w:fldChar w:fldCharType="end"/>
    </w:r>
  </w:p>
  <w:p w:rsidR="00231F03" w:rsidRDefault="00231F03">
    <w:pP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Footer"/>
      <w:tabs>
        <w:tab w:val="clear" w:pos="4320"/>
        <w:tab w:val="center" w:pos="5400"/>
      </w:tabs>
    </w:pP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922AC6">
      <w:rPr>
        <w:rFonts w:ascii="Arial" w:hAnsi="Arial" w:cs="Arial"/>
        <w:noProof/>
        <w:sz w:val="16"/>
        <w:szCs w:val="16"/>
      </w:rPr>
      <w:t>8</w:t>
    </w:r>
    <w:r w:rsidR="00300B1D">
      <w:rPr>
        <w:rFonts w:ascii="Arial" w:hAnsi="Arial" w:cs="Arial"/>
        <w:sz w:val="16"/>
        <w:szCs w:val="16"/>
      </w:rPr>
      <w:fldChar w:fldCharType="end"/>
    </w:r>
    <w:r>
      <w:rPr>
        <w:rFonts w:ascii="Arial" w:hAnsi="Arial" w:cs="Arial"/>
        <w:spacing w:val="24"/>
        <w:sz w:val="16"/>
        <w:szCs w:val="16"/>
      </w:rPr>
      <w:tab/>
    </w:r>
    <w:r>
      <w:rPr>
        <w:rFonts w:ascii="Arial" w:hAnsi="Arial" w:cs="Arial"/>
        <w:sz w:val="16"/>
        <w:szCs w:val="16"/>
      </w:rPr>
      <w:t>EIA-814, Monthly Imports Report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Footer"/>
      <w:tabs>
        <w:tab w:val="clear" w:pos="4320"/>
        <w:tab w:val="clear" w:pos="8640"/>
        <w:tab w:val="center" w:pos="5040"/>
        <w:tab w:val="right" w:pos="10620"/>
      </w:tabs>
    </w:pPr>
    <w:r>
      <w:rPr>
        <w:rFonts w:ascii="Arial" w:hAnsi="Arial" w:cs="Arial"/>
        <w:spacing w:val="24"/>
        <w:sz w:val="16"/>
        <w:szCs w:val="16"/>
      </w:rPr>
      <w:tab/>
      <w:t xml:space="preserve">        </w:t>
    </w:r>
    <w:r>
      <w:rPr>
        <w:rFonts w:ascii="Arial" w:hAnsi="Arial" w:cs="Arial"/>
        <w:sz w:val="16"/>
        <w:szCs w:val="16"/>
      </w:rPr>
      <w:t>EIA-814, Monthly Imports Report</w:t>
    </w:r>
    <w:r>
      <w:rPr>
        <w:rFonts w:ascii="Arial" w:hAnsi="Arial" w:cs="Arial"/>
        <w:spacing w:val="25"/>
        <w:sz w:val="16"/>
        <w:szCs w:val="16"/>
      </w:rPr>
      <w:tab/>
    </w: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922AC6">
      <w:rPr>
        <w:rFonts w:ascii="Arial" w:hAnsi="Arial" w:cs="Arial"/>
        <w:noProof/>
        <w:sz w:val="16"/>
        <w:szCs w:val="16"/>
      </w:rPr>
      <w:t>9</w:t>
    </w:r>
    <w:r w:rsidR="00300B1D">
      <w:rPr>
        <w:rFonts w:ascii="Arial" w:hAnsi="Arial" w:cs="Arial"/>
        <w:sz w:val="16"/>
        <w:szCs w:val="16"/>
      </w:rPr>
      <w:fldChar w:fldCharType="end"/>
    </w:r>
  </w:p>
  <w:p w:rsidR="00231F03" w:rsidRDefault="00231F0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Footer"/>
      <w:tabs>
        <w:tab w:val="clear" w:pos="4320"/>
        <w:tab w:val="center" w:pos="5400"/>
      </w:tabs>
    </w:pPr>
    <w:r>
      <w:rPr>
        <w:rFonts w:ascii="Arial" w:hAnsi="Arial" w:cs="Arial"/>
        <w:sz w:val="16"/>
        <w:szCs w:val="16"/>
      </w:rPr>
      <w:t xml:space="preserve">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922AC6">
      <w:rPr>
        <w:rFonts w:ascii="Arial" w:hAnsi="Arial" w:cs="Arial"/>
        <w:noProof/>
        <w:sz w:val="16"/>
        <w:szCs w:val="16"/>
      </w:rPr>
      <w:t>10</w:t>
    </w:r>
    <w:r w:rsidR="00300B1D">
      <w:rPr>
        <w:rFonts w:ascii="Arial" w:hAnsi="Arial" w:cs="Arial"/>
        <w:sz w:val="16"/>
        <w:szCs w:val="16"/>
      </w:rPr>
      <w:fldChar w:fldCharType="end"/>
    </w:r>
    <w:r>
      <w:rPr>
        <w:rFonts w:ascii="Arial" w:hAnsi="Arial" w:cs="Arial"/>
        <w:spacing w:val="24"/>
        <w:sz w:val="16"/>
        <w:szCs w:val="16"/>
      </w:rPr>
      <w:tab/>
    </w:r>
    <w:r>
      <w:rPr>
        <w:rFonts w:ascii="Arial" w:hAnsi="Arial" w:cs="Arial"/>
        <w:sz w:val="16"/>
        <w:szCs w:val="16"/>
      </w:rPr>
      <w:t>EIA-814, Monthly Imports Report</w:t>
    </w:r>
  </w:p>
  <w:p w:rsidR="00231F03" w:rsidRDefault="00231F0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300B1D">
    <w:r>
      <w:rPr>
        <w:noProof/>
      </w:rPr>
      <w:pict>
        <v:shapetype id="_x0000_t202" coordsize="21600,21600" o:spt="202" path="m,l,21600r21600,l21600,xe">
          <v:stroke joinstyle="miter"/>
          <v:path gradientshapeok="t" o:connecttype="rect"/>
        </v:shapetype>
        <v:shape id="_x0000_s2092" type="#_x0000_t202" style="position:absolute;margin-left:37.05pt;margin-top:753.2pt;width:529.45pt;height:12pt;z-index:251659264;mso-wrap-edited:f;mso-wrap-distance-left:0;mso-wrap-distance-right:0;mso-position-horizontal-relative:page;mso-position-vertical-relative:page" wrapcoords="-62 0 -62 21600 21662 21600 21662 0 -62 0" filled="f" stroked="f">
          <v:textbox style="mso-next-textbox:#_x0000_s2092" inset="0,0,0,0">
            <w:txbxContent>
              <w:p w:rsidR="00231F03" w:rsidRDefault="00231F03">
                <w:pPr>
                  <w:tabs>
                    <w:tab w:val="left" w:pos="9900"/>
                  </w:tabs>
                  <w:rPr>
                    <w:rFonts w:ascii="Arial" w:hAnsi="Arial" w:cs="Arial"/>
                    <w:sz w:val="16"/>
                    <w:szCs w:val="16"/>
                  </w:rPr>
                </w:pPr>
                <w:r>
                  <w:rPr>
                    <w:rFonts w:ascii="Arial" w:hAnsi="Arial" w:cs="Arial"/>
                    <w:sz w:val="16"/>
                    <w:szCs w:val="16"/>
                  </w:rPr>
                  <w:t xml:space="preserve">                                                                                    EIA-814, Monthly Imports Report                                                                                        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922AC6">
                  <w:rPr>
                    <w:rFonts w:ascii="Arial" w:hAnsi="Arial" w:cs="Arial"/>
                    <w:noProof/>
                    <w:sz w:val="16"/>
                    <w:szCs w:val="16"/>
                  </w:rPr>
                  <w:t>11</w:t>
                </w:r>
                <w:r w:rsidR="00300B1D">
                  <w:rPr>
                    <w:rFonts w:ascii="Arial" w:hAnsi="Arial" w:cs="Arial"/>
                    <w:sz w:val="16"/>
                    <w:szCs w:val="16"/>
                  </w:rPr>
                  <w:fldChar w:fldCharType="end"/>
                </w:r>
              </w:p>
            </w:txbxContent>
          </v:textbox>
          <w10:wrap type="square" anchorx="page" anchory="page"/>
        </v:shape>
      </w:pict>
    </w:r>
    <w:r>
      <w:rPr>
        <w:noProof/>
      </w:rPr>
      <w:pict>
        <v:shape id="_x0000_s2088" type="#_x0000_t202" style="position:absolute;margin-left:37.05pt;margin-top:753.2pt;width:529.45pt;height:12pt;z-index:251657216;mso-wrap-edited:f;mso-wrap-distance-left:0;mso-wrap-distance-right:0;mso-position-horizontal-relative:page;mso-position-vertical-relative:page" wrapcoords="-62 0 -62 21600 21662 21600 21662 0 -62 0" filled="f" stroked="f">
          <v:textbox style="mso-next-textbox:#_x0000_s2088" inset="0,0,0,0">
            <w:txbxContent>
              <w:p w:rsidR="00231F03" w:rsidRDefault="00231F03">
                <w:pPr>
                  <w:tabs>
                    <w:tab w:val="left" w:pos="9900"/>
                  </w:tabs>
                  <w:rPr>
                    <w:rFonts w:ascii="Arial" w:hAnsi="Arial" w:cs="Arial"/>
                    <w:sz w:val="16"/>
                    <w:szCs w:val="16"/>
                  </w:rPr>
                </w:pPr>
                <w:r>
                  <w:rPr>
                    <w:rFonts w:ascii="Arial" w:hAnsi="Arial" w:cs="Arial"/>
                    <w:sz w:val="16"/>
                    <w:szCs w:val="16"/>
                  </w:rPr>
                  <w:t xml:space="preserve">                                                                                    EIA-814, Monthly Imports Report                                                                                        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922AC6">
                  <w:rPr>
                    <w:rFonts w:ascii="Arial" w:hAnsi="Arial" w:cs="Arial"/>
                    <w:noProof/>
                    <w:sz w:val="16"/>
                    <w:szCs w:val="16"/>
                  </w:rPr>
                  <w:t>11</w:t>
                </w:r>
                <w:r w:rsidR="00300B1D">
                  <w:rPr>
                    <w:rFonts w:ascii="Arial" w:hAnsi="Arial" w:cs="Arial"/>
                    <w:sz w:val="16"/>
                    <w:szCs w:val="16"/>
                  </w:rPr>
                  <w:fldChar w:fldCharType="end"/>
                </w:r>
              </w:p>
            </w:txbxContent>
          </v:textbox>
          <w10:wrap type="square" anchorx="page" anchory="page"/>
        </v:shape>
      </w:pict>
    </w:r>
    <w:r>
      <w:rPr>
        <w:noProof/>
      </w:rPr>
      <w:pict>
        <v:shape id="_x0000_s2053" type="#_x0000_t202" style="position:absolute;margin-left:37.05pt;margin-top:753.2pt;width:529.45pt;height:12pt;z-index:251655168;mso-wrap-edited:f;mso-wrap-distance-left:0;mso-wrap-distance-right:0;mso-position-horizontal-relative:page;mso-position-vertical-relative:page" wrapcoords="-62 0 -62 21600 21662 21600 21662 0 -62 0" filled="f" stroked="f">
          <v:textbox style="mso-next-textbox:#_x0000_s2053" inset="0,0,0,0">
            <w:txbxContent>
              <w:p w:rsidR="00231F03" w:rsidRDefault="00231F03">
                <w:pPr>
                  <w:tabs>
                    <w:tab w:val="left" w:pos="9900"/>
                  </w:tabs>
                  <w:rPr>
                    <w:rFonts w:ascii="Arial" w:hAnsi="Arial" w:cs="Arial"/>
                    <w:sz w:val="16"/>
                    <w:szCs w:val="16"/>
                  </w:rPr>
                </w:pPr>
                <w:r>
                  <w:rPr>
                    <w:rFonts w:ascii="Arial" w:hAnsi="Arial" w:cs="Arial"/>
                    <w:sz w:val="16"/>
                    <w:szCs w:val="16"/>
                  </w:rPr>
                  <w:t xml:space="preserve">                                                                                    EIA-814, Monthly Imports Report                                                                                        Page </w:t>
                </w:r>
                <w:r w:rsidR="00300B1D">
                  <w:rPr>
                    <w:rFonts w:ascii="Arial" w:hAnsi="Arial" w:cs="Arial"/>
                    <w:sz w:val="16"/>
                    <w:szCs w:val="16"/>
                  </w:rPr>
                  <w:fldChar w:fldCharType="begin"/>
                </w:r>
                <w:r>
                  <w:rPr>
                    <w:rFonts w:ascii="Arial" w:hAnsi="Arial" w:cs="Arial"/>
                    <w:sz w:val="16"/>
                    <w:szCs w:val="16"/>
                  </w:rPr>
                  <w:instrText xml:space="preserve"> PAGE </w:instrText>
                </w:r>
                <w:r w:rsidR="00300B1D">
                  <w:rPr>
                    <w:rFonts w:ascii="Arial" w:hAnsi="Arial" w:cs="Arial"/>
                    <w:sz w:val="16"/>
                    <w:szCs w:val="16"/>
                  </w:rPr>
                  <w:fldChar w:fldCharType="separate"/>
                </w:r>
                <w:r w:rsidR="00922AC6">
                  <w:rPr>
                    <w:rFonts w:ascii="Arial" w:hAnsi="Arial" w:cs="Arial"/>
                    <w:noProof/>
                    <w:sz w:val="16"/>
                    <w:szCs w:val="16"/>
                  </w:rPr>
                  <w:t>11</w:t>
                </w:r>
                <w:r w:rsidR="00300B1D">
                  <w:rPr>
                    <w:rFonts w:ascii="Arial" w:hAnsi="Arial" w:cs="Arial"/>
                    <w:sz w:val="16"/>
                    <w:szCs w:val="16"/>
                  </w:rPr>
                  <w:fldChar w:fldCharType="end"/>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2D2" w:rsidRDefault="00A222D2">
      <w:r>
        <w:separator/>
      </w:r>
    </w:p>
  </w:footnote>
  <w:footnote w:type="continuationSeparator" w:id="0">
    <w:p w:rsidR="00A222D2" w:rsidRDefault="00A22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03" w:rsidRDefault="00231F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EEC1"/>
    <w:multiLevelType w:val="singleLevel"/>
    <w:tmpl w:val="0AFA3422"/>
    <w:lvl w:ilvl="0">
      <w:numFmt w:val="bullet"/>
      <w:lvlText w:val="·"/>
      <w:lvlJc w:val="left"/>
      <w:pPr>
        <w:tabs>
          <w:tab w:val="num" w:pos="360"/>
        </w:tabs>
        <w:ind w:left="360" w:hanging="360"/>
      </w:pPr>
      <w:rPr>
        <w:rFonts w:ascii="Symbol" w:hAnsi="Symbol" w:hint="default"/>
        <w:color w:val="000000"/>
      </w:rPr>
    </w:lvl>
  </w:abstractNum>
  <w:abstractNum w:abstractNumId="1">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2">
    <w:nsid w:val="0BEFBF97"/>
    <w:multiLevelType w:val="singleLevel"/>
    <w:tmpl w:val="7AD2B098"/>
    <w:lvl w:ilvl="0">
      <w:numFmt w:val="bullet"/>
      <w:lvlText w:val="·"/>
      <w:lvlJc w:val="left"/>
      <w:pPr>
        <w:tabs>
          <w:tab w:val="num" w:pos="288"/>
        </w:tabs>
        <w:ind w:left="288" w:hanging="288"/>
      </w:pPr>
      <w:rPr>
        <w:rFonts w:ascii="Symbol" w:hAnsi="Symbol" w:hint="default"/>
        <w:color w:val="000000"/>
      </w:rPr>
    </w:lvl>
  </w:abstractNum>
  <w:abstractNum w:abstractNumId="3">
    <w:nsid w:val="0E0B7417"/>
    <w:multiLevelType w:val="hybridMultilevel"/>
    <w:tmpl w:val="B5785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C2F6D86"/>
    <w:multiLevelType w:val="singleLevel"/>
    <w:tmpl w:val="32A75F93"/>
    <w:lvl w:ilvl="0">
      <w:start w:val="4"/>
      <w:numFmt w:val="decimal"/>
      <w:lvlText w:val="%1."/>
      <w:lvlJc w:val="left"/>
      <w:pPr>
        <w:tabs>
          <w:tab w:val="num" w:pos="288"/>
        </w:tabs>
      </w:pPr>
      <w:rPr>
        <w:rFonts w:cs="Times New Roman"/>
        <w:color w:val="000000"/>
      </w:rPr>
    </w:lvl>
  </w:abstractNum>
  <w:abstractNum w:abstractNumId="5">
    <w:nsid w:val="1CF93E25"/>
    <w:multiLevelType w:val="hybridMultilevel"/>
    <w:tmpl w:val="A59C002C"/>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6">
    <w:nsid w:val="1D08123A"/>
    <w:multiLevelType w:val="singleLevel"/>
    <w:tmpl w:val="241C3FD9"/>
    <w:lvl w:ilvl="0">
      <w:numFmt w:val="bullet"/>
      <w:lvlText w:val="·"/>
      <w:lvlJc w:val="left"/>
      <w:pPr>
        <w:tabs>
          <w:tab w:val="num" w:pos="288"/>
        </w:tabs>
        <w:ind w:left="288" w:hanging="288"/>
      </w:pPr>
      <w:rPr>
        <w:rFonts w:ascii="Symbol" w:hAnsi="Symbol" w:hint="default"/>
        <w:color w:val="000000"/>
      </w:rPr>
    </w:lvl>
  </w:abstractNum>
  <w:abstractNum w:abstractNumId="7">
    <w:nsid w:val="1F9D8C4D"/>
    <w:multiLevelType w:val="singleLevel"/>
    <w:tmpl w:val="7190C1D4"/>
    <w:lvl w:ilvl="0">
      <w:numFmt w:val="bullet"/>
      <w:lvlText w:val="·"/>
      <w:lvlJc w:val="left"/>
      <w:pPr>
        <w:tabs>
          <w:tab w:val="num" w:pos="288"/>
        </w:tabs>
        <w:ind w:left="288" w:hanging="288"/>
      </w:pPr>
      <w:rPr>
        <w:rFonts w:ascii="Symbol" w:hAnsi="Symbol" w:hint="default"/>
        <w:color w:val="000000"/>
      </w:rPr>
    </w:lvl>
  </w:abstractNum>
  <w:abstractNum w:abstractNumId="8">
    <w:nsid w:val="2207F43E"/>
    <w:multiLevelType w:val="singleLevel"/>
    <w:tmpl w:val="4D257647"/>
    <w:lvl w:ilvl="0">
      <w:numFmt w:val="bullet"/>
      <w:lvlText w:val="·"/>
      <w:lvlJc w:val="left"/>
      <w:pPr>
        <w:tabs>
          <w:tab w:val="num" w:pos="288"/>
        </w:tabs>
        <w:ind w:left="288" w:hanging="288"/>
      </w:pPr>
      <w:rPr>
        <w:rFonts w:ascii="Symbol" w:hAnsi="Symbol" w:hint="default"/>
        <w:color w:val="000000"/>
      </w:rPr>
    </w:lvl>
  </w:abstractNum>
  <w:abstractNum w:abstractNumId="9">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10">
    <w:nsid w:val="243F2E8B"/>
    <w:multiLevelType w:val="singleLevel"/>
    <w:tmpl w:val="572B70C0"/>
    <w:lvl w:ilvl="0">
      <w:numFmt w:val="bullet"/>
      <w:lvlText w:val="·"/>
      <w:lvlJc w:val="left"/>
      <w:pPr>
        <w:tabs>
          <w:tab w:val="num" w:pos="360"/>
        </w:tabs>
      </w:pPr>
      <w:rPr>
        <w:rFonts w:ascii="Symbol" w:hAnsi="Symbol" w:hint="default"/>
        <w:color w:val="000000"/>
      </w:rPr>
    </w:lvl>
  </w:abstractNum>
  <w:abstractNum w:abstractNumId="11">
    <w:nsid w:val="25D84D44"/>
    <w:multiLevelType w:val="singleLevel"/>
    <w:tmpl w:val="79CCA9EC"/>
    <w:lvl w:ilvl="0">
      <w:start w:val="1"/>
      <w:numFmt w:val="decimal"/>
      <w:lvlText w:val="%1."/>
      <w:lvlJc w:val="left"/>
      <w:pPr>
        <w:tabs>
          <w:tab w:val="num" w:pos="288"/>
        </w:tabs>
      </w:pPr>
      <w:rPr>
        <w:rFonts w:cs="Times New Roman"/>
        <w:color w:val="000000"/>
      </w:rPr>
    </w:lvl>
  </w:abstractNum>
  <w:abstractNum w:abstractNumId="12">
    <w:nsid w:val="311524BE"/>
    <w:multiLevelType w:val="hybridMultilevel"/>
    <w:tmpl w:val="72B407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5EA7104"/>
    <w:multiLevelType w:val="singleLevel"/>
    <w:tmpl w:val="3357AF82"/>
    <w:lvl w:ilvl="0">
      <w:numFmt w:val="bullet"/>
      <w:lvlText w:val="·"/>
      <w:lvlJc w:val="left"/>
      <w:pPr>
        <w:tabs>
          <w:tab w:val="num" w:pos="360"/>
        </w:tabs>
      </w:pPr>
      <w:rPr>
        <w:rFonts w:ascii="Symbol" w:hAnsi="Symbol" w:hint="default"/>
        <w:color w:val="000000"/>
      </w:rPr>
    </w:lvl>
  </w:abstractNum>
  <w:abstractNum w:abstractNumId="14">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B666D7C"/>
    <w:multiLevelType w:val="hybridMultilevel"/>
    <w:tmpl w:val="DB6E9C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BD0E324"/>
    <w:multiLevelType w:val="singleLevel"/>
    <w:tmpl w:val="615D0517"/>
    <w:lvl w:ilvl="0">
      <w:numFmt w:val="bullet"/>
      <w:lvlText w:val="·"/>
      <w:lvlJc w:val="left"/>
      <w:pPr>
        <w:tabs>
          <w:tab w:val="num" w:pos="288"/>
        </w:tabs>
        <w:ind w:left="288" w:hanging="288"/>
      </w:pPr>
      <w:rPr>
        <w:rFonts w:ascii="Symbol" w:hAnsi="Symbol" w:hint="default"/>
        <w:color w:val="000000"/>
      </w:rPr>
    </w:lvl>
  </w:abstractNum>
  <w:abstractNum w:abstractNumId="17">
    <w:nsid w:val="3F1F5A87"/>
    <w:multiLevelType w:val="hybridMultilevel"/>
    <w:tmpl w:val="88F82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F6F1E17"/>
    <w:multiLevelType w:val="singleLevel"/>
    <w:tmpl w:val="64C852F5"/>
    <w:lvl w:ilvl="0">
      <w:numFmt w:val="bullet"/>
      <w:lvlText w:val="·"/>
      <w:lvlJc w:val="left"/>
      <w:pPr>
        <w:tabs>
          <w:tab w:val="num" w:pos="288"/>
        </w:tabs>
        <w:ind w:left="288" w:hanging="288"/>
      </w:pPr>
      <w:rPr>
        <w:rFonts w:ascii="Symbol" w:hAnsi="Symbol" w:hint="default"/>
        <w:color w:val="000000"/>
      </w:rPr>
    </w:lvl>
  </w:abstractNum>
  <w:abstractNum w:abstractNumId="19">
    <w:nsid w:val="4A85F793"/>
    <w:multiLevelType w:val="singleLevel"/>
    <w:tmpl w:val="3966BC60"/>
    <w:lvl w:ilvl="0">
      <w:numFmt w:val="bullet"/>
      <w:lvlText w:val="·"/>
      <w:lvlJc w:val="left"/>
      <w:pPr>
        <w:tabs>
          <w:tab w:val="num" w:pos="360"/>
        </w:tabs>
      </w:pPr>
      <w:rPr>
        <w:rFonts w:ascii="Symbol" w:hAnsi="Symbol" w:hint="default"/>
        <w:color w:val="000000"/>
      </w:rPr>
    </w:lvl>
  </w:abstractNum>
  <w:abstractNum w:abstractNumId="20">
    <w:nsid w:val="4B05142E"/>
    <w:multiLevelType w:val="singleLevel"/>
    <w:tmpl w:val="37A7B068"/>
    <w:lvl w:ilvl="0">
      <w:numFmt w:val="bullet"/>
      <w:lvlText w:val="·"/>
      <w:lvlJc w:val="left"/>
      <w:pPr>
        <w:tabs>
          <w:tab w:val="num" w:pos="288"/>
        </w:tabs>
        <w:ind w:left="288" w:hanging="288"/>
      </w:pPr>
      <w:rPr>
        <w:rFonts w:ascii="Symbol" w:hAnsi="Symbol" w:hint="default"/>
        <w:color w:val="000000"/>
      </w:rPr>
    </w:lvl>
  </w:abstractNum>
  <w:abstractNum w:abstractNumId="21">
    <w:nsid w:val="4C4DC7E8"/>
    <w:multiLevelType w:val="singleLevel"/>
    <w:tmpl w:val="436DE763"/>
    <w:lvl w:ilvl="0">
      <w:numFmt w:val="bullet"/>
      <w:lvlText w:val="·"/>
      <w:lvlJc w:val="left"/>
      <w:pPr>
        <w:tabs>
          <w:tab w:val="num" w:pos="288"/>
        </w:tabs>
        <w:ind w:left="288" w:hanging="288"/>
      </w:pPr>
      <w:rPr>
        <w:rFonts w:ascii="Symbol" w:hAnsi="Symbol" w:hint="default"/>
        <w:color w:val="000000"/>
      </w:rPr>
    </w:lvl>
  </w:abstractNum>
  <w:abstractNum w:abstractNumId="22">
    <w:nsid w:val="4E3D5EBC"/>
    <w:multiLevelType w:val="singleLevel"/>
    <w:tmpl w:val="55E93ECD"/>
    <w:lvl w:ilvl="0">
      <w:numFmt w:val="bullet"/>
      <w:lvlText w:val="·"/>
      <w:lvlJc w:val="left"/>
      <w:pPr>
        <w:tabs>
          <w:tab w:val="num" w:pos="288"/>
        </w:tabs>
        <w:ind w:left="288" w:hanging="288"/>
      </w:pPr>
      <w:rPr>
        <w:rFonts w:ascii="Symbol" w:hAnsi="Symbol" w:hint="default"/>
        <w:color w:val="000000"/>
      </w:rPr>
    </w:lvl>
  </w:abstractNum>
  <w:abstractNum w:abstractNumId="23">
    <w:nsid w:val="4EC8A290"/>
    <w:multiLevelType w:val="singleLevel"/>
    <w:tmpl w:val="414ED519"/>
    <w:lvl w:ilvl="0">
      <w:start w:val="8"/>
      <w:numFmt w:val="decimal"/>
      <w:lvlText w:val="%1."/>
      <w:lvlJc w:val="left"/>
      <w:pPr>
        <w:tabs>
          <w:tab w:val="num" w:pos="288"/>
        </w:tabs>
        <w:ind w:left="288" w:hanging="288"/>
      </w:pPr>
      <w:rPr>
        <w:rFonts w:cs="Times New Roman"/>
        <w:color w:val="000000"/>
      </w:rPr>
    </w:lvl>
  </w:abstractNum>
  <w:abstractNum w:abstractNumId="24">
    <w:nsid w:val="5448446D"/>
    <w:multiLevelType w:val="singleLevel"/>
    <w:tmpl w:val="38EB8E53"/>
    <w:lvl w:ilvl="0">
      <w:numFmt w:val="bullet"/>
      <w:lvlText w:val="·"/>
      <w:lvlJc w:val="left"/>
      <w:pPr>
        <w:tabs>
          <w:tab w:val="num" w:pos="288"/>
        </w:tabs>
        <w:ind w:left="288" w:hanging="288"/>
      </w:pPr>
      <w:rPr>
        <w:rFonts w:ascii="Symbol" w:hAnsi="Symbol" w:hint="default"/>
        <w:color w:val="000000"/>
      </w:rPr>
    </w:lvl>
  </w:abstractNum>
  <w:abstractNum w:abstractNumId="25">
    <w:nsid w:val="59FC5EE9"/>
    <w:multiLevelType w:val="hybridMultilevel"/>
    <w:tmpl w:val="D87CB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D4A1A8F"/>
    <w:multiLevelType w:val="hybridMultilevel"/>
    <w:tmpl w:val="5E648DEC"/>
    <w:lvl w:ilvl="0" w:tplc="102E2A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E2A2001"/>
    <w:multiLevelType w:val="singleLevel"/>
    <w:tmpl w:val="0E8F26DC"/>
    <w:lvl w:ilvl="0">
      <w:numFmt w:val="bullet"/>
      <w:lvlText w:val="·"/>
      <w:lvlJc w:val="left"/>
      <w:pPr>
        <w:tabs>
          <w:tab w:val="num" w:pos="288"/>
        </w:tabs>
        <w:ind w:left="288" w:hanging="288"/>
      </w:pPr>
      <w:rPr>
        <w:rFonts w:ascii="Symbol" w:hAnsi="Symbol" w:hint="default"/>
        <w:color w:val="000000"/>
      </w:rPr>
    </w:lvl>
  </w:abstractNum>
  <w:abstractNum w:abstractNumId="28">
    <w:nsid w:val="6A3A44BA"/>
    <w:multiLevelType w:val="singleLevel"/>
    <w:tmpl w:val="75BE27BD"/>
    <w:lvl w:ilvl="0">
      <w:numFmt w:val="bullet"/>
      <w:lvlText w:val="·"/>
      <w:lvlJc w:val="left"/>
      <w:pPr>
        <w:tabs>
          <w:tab w:val="num" w:pos="288"/>
        </w:tabs>
        <w:ind w:left="288" w:hanging="288"/>
      </w:pPr>
      <w:rPr>
        <w:rFonts w:ascii="Symbol" w:hAnsi="Symbol" w:hint="default"/>
        <w:color w:val="000000"/>
      </w:rPr>
    </w:lvl>
  </w:abstractNum>
  <w:abstractNum w:abstractNumId="29">
    <w:nsid w:val="6DE3FC5E"/>
    <w:multiLevelType w:val="singleLevel"/>
    <w:tmpl w:val="4B0DEFA6"/>
    <w:lvl w:ilvl="0">
      <w:numFmt w:val="bullet"/>
      <w:lvlText w:val="§"/>
      <w:lvlJc w:val="left"/>
      <w:pPr>
        <w:tabs>
          <w:tab w:val="num" w:pos="288"/>
        </w:tabs>
        <w:ind w:left="288" w:hanging="288"/>
      </w:pPr>
      <w:rPr>
        <w:rFonts w:ascii="Wingdings" w:hAnsi="Wingdings" w:hint="default"/>
        <w:color w:val="000000"/>
      </w:rPr>
    </w:lvl>
  </w:abstractNum>
  <w:abstractNum w:abstractNumId="30">
    <w:nsid w:val="7087D462"/>
    <w:multiLevelType w:val="singleLevel"/>
    <w:tmpl w:val="26AD2D80"/>
    <w:lvl w:ilvl="0">
      <w:numFmt w:val="bullet"/>
      <w:lvlText w:val="·"/>
      <w:lvlJc w:val="left"/>
      <w:pPr>
        <w:tabs>
          <w:tab w:val="num" w:pos="288"/>
        </w:tabs>
      </w:pPr>
      <w:rPr>
        <w:rFonts w:ascii="Symbol" w:hAnsi="Symbol" w:hint="default"/>
        <w:color w:val="000000"/>
      </w:rPr>
    </w:lvl>
  </w:abstractNum>
  <w:abstractNum w:abstractNumId="31">
    <w:nsid w:val="7128E6E8"/>
    <w:multiLevelType w:val="singleLevel"/>
    <w:tmpl w:val="0C9B47BF"/>
    <w:lvl w:ilvl="0">
      <w:numFmt w:val="bullet"/>
      <w:lvlText w:val="·"/>
      <w:lvlJc w:val="left"/>
      <w:pPr>
        <w:tabs>
          <w:tab w:val="num" w:pos="288"/>
        </w:tabs>
        <w:ind w:left="288" w:hanging="288"/>
      </w:pPr>
      <w:rPr>
        <w:rFonts w:ascii="Symbol" w:hAnsi="Symbol" w:hint="default"/>
        <w:color w:val="000000"/>
      </w:rPr>
    </w:lvl>
  </w:abstractNum>
  <w:abstractNum w:abstractNumId="32">
    <w:nsid w:val="7BF535D7"/>
    <w:multiLevelType w:val="hybridMultilevel"/>
    <w:tmpl w:val="8EBC49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3"/>
  </w:num>
  <w:num w:numId="3">
    <w:abstractNumId w:val="10"/>
  </w:num>
  <w:num w:numId="4">
    <w:abstractNumId w:val="19"/>
  </w:num>
  <w:num w:numId="5">
    <w:abstractNumId w:val="0"/>
  </w:num>
  <w:num w:numId="6">
    <w:abstractNumId w:val="31"/>
  </w:num>
  <w:num w:numId="7">
    <w:abstractNumId w:val="7"/>
  </w:num>
  <w:num w:numId="8">
    <w:abstractNumId w:val="4"/>
  </w:num>
  <w:num w:numId="9">
    <w:abstractNumId w:val="30"/>
  </w:num>
  <w:num w:numId="10">
    <w:abstractNumId w:val="18"/>
  </w:num>
  <w:num w:numId="11">
    <w:abstractNumId w:val="28"/>
  </w:num>
  <w:num w:numId="12">
    <w:abstractNumId w:val="27"/>
  </w:num>
  <w:num w:numId="13">
    <w:abstractNumId w:val="16"/>
  </w:num>
  <w:num w:numId="14">
    <w:abstractNumId w:val="2"/>
  </w:num>
  <w:num w:numId="15">
    <w:abstractNumId w:val="29"/>
  </w:num>
  <w:num w:numId="16">
    <w:abstractNumId w:val="22"/>
  </w:num>
  <w:num w:numId="17">
    <w:abstractNumId w:val="24"/>
  </w:num>
  <w:num w:numId="18">
    <w:abstractNumId w:val="20"/>
  </w:num>
  <w:num w:numId="19">
    <w:abstractNumId w:val="8"/>
  </w:num>
  <w:num w:numId="20">
    <w:abstractNumId w:val="23"/>
  </w:num>
  <w:num w:numId="21">
    <w:abstractNumId w:val="12"/>
  </w:num>
  <w:num w:numId="22">
    <w:abstractNumId w:val="26"/>
  </w:num>
  <w:num w:numId="23">
    <w:abstractNumId w:val="17"/>
  </w:num>
  <w:num w:numId="24">
    <w:abstractNumId w:val="3"/>
  </w:num>
  <w:num w:numId="25">
    <w:abstractNumId w:val="32"/>
  </w:num>
  <w:num w:numId="26">
    <w:abstractNumId w:val="5"/>
  </w:num>
  <w:num w:numId="27">
    <w:abstractNumId w:val="14"/>
  </w:num>
  <w:num w:numId="28">
    <w:abstractNumId w:val="21"/>
  </w:num>
  <w:num w:numId="29">
    <w:abstractNumId w:val="1"/>
  </w:num>
  <w:num w:numId="30">
    <w:abstractNumId w:val="9"/>
  </w:num>
  <w:num w:numId="31">
    <w:abstractNumId w:val="6"/>
  </w:num>
  <w:num w:numId="32">
    <w:abstractNumId w:val="15"/>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rsids>
    <w:rsidRoot w:val="00BB5DFC"/>
    <w:rsid w:val="00055506"/>
    <w:rsid w:val="000868E8"/>
    <w:rsid w:val="000D3874"/>
    <w:rsid w:val="000D58B9"/>
    <w:rsid w:val="000F02BA"/>
    <w:rsid w:val="000F4FBE"/>
    <w:rsid w:val="0010694F"/>
    <w:rsid w:val="00115958"/>
    <w:rsid w:val="001319A0"/>
    <w:rsid w:val="002056E8"/>
    <w:rsid w:val="00231F03"/>
    <w:rsid w:val="00241F89"/>
    <w:rsid w:val="002677B9"/>
    <w:rsid w:val="00295167"/>
    <w:rsid w:val="002B1543"/>
    <w:rsid w:val="00300B1D"/>
    <w:rsid w:val="00365F8E"/>
    <w:rsid w:val="0037284E"/>
    <w:rsid w:val="00377B03"/>
    <w:rsid w:val="003B3356"/>
    <w:rsid w:val="00411B08"/>
    <w:rsid w:val="00424AB8"/>
    <w:rsid w:val="004645E1"/>
    <w:rsid w:val="004C0D83"/>
    <w:rsid w:val="00506E38"/>
    <w:rsid w:val="005278AD"/>
    <w:rsid w:val="00553BFB"/>
    <w:rsid w:val="005D2F58"/>
    <w:rsid w:val="005E02FD"/>
    <w:rsid w:val="005F700E"/>
    <w:rsid w:val="006607D0"/>
    <w:rsid w:val="00687EDE"/>
    <w:rsid w:val="006B31B2"/>
    <w:rsid w:val="006F1946"/>
    <w:rsid w:val="00734753"/>
    <w:rsid w:val="00736853"/>
    <w:rsid w:val="00762148"/>
    <w:rsid w:val="007E5D30"/>
    <w:rsid w:val="008D6BFA"/>
    <w:rsid w:val="00922AC6"/>
    <w:rsid w:val="00971CED"/>
    <w:rsid w:val="009723FD"/>
    <w:rsid w:val="009841C5"/>
    <w:rsid w:val="0098636E"/>
    <w:rsid w:val="009B7753"/>
    <w:rsid w:val="009C0AAB"/>
    <w:rsid w:val="00A07074"/>
    <w:rsid w:val="00A21530"/>
    <w:rsid w:val="00A222D2"/>
    <w:rsid w:val="00A3547D"/>
    <w:rsid w:val="00A70140"/>
    <w:rsid w:val="00AD5DC2"/>
    <w:rsid w:val="00B74783"/>
    <w:rsid w:val="00BB5DFC"/>
    <w:rsid w:val="00BC715E"/>
    <w:rsid w:val="00CA4FAC"/>
    <w:rsid w:val="00CD0DD7"/>
    <w:rsid w:val="00CF708B"/>
    <w:rsid w:val="00D143F1"/>
    <w:rsid w:val="00D21A2F"/>
    <w:rsid w:val="00D266DE"/>
    <w:rsid w:val="00D46F02"/>
    <w:rsid w:val="00D565D1"/>
    <w:rsid w:val="00D8354D"/>
    <w:rsid w:val="00DC3DE7"/>
    <w:rsid w:val="00EA7BBC"/>
    <w:rsid w:val="00ED371B"/>
    <w:rsid w:val="00EF261A"/>
    <w:rsid w:val="00F07A27"/>
    <w:rsid w:val="00F932AE"/>
    <w:rsid w:val="00FD0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6DE"/>
    <w:pPr>
      <w:widowControl w:val="0"/>
      <w:autoSpaceDE w:val="0"/>
      <w:autoSpaceDN w:val="0"/>
    </w:pPr>
    <w:rPr>
      <w:sz w:val="24"/>
      <w:szCs w:val="24"/>
    </w:rPr>
  </w:style>
  <w:style w:type="paragraph" w:styleId="Heading1">
    <w:name w:val="heading 1"/>
    <w:basedOn w:val="Normal"/>
    <w:next w:val="Normal"/>
    <w:qFormat/>
    <w:rsid w:val="00D266DE"/>
    <w:pPr>
      <w:keepNext/>
      <w:outlineLvl w:val="0"/>
    </w:pPr>
    <w:rPr>
      <w:rFonts w:ascii="Arial" w:hAnsi="Arial" w:cs="Arial"/>
      <w:b/>
      <w:bCs/>
      <w:sz w:val="18"/>
      <w:szCs w:val="18"/>
    </w:rPr>
  </w:style>
  <w:style w:type="paragraph" w:styleId="Heading2">
    <w:name w:val="heading 2"/>
    <w:basedOn w:val="Normal"/>
    <w:next w:val="Normal"/>
    <w:qFormat/>
    <w:rsid w:val="00D266DE"/>
    <w:pPr>
      <w:keepNext/>
      <w:ind w:left="243"/>
      <w:outlineLvl w:val="1"/>
    </w:pPr>
    <w:rPr>
      <w:rFonts w:ascii="Arial" w:hAnsi="Arial" w:cs="Arial"/>
      <w:b/>
      <w:bCs/>
      <w:sz w:val="18"/>
      <w:szCs w:val="18"/>
    </w:rPr>
  </w:style>
  <w:style w:type="paragraph" w:styleId="Heading3">
    <w:name w:val="heading 3"/>
    <w:basedOn w:val="Normal"/>
    <w:next w:val="Normal"/>
    <w:qFormat/>
    <w:rsid w:val="00D266DE"/>
    <w:pPr>
      <w:keepNext/>
      <w:spacing w:after="72"/>
      <w:ind w:right="2534"/>
      <w:outlineLvl w:val="2"/>
    </w:pPr>
    <w:rPr>
      <w:rFonts w:ascii="Arial" w:hAnsi="Arial" w:cs="Arial"/>
      <w:b/>
      <w:bCs/>
      <w:sz w:val="18"/>
      <w:szCs w:val="18"/>
    </w:rPr>
  </w:style>
  <w:style w:type="paragraph" w:styleId="Heading4">
    <w:name w:val="heading 4"/>
    <w:basedOn w:val="Normal"/>
    <w:next w:val="Normal"/>
    <w:qFormat/>
    <w:rsid w:val="00D266DE"/>
    <w:pPr>
      <w:keepNext/>
      <w:spacing w:before="240"/>
      <w:jc w:val="both"/>
      <w:outlineLvl w:val="3"/>
    </w:pPr>
    <w:rPr>
      <w:rFonts w:ascii="Arial" w:hAnsi="Arial" w:cs="Arial"/>
      <w:b/>
      <w:bCs/>
      <w:spacing w:val="2"/>
      <w:sz w:val="22"/>
      <w:szCs w:val="22"/>
    </w:rPr>
  </w:style>
  <w:style w:type="paragraph" w:styleId="Heading5">
    <w:name w:val="heading 5"/>
    <w:basedOn w:val="Normal"/>
    <w:next w:val="Normal"/>
    <w:qFormat/>
    <w:rsid w:val="00D266DE"/>
    <w:pPr>
      <w:keepNext/>
      <w:spacing w:before="240"/>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66DE"/>
    <w:pPr>
      <w:jc w:val="both"/>
    </w:pPr>
    <w:rPr>
      <w:rFonts w:ascii="Arial" w:hAnsi="Arial" w:cs="Arial"/>
      <w:spacing w:val="2"/>
      <w:sz w:val="18"/>
      <w:szCs w:val="18"/>
    </w:rPr>
  </w:style>
  <w:style w:type="paragraph" w:styleId="Header">
    <w:name w:val="header"/>
    <w:basedOn w:val="Normal"/>
    <w:rsid w:val="00D266DE"/>
    <w:pPr>
      <w:tabs>
        <w:tab w:val="center" w:pos="4320"/>
        <w:tab w:val="right" w:pos="8640"/>
      </w:tabs>
    </w:pPr>
  </w:style>
  <w:style w:type="paragraph" w:styleId="Footer">
    <w:name w:val="footer"/>
    <w:basedOn w:val="Normal"/>
    <w:rsid w:val="00D266DE"/>
    <w:pPr>
      <w:tabs>
        <w:tab w:val="center" w:pos="4320"/>
        <w:tab w:val="right" w:pos="8640"/>
      </w:tabs>
    </w:pPr>
  </w:style>
  <w:style w:type="character" w:styleId="Hyperlink">
    <w:name w:val="Hyperlink"/>
    <w:basedOn w:val="DefaultParagraphFont"/>
    <w:rsid w:val="00D266DE"/>
    <w:rPr>
      <w:rFonts w:cs="Times New Roman"/>
      <w:color w:val="0000FF"/>
      <w:u w:val="single"/>
    </w:rPr>
  </w:style>
  <w:style w:type="character" w:styleId="FollowedHyperlink">
    <w:name w:val="FollowedHyperlink"/>
    <w:basedOn w:val="DefaultParagraphFont"/>
    <w:rsid w:val="00D266DE"/>
    <w:rPr>
      <w:rFonts w:cs="Times New Roman"/>
      <w:color w:val="800080"/>
      <w:u w:val="single"/>
    </w:rPr>
  </w:style>
  <w:style w:type="paragraph" w:styleId="BodyText2">
    <w:name w:val="Body Text 2"/>
    <w:basedOn w:val="Normal"/>
    <w:rsid w:val="00D266DE"/>
    <w:pPr>
      <w:spacing w:before="216"/>
      <w:ind w:right="648"/>
    </w:pPr>
    <w:rPr>
      <w:rFonts w:ascii="Arial" w:hAnsi="Arial" w:cs="Arial"/>
      <w:b/>
      <w:bCs/>
      <w:sz w:val="22"/>
      <w:szCs w:val="22"/>
    </w:rPr>
  </w:style>
  <w:style w:type="paragraph" w:styleId="BodyText3">
    <w:name w:val="Body Text 3"/>
    <w:basedOn w:val="Normal"/>
    <w:rsid w:val="00D266DE"/>
    <w:pPr>
      <w:adjustRightInd w:val="0"/>
      <w:spacing w:before="216"/>
      <w:ind w:right="72"/>
      <w:jc w:val="both"/>
    </w:pPr>
    <w:rPr>
      <w:rFonts w:ascii="Arial" w:hAnsi="Arial" w:cs="Arial"/>
      <w:color w:val="000000"/>
      <w:sz w:val="18"/>
      <w:szCs w:val="18"/>
    </w:rPr>
  </w:style>
  <w:style w:type="paragraph" w:styleId="BalloonText">
    <w:name w:val="Balloon Text"/>
    <w:basedOn w:val="Normal"/>
    <w:semiHidden/>
    <w:rsid w:val="00D266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ia.doe.gov/pub/oil_gas/petroleum/survey_forms/psmdefs_2010.pdf" TargetMode="External"/><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15.xml"/><Relationship Id="rId42"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hyperlink" Target="http://www.eia.gov/survey/#petroleum" TargetMode="Externa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18.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7.xm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non.eia.doe.gov/upload/noticeoog.jsp" TargetMode="Externa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9.xml"/><Relationship Id="rId40" Type="http://schemas.openxmlformats.org/officeDocument/2006/relationships/header" Target="header20.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yperlink" Target="http://www.eia.gov" TargetMode="External"/><Relationship Id="rId19" Type="http://schemas.openxmlformats.org/officeDocument/2006/relationships/header" Target="header4.xml"/><Relationship Id="rId31" Type="http://schemas.openxmlformats.org/officeDocument/2006/relationships/header" Target="header13.xml"/><Relationship Id="rId44"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4831</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32304</CharactersWithSpaces>
  <SharedDoc>false</SharedDoc>
  <HLinks>
    <vt:vector size="24" baseType="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jh6</cp:lastModifiedBy>
  <cp:revision>8</cp:revision>
  <cp:lastPrinted>2009-02-25T20:09:00Z</cp:lastPrinted>
  <dcterms:created xsi:type="dcterms:W3CDTF">2012-02-07T20:10:00Z</dcterms:created>
  <dcterms:modified xsi:type="dcterms:W3CDTF">2012-11-30T20:26:00Z</dcterms:modified>
  <cp:category> </cp:category>
</cp:coreProperties>
</file>