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1F0" w:rsidRPr="00BB50B4" w:rsidRDefault="004671F0" w:rsidP="004671F0">
      <w:pPr>
        <w:spacing w:after="120"/>
        <w:jc w:val="center"/>
        <w:rPr>
          <w:rFonts w:ascii="Calibri" w:hAnsi="Calibri" w:cs="Arial"/>
          <w:b/>
          <w:sz w:val="36"/>
          <w:szCs w:val="36"/>
        </w:rPr>
      </w:pPr>
      <w:r w:rsidRPr="00BB50B4">
        <w:rPr>
          <w:rFonts w:ascii="Calibri" w:hAnsi="Calibri" w:cs="Arial"/>
          <w:b/>
          <w:sz w:val="36"/>
          <w:szCs w:val="36"/>
        </w:rPr>
        <w:t>National Endowment for the Arts</w:t>
      </w:r>
    </w:p>
    <w:p w:rsidR="004671F0" w:rsidRPr="00BB50B4" w:rsidRDefault="004671F0" w:rsidP="004671F0">
      <w:pPr>
        <w:jc w:val="center"/>
        <w:rPr>
          <w:rFonts w:ascii="Calibri" w:hAnsi="Calibri" w:cs="Arial"/>
          <w:b/>
          <w:sz w:val="36"/>
          <w:szCs w:val="36"/>
        </w:rPr>
      </w:pPr>
      <w:r w:rsidRPr="00BB50B4">
        <w:rPr>
          <w:rFonts w:ascii="Calibri" w:hAnsi="Calibri" w:cs="Arial"/>
          <w:b/>
          <w:sz w:val="36"/>
          <w:szCs w:val="36"/>
        </w:rPr>
        <w:t>Pilot Study</w:t>
      </w:r>
      <w:r w:rsidR="00F515BF">
        <w:rPr>
          <w:rFonts w:ascii="Calibri" w:hAnsi="Calibri" w:cs="Arial"/>
          <w:b/>
          <w:sz w:val="36"/>
          <w:szCs w:val="36"/>
        </w:rPr>
        <w:t>: How the Arts Affect Audiences</w:t>
      </w:r>
    </w:p>
    <w:p w:rsidR="004671F0" w:rsidRPr="00F515BF" w:rsidRDefault="004671F0" w:rsidP="004671F0">
      <w:pPr>
        <w:pStyle w:val="Default"/>
        <w:jc w:val="center"/>
        <w:rPr>
          <w:rFonts w:ascii="Calibri" w:hAnsi="Calibri" w:cs="Calibri"/>
          <w:b/>
          <w:bCs/>
          <w:sz w:val="32"/>
          <w:szCs w:val="32"/>
          <w:u w:val="single"/>
        </w:rPr>
      </w:pPr>
    </w:p>
    <w:p w:rsidR="00F515BF" w:rsidRPr="00F515BF" w:rsidRDefault="004671F0" w:rsidP="004671F0">
      <w:pPr>
        <w:pStyle w:val="Default"/>
        <w:jc w:val="center"/>
        <w:rPr>
          <w:rFonts w:ascii="Calibri" w:hAnsi="Calibri" w:cs="Calibri"/>
          <w:b/>
          <w:bCs/>
          <w:sz w:val="32"/>
          <w:szCs w:val="32"/>
          <w:u w:val="single"/>
        </w:rPr>
      </w:pPr>
      <w:r w:rsidRPr="00F515BF">
        <w:rPr>
          <w:rFonts w:ascii="Calibri" w:hAnsi="Calibri" w:cs="Calibri"/>
          <w:b/>
          <w:bCs/>
          <w:sz w:val="32"/>
          <w:szCs w:val="32"/>
          <w:u w:val="single"/>
        </w:rPr>
        <w:t>Data Collection Guidelines</w:t>
      </w:r>
      <w:r w:rsidR="00F515BF">
        <w:rPr>
          <w:rFonts w:ascii="Calibri" w:hAnsi="Calibri" w:cs="Calibri"/>
          <w:b/>
          <w:bCs/>
          <w:sz w:val="32"/>
          <w:szCs w:val="32"/>
          <w:u w:val="single"/>
        </w:rPr>
        <w:t>:</w:t>
      </w:r>
    </w:p>
    <w:p w:rsidR="004671F0" w:rsidRPr="00F515BF" w:rsidRDefault="004671F0" w:rsidP="004671F0">
      <w:pPr>
        <w:pStyle w:val="Default"/>
        <w:jc w:val="center"/>
        <w:rPr>
          <w:rFonts w:ascii="Calibri" w:hAnsi="Calibri" w:cs="Calibri"/>
          <w:sz w:val="22"/>
          <w:szCs w:val="22"/>
          <w:u w:val="single"/>
        </w:rPr>
      </w:pPr>
      <w:r w:rsidRPr="00F515BF">
        <w:rPr>
          <w:rFonts w:ascii="Calibri" w:hAnsi="Calibri" w:cs="Calibri"/>
          <w:b/>
          <w:bCs/>
          <w:sz w:val="32"/>
          <w:szCs w:val="32"/>
          <w:u w:val="single"/>
        </w:rPr>
        <w:t xml:space="preserve">Intercept </w:t>
      </w:r>
      <w:r w:rsidR="00F515BF" w:rsidRPr="00F515BF">
        <w:rPr>
          <w:rFonts w:ascii="Calibri" w:hAnsi="Calibri" w:cs="Calibri"/>
          <w:b/>
          <w:bCs/>
          <w:sz w:val="32"/>
          <w:szCs w:val="32"/>
          <w:u w:val="single"/>
        </w:rPr>
        <w:t xml:space="preserve">Methodology </w:t>
      </w:r>
      <w:r w:rsidRPr="00F515BF">
        <w:rPr>
          <w:rFonts w:ascii="Calibri" w:hAnsi="Calibri" w:cs="Calibri"/>
          <w:b/>
          <w:bCs/>
          <w:sz w:val="32"/>
          <w:szCs w:val="32"/>
          <w:u w:val="single"/>
        </w:rPr>
        <w:t>for On-Site Survey Administration</w:t>
      </w:r>
      <w:r w:rsidRPr="00F515BF" w:rsidDel="008D1A7E">
        <w:rPr>
          <w:rFonts w:ascii="Calibri" w:hAnsi="Calibri" w:cs="Calibri"/>
          <w:b/>
          <w:bCs/>
          <w:sz w:val="32"/>
          <w:szCs w:val="32"/>
          <w:u w:val="single"/>
        </w:rPr>
        <w:t xml:space="preserve"> </w:t>
      </w:r>
    </w:p>
    <w:p w:rsidR="004671F0" w:rsidRPr="00072DE4" w:rsidRDefault="004671F0" w:rsidP="004671F0">
      <w:pPr>
        <w:pStyle w:val="Default"/>
        <w:rPr>
          <w:rFonts w:ascii="Calibri" w:hAnsi="Calibri" w:cs="Calibri"/>
          <w:sz w:val="22"/>
          <w:szCs w:val="22"/>
        </w:rPr>
      </w:pPr>
    </w:p>
    <w:p w:rsidR="004671F0" w:rsidRDefault="004671F0" w:rsidP="004671F0">
      <w:pPr>
        <w:pStyle w:val="Heading1"/>
        <w:rPr>
          <w:rFonts w:ascii="Calibri" w:hAnsi="Calibri"/>
        </w:rPr>
      </w:pPr>
      <w:r>
        <w:rPr>
          <w:rFonts w:ascii="Calibri" w:hAnsi="Calibri"/>
        </w:rPr>
        <w:t>Background of the Study</w:t>
      </w:r>
      <w:del w:id="0" w:author="Elizabeth Holland" w:date="2011-12-09T09:41:00Z">
        <w:r w:rsidR="00A91766" w:rsidDel="00E16182">
          <w:rPr>
            <w:rStyle w:val="FootnoteReference"/>
            <w:rFonts w:ascii="Calibri" w:hAnsi="Calibri"/>
          </w:rPr>
          <w:footnoteReference w:id="1"/>
        </w:r>
      </w:del>
    </w:p>
    <w:p w:rsidR="004671F0" w:rsidRDefault="004671F0" w:rsidP="004671F0">
      <w:pPr>
        <w:pStyle w:val="Default"/>
        <w:rPr>
          <w:rFonts w:ascii="Calibri" w:hAnsi="Calibri" w:cs="Calibri"/>
          <w:sz w:val="22"/>
          <w:szCs w:val="22"/>
        </w:rPr>
      </w:pPr>
      <w:r w:rsidRPr="00894751">
        <w:rPr>
          <w:rFonts w:ascii="Calibri" w:hAnsi="Calibri" w:cs="Calibri"/>
          <w:sz w:val="22"/>
          <w:szCs w:val="22"/>
        </w:rPr>
        <w:t>In October 2010, the National Endowment for the Arts (NEA) released a strategic plan establishing a new set of goals, outcomes, and performance measures for the Agency. Under the plan, a critical NEA goal is to “engage the public with diverse and excellent art” so that three specific outcomes are achieved. The first outcome is that “Americans throughout the Nation Experience Art.”</w:t>
      </w:r>
    </w:p>
    <w:p w:rsidR="004671F0" w:rsidRPr="00894751" w:rsidRDefault="004671F0" w:rsidP="004671F0">
      <w:pPr>
        <w:pStyle w:val="Default"/>
        <w:rPr>
          <w:rFonts w:ascii="Calibri" w:hAnsi="Calibri" w:cs="Calibri"/>
          <w:sz w:val="22"/>
          <w:szCs w:val="22"/>
        </w:rPr>
      </w:pPr>
    </w:p>
    <w:p w:rsidR="004671F0" w:rsidRDefault="004671F0" w:rsidP="004671F0">
      <w:pPr>
        <w:pStyle w:val="Default"/>
        <w:rPr>
          <w:rFonts w:ascii="Calibri" w:hAnsi="Calibri" w:cs="Calibri"/>
          <w:sz w:val="22"/>
          <w:szCs w:val="22"/>
        </w:rPr>
      </w:pPr>
      <w:r w:rsidRPr="00894751">
        <w:rPr>
          <w:rFonts w:ascii="Calibri" w:hAnsi="Calibri" w:cs="Calibri"/>
          <w:sz w:val="22"/>
          <w:szCs w:val="22"/>
        </w:rPr>
        <w:t xml:space="preserve">To track its performance in achieving this outcome, the NEA will conduct a survey of audiences at NEA- funded arts events nationwide. The survey will allow the NEA to measure the percentage of audiences “affected” by attendance at NEA-funded projects.  </w:t>
      </w:r>
    </w:p>
    <w:p w:rsidR="004671F0" w:rsidRPr="00894751" w:rsidRDefault="004671F0" w:rsidP="004671F0">
      <w:pPr>
        <w:pStyle w:val="Default"/>
        <w:rPr>
          <w:rFonts w:ascii="Calibri" w:hAnsi="Calibri" w:cs="Calibri"/>
          <w:sz w:val="22"/>
          <w:szCs w:val="22"/>
        </w:rPr>
      </w:pPr>
    </w:p>
    <w:p w:rsidR="004671F0" w:rsidRPr="00894751" w:rsidRDefault="004671F0" w:rsidP="004671F0">
      <w:pPr>
        <w:pStyle w:val="Default"/>
        <w:rPr>
          <w:rFonts w:ascii="Calibri" w:hAnsi="Calibri" w:cs="Calibri"/>
          <w:sz w:val="22"/>
          <w:szCs w:val="22"/>
        </w:rPr>
      </w:pPr>
      <w:r w:rsidRPr="00894751">
        <w:rPr>
          <w:rFonts w:ascii="Calibri" w:hAnsi="Calibri" w:cs="Calibri"/>
          <w:sz w:val="22"/>
          <w:szCs w:val="22"/>
        </w:rPr>
        <w:t>The rationale for this measure is simple: individual encounters with art can prove transformative. As NEA Chairman Rocco Landesman has stated: “Art works on and within people to change and inspire them; it addresses the need people have to create, to imagine, to aspire to something more.” As a partial measure of its success, the Agency plans to gauge the quality, depth, and nature of audience responses to NEA- funded projects.</w:t>
      </w:r>
    </w:p>
    <w:p w:rsidR="004671F0" w:rsidRPr="007116FE" w:rsidRDefault="004671F0" w:rsidP="004671F0">
      <w:pPr>
        <w:pStyle w:val="Heading1"/>
        <w:rPr>
          <w:rFonts w:ascii="Calibri" w:hAnsi="Calibri"/>
        </w:rPr>
      </w:pPr>
      <w:r w:rsidRPr="007116FE">
        <w:rPr>
          <w:rFonts w:ascii="Calibri" w:hAnsi="Calibri"/>
        </w:rPr>
        <w:t>Purpose</w:t>
      </w:r>
    </w:p>
    <w:p w:rsidR="004671F0" w:rsidRDefault="004671F0" w:rsidP="004671F0">
      <w:pPr>
        <w:pStyle w:val="Default"/>
        <w:rPr>
          <w:rFonts w:ascii="Calibri" w:hAnsi="Calibri" w:cs="Calibri"/>
          <w:sz w:val="22"/>
          <w:szCs w:val="22"/>
        </w:rPr>
      </w:pPr>
      <w:r>
        <w:rPr>
          <w:rFonts w:ascii="Calibri" w:hAnsi="Calibri" w:cs="Calibri"/>
          <w:sz w:val="22"/>
          <w:szCs w:val="22"/>
        </w:rPr>
        <w:t xml:space="preserve">The purpose of this document is to communicate essential information to participating grantees, including instructions for creating a sampling plan, and guidelines for surveying audiences that will maximize the probability of successful data collection efforts.  </w:t>
      </w:r>
      <w:r w:rsidR="006E32A9">
        <w:rPr>
          <w:rFonts w:ascii="Calibri" w:hAnsi="Calibri" w:cs="Calibri"/>
          <w:sz w:val="22"/>
          <w:szCs w:val="22"/>
        </w:rPr>
        <w:t>WolfBrown (</w:t>
      </w:r>
      <w:hyperlink r:id="rId7" w:history="1">
        <w:r w:rsidR="006E32A9" w:rsidRPr="002E711D">
          <w:rPr>
            <w:rStyle w:val="Hyperlink"/>
            <w:rFonts w:ascii="Calibri" w:hAnsi="Calibri" w:cs="Calibri"/>
            <w:sz w:val="22"/>
            <w:szCs w:val="22"/>
          </w:rPr>
          <w:t>www.wolfbrown.com</w:t>
        </w:r>
      </w:hyperlink>
      <w:r w:rsidR="006E32A9">
        <w:rPr>
          <w:rFonts w:ascii="Calibri" w:hAnsi="Calibri" w:cs="Calibri"/>
          <w:sz w:val="22"/>
          <w:szCs w:val="22"/>
        </w:rPr>
        <w:t>) prepared t</w:t>
      </w:r>
      <w:r>
        <w:rPr>
          <w:rFonts w:ascii="Calibri" w:hAnsi="Calibri" w:cs="Calibri"/>
          <w:sz w:val="22"/>
          <w:szCs w:val="22"/>
        </w:rPr>
        <w:t xml:space="preserve">hese guidelines for </w:t>
      </w:r>
      <w:r w:rsidR="006E32A9">
        <w:rPr>
          <w:rFonts w:ascii="Calibri" w:hAnsi="Calibri" w:cs="Calibri"/>
          <w:sz w:val="22"/>
          <w:szCs w:val="22"/>
        </w:rPr>
        <w:t>the National Endowment for the Arts.</w:t>
      </w:r>
    </w:p>
    <w:p w:rsidR="00A86F80" w:rsidRDefault="00A86F80" w:rsidP="004671F0">
      <w:pPr>
        <w:pStyle w:val="Default"/>
        <w:rPr>
          <w:rFonts w:ascii="Calibri" w:hAnsi="Calibri" w:cs="Calibri"/>
          <w:sz w:val="22"/>
          <w:szCs w:val="22"/>
        </w:rPr>
      </w:pPr>
    </w:p>
    <w:p w:rsidR="004671F0" w:rsidRPr="002E15C2" w:rsidDel="00E16182" w:rsidRDefault="00A86F80" w:rsidP="004671F0">
      <w:pPr>
        <w:pStyle w:val="Heading1"/>
        <w:rPr>
          <w:del w:id="3" w:author="Elizabeth Holland" w:date="2011-12-09T09:41:00Z"/>
          <w:rFonts w:ascii="Calibri" w:hAnsi="Calibri"/>
        </w:rPr>
      </w:pPr>
      <w:del w:id="4" w:author="Elizabeth Holland" w:date="2011-12-09T09:41:00Z">
        <w:r w:rsidDel="00E16182">
          <w:rPr>
            <w:rFonts w:ascii="Calibri" w:hAnsi="Calibri"/>
          </w:rPr>
          <w:delText>Contact Information</w:delText>
        </w:r>
      </w:del>
    </w:p>
    <w:p w:rsidR="004671F0" w:rsidDel="00E16182" w:rsidRDefault="004671F0" w:rsidP="004671F0">
      <w:pPr>
        <w:pStyle w:val="Default"/>
        <w:rPr>
          <w:del w:id="5" w:author="Elizabeth Holland" w:date="2011-12-09T09:41:00Z"/>
          <w:rFonts w:ascii="Calibri" w:hAnsi="Calibri" w:cs="Calibri"/>
          <w:sz w:val="22"/>
          <w:szCs w:val="22"/>
        </w:rPr>
      </w:pPr>
      <w:del w:id="6" w:author="Elizabeth Holland" w:date="2011-12-09T09:41:00Z">
        <w:r w:rsidDel="00E16182">
          <w:rPr>
            <w:rFonts w:ascii="Calibri" w:hAnsi="Calibri" w:cs="Calibri"/>
            <w:sz w:val="22"/>
            <w:szCs w:val="22"/>
          </w:rPr>
          <w:delText>Rebecca Ratzkin, Consultant</w:delText>
        </w:r>
        <w:r w:rsidR="00A86F80" w:rsidDel="00E16182">
          <w:rPr>
            <w:rFonts w:ascii="Calibri" w:hAnsi="Calibri" w:cs="Calibri"/>
            <w:sz w:val="22"/>
            <w:szCs w:val="22"/>
          </w:rPr>
          <w:delText xml:space="preserve"> (</w:delText>
        </w:r>
        <w:r w:rsidR="005342CC" w:rsidDel="00E16182">
          <w:fldChar w:fldCharType="begin"/>
        </w:r>
        <w:r w:rsidR="005342CC" w:rsidDel="00E16182">
          <w:delInstrText>HYPERLINK "mailto:rebecca@wolfbrown.com"</w:delInstrText>
        </w:r>
        <w:r w:rsidR="005342CC" w:rsidDel="00E16182">
          <w:fldChar w:fldCharType="separate"/>
        </w:r>
        <w:r w:rsidR="00A86F80" w:rsidRPr="00F27CD8" w:rsidDel="00E16182">
          <w:rPr>
            <w:rStyle w:val="Hyperlink"/>
            <w:rFonts w:ascii="Calibri" w:hAnsi="Calibri" w:cs="Calibri"/>
            <w:sz w:val="22"/>
            <w:szCs w:val="22"/>
          </w:rPr>
          <w:delText>rebecca@wolfbrown.com</w:delText>
        </w:r>
        <w:r w:rsidR="005342CC" w:rsidDel="00E16182">
          <w:fldChar w:fldCharType="end"/>
        </w:r>
        <w:r w:rsidR="00A86F80" w:rsidDel="00E16182">
          <w:rPr>
            <w:rFonts w:ascii="Calibri" w:hAnsi="Calibri" w:cs="Calibri"/>
            <w:sz w:val="22"/>
            <w:szCs w:val="22"/>
          </w:rPr>
          <w:delText>)</w:delText>
        </w:r>
      </w:del>
    </w:p>
    <w:p w:rsidR="00A86F80" w:rsidDel="00E16182" w:rsidRDefault="00A86F80" w:rsidP="004671F0">
      <w:pPr>
        <w:pStyle w:val="Default"/>
        <w:rPr>
          <w:del w:id="7" w:author="Elizabeth Holland" w:date="2011-12-09T09:41:00Z"/>
          <w:rFonts w:ascii="Calibri" w:hAnsi="Calibri" w:cs="Calibri"/>
          <w:sz w:val="22"/>
          <w:szCs w:val="22"/>
        </w:rPr>
      </w:pPr>
      <w:del w:id="8" w:author="Elizabeth Holland" w:date="2011-12-09T09:41:00Z">
        <w:r w:rsidDel="00E16182">
          <w:rPr>
            <w:rFonts w:ascii="Calibri" w:hAnsi="Calibri" w:cs="Calibri"/>
            <w:sz w:val="22"/>
            <w:szCs w:val="22"/>
          </w:rPr>
          <w:delText>Kyle Marinshaw, Impact Assessment Program Manager (</w:delText>
        </w:r>
        <w:r w:rsidR="005342CC" w:rsidDel="00E16182">
          <w:fldChar w:fldCharType="begin"/>
        </w:r>
        <w:r w:rsidR="005342CC" w:rsidDel="00E16182">
          <w:delInstrText>HYPERLINK "mailto:kyle@wolfbrown.com"</w:delInstrText>
        </w:r>
        <w:r w:rsidR="005342CC" w:rsidDel="00E16182">
          <w:fldChar w:fldCharType="separate"/>
        </w:r>
        <w:r w:rsidRPr="00507F47" w:rsidDel="00E16182">
          <w:rPr>
            <w:rStyle w:val="Hyperlink"/>
            <w:rFonts w:ascii="Calibri" w:hAnsi="Calibri" w:cs="Calibri"/>
            <w:sz w:val="22"/>
            <w:szCs w:val="22"/>
          </w:rPr>
          <w:delText>kyle@wolfbrown.com</w:delText>
        </w:r>
        <w:r w:rsidR="005342CC" w:rsidDel="00E16182">
          <w:fldChar w:fldCharType="end"/>
        </w:r>
        <w:r w:rsidDel="00E16182">
          <w:rPr>
            <w:rFonts w:ascii="Calibri" w:hAnsi="Calibri" w:cs="Calibri"/>
            <w:sz w:val="22"/>
            <w:szCs w:val="22"/>
          </w:rPr>
          <w:delText xml:space="preserve">) </w:delText>
        </w:r>
      </w:del>
    </w:p>
    <w:p w:rsidR="00C528F0" w:rsidDel="00E16182" w:rsidRDefault="00C528F0" w:rsidP="004671F0">
      <w:pPr>
        <w:pStyle w:val="Default"/>
        <w:rPr>
          <w:del w:id="9" w:author="Elizabeth Holland" w:date="2011-12-09T09:41:00Z"/>
          <w:rFonts w:ascii="Calibri" w:hAnsi="Calibri" w:cs="Calibri"/>
          <w:sz w:val="22"/>
          <w:szCs w:val="22"/>
        </w:rPr>
      </w:pPr>
      <w:del w:id="10" w:author="Elizabeth Holland" w:date="2011-12-09T09:41:00Z">
        <w:r w:rsidDel="00E16182">
          <w:rPr>
            <w:rFonts w:ascii="Calibri" w:hAnsi="Calibri" w:cs="Calibri"/>
            <w:sz w:val="22"/>
            <w:szCs w:val="22"/>
          </w:rPr>
          <w:delText>WolfBrown</w:delText>
        </w:r>
      </w:del>
    </w:p>
    <w:p w:rsidR="004671F0" w:rsidRPr="00554F37" w:rsidDel="00E16182" w:rsidRDefault="00C528F0" w:rsidP="004671F0">
      <w:pPr>
        <w:pStyle w:val="Default"/>
        <w:rPr>
          <w:del w:id="11" w:author="Elizabeth Holland" w:date="2011-12-09T09:41:00Z"/>
          <w:rFonts w:ascii="Calibri" w:hAnsi="Calibri" w:cs="Calibri"/>
          <w:sz w:val="22"/>
          <w:szCs w:val="22"/>
        </w:rPr>
      </w:pPr>
      <w:del w:id="12" w:author="Elizabeth Holland" w:date="2011-12-09T09:41:00Z">
        <w:r w:rsidDel="00E16182">
          <w:rPr>
            <w:rFonts w:ascii="Calibri" w:hAnsi="Calibri" w:cs="Calibri"/>
            <w:sz w:val="22"/>
            <w:szCs w:val="22"/>
          </w:rPr>
          <w:delText>808A Oak Street</w:delText>
        </w:r>
      </w:del>
    </w:p>
    <w:p w:rsidR="004671F0" w:rsidDel="00E16182" w:rsidRDefault="004671F0" w:rsidP="004671F0">
      <w:pPr>
        <w:pStyle w:val="Default"/>
        <w:rPr>
          <w:del w:id="13" w:author="Elizabeth Holland" w:date="2011-12-09T09:41:00Z"/>
          <w:rFonts w:ascii="Calibri" w:hAnsi="Calibri" w:cs="Calibri"/>
          <w:sz w:val="22"/>
          <w:szCs w:val="22"/>
        </w:rPr>
      </w:pPr>
      <w:del w:id="14" w:author="Elizabeth Holland" w:date="2011-12-09T09:41:00Z">
        <w:r w:rsidDel="00E16182">
          <w:rPr>
            <w:rFonts w:ascii="Calibri" w:hAnsi="Calibri" w:cs="Calibri"/>
            <w:sz w:val="22"/>
            <w:szCs w:val="22"/>
          </w:rPr>
          <w:delText>San Francisco, CA 94117</w:delText>
        </w:r>
      </w:del>
    </w:p>
    <w:p w:rsidR="004671F0" w:rsidDel="00E16182" w:rsidRDefault="004671F0" w:rsidP="004671F0">
      <w:pPr>
        <w:pStyle w:val="Default"/>
        <w:rPr>
          <w:del w:id="15" w:author="Elizabeth Holland" w:date="2011-12-09T09:41:00Z"/>
          <w:rFonts w:ascii="Calibri" w:hAnsi="Calibri" w:cs="Calibri"/>
          <w:sz w:val="22"/>
          <w:szCs w:val="22"/>
        </w:rPr>
      </w:pPr>
      <w:del w:id="16" w:author="Elizabeth Holland" w:date="2011-12-09T09:41:00Z">
        <w:r w:rsidDel="00E16182">
          <w:rPr>
            <w:rFonts w:ascii="Calibri" w:hAnsi="Calibri" w:cs="Calibri"/>
            <w:sz w:val="22"/>
            <w:szCs w:val="22"/>
          </w:rPr>
          <w:delText>(415) 796-3060</w:delText>
        </w:r>
      </w:del>
    </w:p>
    <w:p w:rsidR="004671F0" w:rsidRPr="00BF384A" w:rsidRDefault="004671F0" w:rsidP="00177CD1">
      <w:pPr>
        <w:pStyle w:val="Heading1"/>
        <w:rPr>
          <w:rFonts w:ascii="Calibri" w:hAnsi="Calibri" w:cs="Calibri"/>
          <w:sz w:val="22"/>
          <w:szCs w:val="22"/>
        </w:rPr>
      </w:pPr>
      <w:r>
        <w:rPr>
          <w:rFonts w:ascii="Calibri" w:hAnsi="Calibri"/>
        </w:rPr>
        <w:br w:type="column"/>
      </w:r>
      <w:r w:rsidR="00177CD1" w:rsidRPr="00BF384A">
        <w:rPr>
          <w:rFonts w:ascii="Calibri" w:hAnsi="Calibri"/>
        </w:rPr>
        <w:lastRenderedPageBreak/>
        <w:t>Overview</w:t>
      </w:r>
    </w:p>
    <w:p w:rsidR="00B050A2" w:rsidRPr="00B050A2" w:rsidRDefault="005B6F91" w:rsidP="005B6F91">
      <w:pPr>
        <w:pStyle w:val="Default"/>
        <w:rPr>
          <w:rFonts w:ascii="Calibri" w:hAnsi="Calibri" w:cs="Calibri"/>
          <w:sz w:val="22"/>
          <w:szCs w:val="22"/>
        </w:rPr>
      </w:pPr>
      <w:r>
        <w:rPr>
          <w:rFonts w:ascii="Calibri" w:hAnsi="Calibri" w:cs="Calibri"/>
          <w:sz w:val="22"/>
          <w:szCs w:val="22"/>
        </w:rPr>
        <w:t xml:space="preserve">This survey approach consists of two basic tasks: 1) intercepting patrons as they </w:t>
      </w:r>
      <w:r w:rsidRPr="00006063">
        <w:rPr>
          <w:rFonts w:ascii="Calibri" w:hAnsi="Calibri" w:cs="Calibri"/>
          <w:sz w:val="22"/>
          <w:szCs w:val="22"/>
          <w:u w:val="single"/>
        </w:rPr>
        <w:t>enter</w:t>
      </w:r>
      <w:r>
        <w:rPr>
          <w:rFonts w:ascii="Calibri" w:hAnsi="Calibri" w:cs="Calibri"/>
          <w:sz w:val="22"/>
          <w:szCs w:val="22"/>
        </w:rPr>
        <w:t xml:space="preserve"> the </w:t>
      </w:r>
      <w:r w:rsidR="008A0A9F">
        <w:rPr>
          <w:rFonts w:ascii="Calibri" w:hAnsi="Calibri" w:cs="Calibri"/>
          <w:sz w:val="22"/>
          <w:szCs w:val="22"/>
        </w:rPr>
        <w:t xml:space="preserve">specific </w:t>
      </w:r>
      <w:r w:rsidR="00D56A62">
        <w:rPr>
          <w:rFonts w:ascii="Calibri" w:hAnsi="Calibri" w:cs="Calibri"/>
          <w:sz w:val="22"/>
          <w:szCs w:val="22"/>
        </w:rPr>
        <w:t>exhibition/event</w:t>
      </w:r>
      <w:r w:rsidR="008A0A9F">
        <w:rPr>
          <w:rFonts w:ascii="Calibri" w:hAnsi="Calibri" w:cs="Calibri"/>
          <w:sz w:val="22"/>
          <w:szCs w:val="22"/>
        </w:rPr>
        <w:t xml:space="preserve"> of interest</w:t>
      </w:r>
      <w:r>
        <w:rPr>
          <w:rFonts w:ascii="Calibri" w:hAnsi="Calibri" w:cs="Calibri"/>
          <w:sz w:val="22"/>
          <w:szCs w:val="22"/>
        </w:rPr>
        <w:t xml:space="preserve">; and 2) administering the on-site survey to the intercepted-patrons as they </w:t>
      </w:r>
      <w:r w:rsidRPr="00006063">
        <w:rPr>
          <w:rFonts w:ascii="Calibri" w:hAnsi="Calibri" w:cs="Calibri"/>
          <w:sz w:val="22"/>
          <w:szCs w:val="22"/>
          <w:u w:val="single"/>
        </w:rPr>
        <w:t xml:space="preserve">exit </w:t>
      </w:r>
      <w:r>
        <w:rPr>
          <w:rFonts w:ascii="Calibri" w:hAnsi="Calibri" w:cs="Calibri"/>
          <w:sz w:val="22"/>
          <w:szCs w:val="22"/>
        </w:rPr>
        <w:t xml:space="preserve">the </w:t>
      </w:r>
      <w:r w:rsidR="00D56A62">
        <w:rPr>
          <w:rFonts w:ascii="Calibri" w:hAnsi="Calibri" w:cs="Calibri"/>
          <w:sz w:val="22"/>
          <w:szCs w:val="22"/>
        </w:rPr>
        <w:t>exhibition/event</w:t>
      </w:r>
      <w:r>
        <w:rPr>
          <w:rFonts w:ascii="Calibri" w:hAnsi="Calibri" w:cs="Calibri"/>
          <w:sz w:val="22"/>
          <w:szCs w:val="22"/>
        </w:rPr>
        <w:t xml:space="preserve">. </w:t>
      </w:r>
      <w:r w:rsidR="00B050A2">
        <w:rPr>
          <w:rFonts w:ascii="Calibri" w:hAnsi="Calibri" w:cs="Calibri"/>
          <w:sz w:val="22"/>
          <w:szCs w:val="22"/>
        </w:rPr>
        <w:t xml:space="preserve">  In brief, </w:t>
      </w:r>
      <w:r w:rsidR="00B050A2">
        <w:rPr>
          <w:rFonts w:ascii="Calibri" w:hAnsi="Calibri" w:cs="Calibri"/>
          <w:sz w:val="22"/>
          <w:szCs w:val="22"/>
          <w:lang w:val="en-US"/>
        </w:rPr>
        <w:t xml:space="preserve">as patrons enter the </w:t>
      </w:r>
      <w:r w:rsidR="00D56A62">
        <w:rPr>
          <w:rFonts w:ascii="Calibri" w:hAnsi="Calibri" w:cs="Calibri"/>
          <w:sz w:val="22"/>
          <w:szCs w:val="22"/>
          <w:lang w:val="en-US"/>
        </w:rPr>
        <w:t>exhibition/event</w:t>
      </w:r>
      <w:r w:rsidR="00B050A2" w:rsidRPr="004671F0">
        <w:rPr>
          <w:rFonts w:ascii="Calibri" w:hAnsi="Calibri" w:cs="Calibri"/>
          <w:sz w:val="22"/>
          <w:szCs w:val="22"/>
          <w:lang w:val="en-US"/>
        </w:rPr>
        <w:t xml:space="preserve">, </w:t>
      </w:r>
      <w:r w:rsidR="00B050A2">
        <w:rPr>
          <w:rFonts w:ascii="Calibri" w:hAnsi="Calibri" w:cs="Calibri"/>
          <w:sz w:val="22"/>
          <w:szCs w:val="22"/>
          <w:lang w:val="en-US"/>
        </w:rPr>
        <w:t xml:space="preserve">survey workers will </w:t>
      </w:r>
      <w:r w:rsidR="00956BC3">
        <w:rPr>
          <w:rFonts w:ascii="Calibri" w:hAnsi="Calibri" w:cs="Calibri"/>
          <w:sz w:val="22"/>
          <w:szCs w:val="22"/>
          <w:lang w:val="en-US"/>
        </w:rPr>
        <w:t xml:space="preserve">intercept and </w:t>
      </w:r>
      <w:r w:rsidR="00B050A2">
        <w:rPr>
          <w:rFonts w:ascii="Calibri" w:hAnsi="Calibri" w:cs="Calibri"/>
          <w:sz w:val="22"/>
          <w:szCs w:val="22"/>
          <w:lang w:val="en-US"/>
        </w:rPr>
        <w:t>distribute red</w:t>
      </w:r>
      <w:r w:rsidR="00B050A2" w:rsidRPr="004671F0">
        <w:rPr>
          <w:rFonts w:ascii="Calibri" w:hAnsi="Calibri" w:cs="Calibri"/>
          <w:sz w:val="22"/>
          <w:szCs w:val="22"/>
          <w:lang w:val="en-US"/>
        </w:rPr>
        <w:t xml:space="preserve"> </w:t>
      </w:r>
      <w:r w:rsidR="00B050A2">
        <w:rPr>
          <w:rFonts w:ascii="Calibri" w:hAnsi="Calibri" w:cs="Calibri"/>
          <w:sz w:val="22"/>
          <w:szCs w:val="22"/>
          <w:lang w:val="en-US"/>
        </w:rPr>
        <w:t xml:space="preserve">cards to </w:t>
      </w:r>
      <w:r w:rsidR="00B050A2" w:rsidRPr="004671F0">
        <w:rPr>
          <w:rFonts w:ascii="Calibri" w:hAnsi="Calibri" w:cs="Calibri"/>
          <w:sz w:val="22"/>
          <w:szCs w:val="22"/>
          <w:lang w:val="en-US"/>
        </w:rPr>
        <w:t>every “Nth” visitor</w:t>
      </w:r>
      <w:r w:rsidR="00B050A2">
        <w:rPr>
          <w:rFonts w:ascii="Calibri" w:hAnsi="Calibri" w:cs="Calibri"/>
          <w:sz w:val="22"/>
          <w:szCs w:val="22"/>
          <w:lang w:val="en-US"/>
        </w:rPr>
        <w:t>, meaning that that visitor has been pre-</w:t>
      </w:r>
      <w:r w:rsidR="00B050A2" w:rsidRPr="004671F0">
        <w:rPr>
          <w:rFonts w:ascii="Calibri" w:hAnsi="Calibri" w:cs="Calibri"/>
          <w:sz w:val="22"/>
          <w:szCs w:val="22"/>
          <w:lang w:val="en-US"/>
        </w:rPr>
        <w:t>selected as a survey respondent</w:t>
      </w:r>
      <w:r w:rsidR="00AB3BBB">
        <w:rPr>
          <w:rFonts w:ascii="Calibri" w:hAnsi="Calibri" w:cs="Calibri"/>
          <w:sz w:val="22"/>
          <w:szCs w:val="22"/>
          <w:lang w:val="en-US"/>
        </w:rPr>
        <w:t xml:space="preserve"> </w:t>
      </w:r>
      <w:r w:rsidR="008A0A9F">
        <w:rPr>
          <w:rFonts w:ascii="Calibri" w:hAnsi="Calibri" w:cs="Calibri"/>
          <w:sz w:val="22"/>
          <w:szCs w:val="22"/>
          <w:lang w:val="en-US"/>
        </w:rPr>
        <w:t>- “Nth” stands for the number by which you count patrons in order to identify those who are intercepted (e.g. every 3</w:t>
      </w:r>
      <w:r w:rsidR="008A0A9F" w:rsidRPr="003E1075">
        <w:rPr>
          <w:rFonts w:ascii="Calibri" w:hAnsi="Calibri" w:cs="Calibri"/>
          <w:sz w:val="22"/>
          <w:szCs w:val="22"/>
          <w:vertAlign w:val="superscript"/>
          <w:lang w:val="en-US"/>
        </w:rPr>
        <w:t>rd</w:t>
      </w:r>
      <w:r w:rsidR="008A0A9F">
        <w:rPr>
          <w:rFonts w:ascii="Calibri" w:hAnsi="Calibri" w:cs="Calibri"/>
          <w:sz w:val="22"/>
          <w:szCs w:val="22"/>
          <w:lang w:val="en-US"/>
        </w:rPr>
        <w:t xml:space="preserve"> person). </w:t>
      </w:r>
      <w:r w:rsidR="00B050A2">
        <w:rPr>
          <w:rFonts w:ascii="Calibri" w:hAnsi="Calibri" w:cs="Calibri"/>
          <w:sz w:val="22"/>
          <w:szCs w:val="22"/>
          <w:lang w:val="en-US"/>
        </w:rPr>
        <w:t xml:space="preserve">Survey workers will then re-intercept visitors as they exit to check if they were handed a red tag, and ask them to complete the survey. </w:t>
      </w:r>
      <w:r w:rsidR="00956BC3">
        <w:rPr>
          <w:rFonts w:ascii="Calibri" w:hAnsi="Calibri" w:cs="Calibri"/>
          <w:sz w:val="22"/>
          <w:szCs w:val="22"/>
          <w:lang w:val="en-US"/>
        </w:rPr>
        <w:t xml:space="preserve"> </w:t>
      </w:r>
    </w:p>
    <w:p w:rsidR="004671F0" w:rsidRDefault="004671F0" w:rsidP="004671F0">
      <w:pPr>
        <w:pStyle w:val="Default"/>
        <w:rPr>
          <w:rFonts w:ascii="Calibri" w:hAnsi="Calibri" w:cs="Calibri"/>
          <w:sz w:val="22"/>
          <w:szCs w:val="22"/>
        </w:rPr>
      </w:pPr>
    </w:p>
    <w:p w:rsidR="00CE1AF2" w:rsidRPr="00ED5598" w:rsidRDefault="005B6F91" w:rsidP="004671F0">
      <w:pPr>
        <w:pStyle w:val="Default"/>
        <w:rPr>
          <w:rFonts w:ascii="Calibri" w:hAnsi="Calibri" w:cs="Calibri"/>
          <w:b/>
          <w:sz w:val="28"/>
          <w:szCs w:val="28"/>
          <w:lang w:val="en-US"/>
        </w:rPr>
      </w:pPr>
      <w:r w:rsidRPr="00ED5598">
        <w:rPr>
          <w:rFonts w:ascii="Calibri" w:hAnsi="Calibri" w:cs="Calibri"/>
          <w:b/>
          <w:sz w:val="28"/>
          <w:szCs w:val="28"/>
        </w:rPr>
        <w:t xml:space="preserve">1) Intercepting patrons as they enter the </w:t>
      </w:r>
      <w:r w:rsidR="00D56A62">
        <w:rPr>
          <w:rFonts w:ascii="Calibri" w:hAnsi="Calibri" w:cs="Calibri"/>
          <w:b/>
          <w:sz w:val="28"/>
          <w:szCs w:val="28"/>
        </w:rPr>
        <w:t>exhibition/event</w:t>
      </w:r>
    </w:p>
    <w:p w:rsidR="00ED5598" w:rsidRDefault="004C705F" w:rsidP="004671F0">
      <w:pPr>
        <w:pStyle w:val="Default"/>
        <w:rPr>
          <w:rFonts w:ascii="Calibri" w:hAnsi="Calibri" w:cs="Calibri"/>
          <w:sz w:val="22"/>
          <w:szCs w:val="22"/>
        </w:rPr>
      </w:pPr>
      <w:r>
        <w:rPr>
          <w:rFonts w:ascii="Calibri" w:hAnsi="Calibri" w:cs="Calibri"/>
          <w:sz w:val="22"/>
          <w:szCs w:val="22"/>
        </w:rPr>
        <w:t>To intercept</w:t>
      </w:r>
      <w:r w:rsidR="004671F0">
        <w:rPr>
          <w:rFonts w:ascii="Calibri" w:hAnsi="Calibri" w:cs="Calibri"/>
          <w:sz w:val="22"/>
          <w:szCs w:val="22"/>
        </w:rPr>
        <w:t xml:space="preserve"> a </w:t>
      </w:r>
      <w:r w:rsidR="004671F0" w:rsidRPr="004A1D28">
        <w:rPr>
          <w:rFonts w:ascii="Calibri" w:hAnsi="Calibri" w:cs="Calibri"/>
          <w:sz w:val="22"/>
          <w:szCs w:val="22"/>
        </w:rPr>
        <w:t xml:space="preserve">random sample, </w:t>
      </w:r>
      <w:r w:rsidR="00CE1AF2">
        <w:rPr>
          <w:rFonts w:ascii="Calibri" w:hAnsi="Calibri" w:cs="Calibri"/>
          <w:sz w:val="22"/>
          <w:szCs w:val="22"/>
        </w:rPr>
        <w:t>one survey staff member</w:t>
      </w:r>
      <w:r w:rsidR="004671F0">
        <w:rPr>
          <w:rFonts w:ascii="Calibri" w:hAnsi="Calibri" w:cs="Calibri"/>
          <w:sz w:val="22"/>
          <w:szCs w:val="22"/>
        </w:rPr>
        <w:t xml:space="preserve"> will </w:t>
      </w:r>
      <w:r w:rsidR="00CE1AF2">
        <w:rPr>
          <w:rFonts w:ascii="Calibri" w:hAnsi="Calibri" w:cs="Calibri"/>
          <w:sz w:val="22"/>
          <w:szCs w:val="22"/>
        </w:rPr>
        <w:t>be the “</w:t>
      </w:r>
      <w:r w:rsidR="00514251">
        <w:rPr>
          <w:rFonts w:ascii="Calibri" w:hAnsi="Calibri" w:cs="Calibri"/>
          <w:sz w:val="22"/>
          <w:szCs w:val="22"/>
        </w:rPr>
        <w:t>interceptor</w:t>
      </w:r>
      <w:r w:rsidR="00CE1AF2">
        <w:rPr>
          <w:rFonts w:ascii="Calibri" w:hAnsi="Calibri" w:cs="Calibri"/>
          <w:sz w:val="22"/>
          <w:szCs w:val="22"/>
        </w:rPr>
        <w:t xml:space="preserve">” – the person who </w:t>
      </w:r>
      <w:r w:rsidR="00514251">
        <w:rPr>
          <w:rFonts w:ascii="Calibri" w:hAnsi="Calibri" w:cs="Calibri"/>
          <w:sz w:val="22"/>
          <w:szCs w:val="22"/>
        </w:rPr>
        <w:t>identifies every “Nth” adult who walks past the “counting area” (</w:t>
      </w:r>
      <w:r w:rsidR="004671F0">
        <w:rPr>
          <w:rFonts w:ascii="Calibri" w:hAnsi="Calibri" w:cs="Calibri"/>
          <w:sz w:val="22"/>
          <w:szCs w:val="22"/>
        </w:rPr>
        <w:t>an area demarcated with landmarks, such as doors or an imaginary line near where staff is stationed</w:t>
      </w:r>
      <w:r>
        <w:rPr>
          <w:rFonts w:ascii="Calibri" w:hAnsi="Calibri" w:cs="Calibri"/>
          <w:sz w:val="22"/>
          <w:szCs w:val="22"/>
        </w:rPr>
        <w:t xml:space="preserve"> outside the entrance to the </w:t>
      </w:r>
      <w:r w:rsidR="00D56A62">
        <w:rPr>
          <w:rFonts w:ascii="Calibri" w:hAnsi="Calibri" w:cs="Calibri"/>
          <w:sz w:val="22"/>
          <w:szCs w:val="22"/>
        </w:rPr>
        <w:t>exhibition/event</w:t>
      </w:r>
      <w:r w:rsidR="00514251">
        <w:rPr>
          <w:rFonts w:ascii="Calibri" w:hAnsi="Calibri" w:cs="Calibri"/>
          <w:sz w:val="22"/>
          <w:szCs w:val="22"/>
        </w:rPr>
        <w:t>)</w:t>
      </w:r>
      <w:r w:rsidR="004671F0">
        <w:rPr>
          <w:rFonts w:ascii="Calibri" w:hAnsi="Calibri" w:cs="Calibri"/>
          <w:sz w:val="22"/>
          <w:szCs w:val="22"/>
        </w:rPr>
        <w:t>.</w:t>
      </w:r>
      <w:r>
        <w:rPr>
          <w:rFonts w:ascii="Calibri" w:hAnsi="Calibri" w:cs="Calibri"/>
          <w:sz w:val="22"/>
          <w:szCs w:val="22"/>
        </w:rPr>
        <w:t xml:space="preserve"> </w:t>
      </w:r>
      <w:r w:rsidR="00514251">
        <w:rPr>
          <w:rFonts w:ascii="Calibri" w:hAnsi="Calibri" w:cs="Calibri"/>
          <w:sz w:val="22"/>
          <w:szCs w:val="22"/>
        </w:rPr>
        <w:t xml:space="preserve">They </w:t>
      </w:r>
      <w:r w:rsidR="00CE1AF2">
        <w:rPr>
          <w:rFonts w:ascii="Calibri" w:hAnsi="Calibri" w:cs="Calibri"/>
          <w:sz w:val="22"/>
          <w:szCs w:val="22"/>
        </w:rPr>
        <w:t>will</w:t>
      </w:r>
      <w:r>
        <w:rPr>
          <w:rFonts w:ascii="Calibri" w:hAnsi="Calibri" w:cs="Calibri"/>
          <w:sz w:val="22"/>
          <w:szCs w:val="22"/>
        </w:rPr>
        <w:t xml:space="preserve"> </w:t>
      </w:r>
      <w:r w:rsidR="00514251">
        <w:rPr>
          <w:rFonts w:ascii="Calibri" w:hAnsi="Calibri" w:cs="Calibri"/>
          <w:sz w:val="22"/>
          <w:szCs w:val="22"/>
        </w:rPr>
        <w:t>approach the visitor</w:t>
      </w:r>
      <w:r>
        <w:rPr>
          <w:rFonts w:ascii="Calibri" w:hAnsi="Calibri" w:cs="Calibri"/>
          <w:sz w:val="22"/>
          <w:szCs w:val="22"/>
        </w:rPr>
        <w:t xml:space="preserve"> </w:t>
      </w:r>
      <w:r w:rsidR="00BE622E">
        <w:rPr>
          <w:rFonts w:ascii="Calibri" w:hAnsi="Calibri" w:cs="Calibri"/>
          <w:sz w:val="22"/>
          <w:szCs w:val="22"/>
        </w:rPr>
        <w:t xml:space="preserve">(see Intercept Script) </w:t>
      </w:r>
      <w:r>
        <w:rPr>
          <w:rFonts w:ascii="Calibri" w:hAnsi="Calibri" w:cs="Calibri"/>
          <w:sz w:val="22"/>
          <w:szCs w:val="22"/>
        </w:rPr>
        <w:t xml:space="preserve">and hand </w:t>
      </w:r>
      <w:r w:rsidR="00514251">
        <w:rPr>
          <w:rFonts w:ascii="Calibri" w:hAnsi="Calibri" w:cs="Calibri"/>
          <w:sz w:val="22"/>
          <w:szCs w:val="22"/>
        </w:rPr>
        <w:t>them a</w:t>
      </w:r>
      <w:r>
        <w:rPr>
          <w:rFonts w:ascii="Calibri" w:hAnsi="Calibri" w:cs="Calibri"/>
          <w:sz w:val="22"/>
          <w:szCs w:val="22"/>
        </w:rPr>
        <w:t xml:space="preserve"> red card</w:t>
      </w:r>
      <w:r w:rsidR="004671F0">
        <w:rPr>
          <w:rFonts w:ascii="Calibri" w:hAnsi="Calibri" w:cs="Calibri"/>
          <w:sz w:val="22"/>
          <w:szCs w:val="22"/>
        </w:rPr>
        <w:t xml:space="preserve"> </w:t>
      </w:r>
      <w:r w:rsidR="00CE1AF2">
        <w:rPr>
          <w:rFonts w:ascii="Calibri" w:hAnsi="Calibri" w:cs="Calibri"/>
          <w:sz w:val="22"/>
          <w:szCs w:val="22"/>
        </w:rPr>
        <w:t>to be eligible to take a post-event survey</w:t>
      </w:r>
      <w:r w:rsidR="00BE622E">
        <w:rPr>
          <w:rFonts w:ascii="Calibri" w:hAnsi="Calibri" w:cs="Calibri"/>
          <w:sz w:val="22"/>
          <w:szCs w:val="22"/>
        </w:rPr>
        <w:t xml:space="preserve">. </w:t>
      </w:r>
    </w:p>
    <w:p w:rsidR="00ED5598" w:rsidRDefault="00ED5598" w:rsidP="004671F0">
      <w:pPr>
        <w:pStyle w:val="Default"/>
        <w:rPr>
          <w:rFonts w:ascii="Calibri" w:hAnsi="Calibri" w:cs="Calibri"/>
          <w:sz w:val="22"/>
          <w:szCs w:val="22"/>
        </w:rPr>
      </w:pPr>
    </w:p>
    <w:p w:rsidR="00BF384A" w:rsidRPr="00BF384A" w:rsidRDefault="004C705F" w:rsidP="004671F0">
      <w:pPr>
        <w:pStyle w:val="Default"/>
        <w:rPr>
          <w:rFonts w:ascii="Calibri" w:hAnsi="Calibri" w:cs="Calibri"/>
          <w:b/>
          <w:sz w:val="28"/>
          <w:szCs w:val="28"/>
          <w:u w:val="single"/>
        </w:rPr>
      </w:pPr>
      <w:r w:rsidRPr="00BF384A">
        <w:rPr>
          <w:rFonts w:ascii="Calibri" w:hAnsi="Calibri" w:cs="Calibri"/>
          <w:b/>
          <w:sz w:val="28"/>
          <w:szCs w:val="28"/>
          <w:u w:val="single"/>
        </w:rPr>
        <w:t>I</w:t>
      </w:r>
      <w:r w:rsidR="004671F0" w:rsidRPr="00BF384A">
        <w:rPr>
          <w:rFonts w:ascii="Calibri" w:hAnsi="Calibri" w:cs="Calibri"/>
          <w:b/>
          <w:sz w:val="28"/>
          <w:szCs w:val="28"/>
          <w:u w:val="single"/>
        </w:rPr>
        <w:t>mportant notes about random selection:</w:t>
      </w:r>
    </w:p>
    <w:p w:rsidR="004E66CC" w:rsidRDefault="004671F0" w:rsidP="004E66CC">
      <w:pPr>
        <w:pStyle w:val="Default"/>
        <w:numPr>
          <w:ilvl w:val="0"/>
          <w:numId w:val="1"/>
        </w:numPr>
        <w:rPr>
          <w:rFonts w:ascii="Calibri" w:hAnsi="Calibri" w:cs="Calibri"/>
          <w:sz w:val="22"/>
          <w:szCs w:val="22"/>
        </w:rPr>
      </w:pPr>
      <w:r w:rsidRPr="004A1D28">
        <w:rPr>
          <w:rFonts w:ascii="Calibri" w:hAnsi="Calibri" w:cs="Calibri"/>
          <w:sz w:val="22"/>
          <w:szCs w:val="22"/>
        </w:rPr>
        <w:t xml:space="preserve">The </w:t>
      </w:r>
      <w:r w:rsidR="004E66CC">
        <w:rPr>
          <w:rFonts w:ascii="Calibri" w:hAnsi="Calibri" w:cs="Calibri"/>
          <w:sz w:val="22"/>
          <w:szCs w:val="22"/>
        </w:rPr>
        <w:t>counting plan (counting every “Nth” visitor)</w:t>
      </w:r>
      <w:r w:rsidRPr="004A1D28">
        <w:rPr>
          <w:rFonts w:ascii="Calibri" w:hAnsi="Calibri" w:cs="Calibri"/>
          <w:sz w:val="22"/>
          <w:szCs w:val="22"/>
        </w:rPr>
        <w:t xml:space="preserve"> of adults who walk past </w:t>
      </w:r>
      <w:r w:rsidR="004C705F">
        <w:rPr>
          <w:rFonts w:ascii="Calibri" w:hAnsi="Calibri" w:cs="Calibri"/>
          <w:sz w:val="22"/>
          <w:szCs w:val="22"/>
        </w:rPr>
        <w:t>the “</w:t>
      </w:r>
      <w:r w:rsidR="00C37300">
        <w:rPr>
          <w:rFonts w:ascii="Calibri" w:hAnsi="Calibri" w:cs="Calibri"/>
          <w:sz w:val="22"/>
          <w:szCs w:val="22"/>
        </w:rPr>
        <w:t>counting area</w:t>
      </w:r>
      <w:r w:rsidR="004C705F">
        <w:rPr>
          <w:rFonts w:ascii="Calibri" w:hAnsi="Calibri" w:cs="Calibri"/>
          <w:sz w:val="22"/>
          <w:szCs w:val="22"/>
        </w:rPr>
        <w:t>”</w:t>
      </w:r>
      <w:r w:rsidRPr="004A1D28">
        <w:rPr>
          <w:rFonts w:ascii="Calibri" w:hAnsi="Calibri" w:cs="Calibri"/>
          <w:sz w:val="22"/>
          <w:szCs w:val="22"/>
        </w:rPr>
        <w:t xml:space="preserve"> may need to be adjusted</w:t>
      </w:r>
      <w:r w:rsidR="004E66CC">
        <w:rPr>
          <w:rFonts w:ascii="Calibri" w:hAnsi="Calibri" w:cs="Calibri"/>
          <w:sz w:val="22"/>
          <w:szCs w:val="22"/>
        </w:rPr>
        <w:t>, meaning to increase or decrease “N”,</w:t>
      </w:r>
      <w:r w:rsidRPr="004A1D28">
        <w:rPr>
          <w:rFonts w:ascii="Calibri" w:hAnsi="Calibri" w:cs="Calibri"/>
          <w:sz w:val="22"/>
          <w:szCs w:val="22"/>
        </w:rPr>
        <w:t xml:space="preserve"> during the fielding session depending on foot traffic.  </w:t>
      </w:r>
      <w:r w:rsidRPr="004E66CC">
        <w:rPr>
          <w:rFonts w:ascii="Calibri" w:hAnsi="Calibri" w:cs="Calibri"/>
          <w:sz w:val="22"/>
          <w:szCs w:val="22"/>
        </w:rPr>
        <w:t xml:space="preserve">You may shift the count based on how crowded the </w:t>
      </w:r>
      <w:r w:rsidRPr="00C9573A">
        <w:rPr>
          <w:rFonts w:ascii="Calibri" w:hAnsi="Calibri" w:cs="Calibri"/>
          <w:sz w:val="22"/>
          <w:szCs w:val="22"/>
        </w:rPr>
        <w:t xml:space="preserve">museum is at a given time, but this shifting should be done </w:t>
      </w:r>
      <w:r w:rsidR="004C705F" w:rsidRPr="00C9573A">
        <w:rPr>
          <w:rFonts w:ascii="Calibri" w:hAnsi="Calibri" w:cs="Calibri"/>
          <w:sz w:val="22"/>
          <w:szCs w:val="22"/>
        </w:rPr>
        <w:t xml:space="preserve">at maximum once a day, </w:t>
      </w:r>
      <w:r w:rsidRPr="00C9573A">
        <w:rPr>
          <w:rFonts w:ascii="Calibri" w:hAnsi="Calibri" w:cs="Calibri"/>
          <w:sz w:val="22"/>
          <w:szCs w:val="22"/>
        </w:rPr>
        <w:t xml:space="preserve">and </w:t>
      </w:r>
      <w:r w:rsidR="004C705F" w:rsidRPr="00C9573A">
        <w:rPr>
          <w:rFonts w:ascii="Calibri" w:hAnsi="Calibri" w:cs="Calibri"/>
          <w:sz w:val="22"/>
          <w:szCs w:val="22"/>
        </w:rPr>
        <w:t xml:space="preserve">with sound justification </w:t>
      </w:r>
      <w:r w:rsidRPr="00C9573A">
        <w:rPr>
          <w:rFonts w:ascii="Calibri" w:hAnsi="Calibri" w:cs="Calibri"/>
          <w:sz w:val="22"/>
          <w:szCs w:val="22"/>
        </w:rPr>
        <w:t xml:space="preserve">(i.e., </w:t>
      </w:r>
      <w:r w:rsidR="004E66CC" w:rsidRPr="00C9573A">
        <w:rPr>
          <w:rFonts w:ascii="Calibri" w:hAnsi="Calibri" w:cs="Calibri"/>
          <w:sz w:val="22"/>
          <w:szCs w:val="22"/>
        </w:rPr>
        <w:t xml:space="preserve">the </w:t>
      </w:r>
      <w:r w:rsidRPr="00C9573A">
        <w:rPr>
          <w:rFonts w:ascii="Calibri" w:hAnsi="Calibri" w:cs="Calibri"/>
          <w:sz w:val="22"/>
          <w:szCs w:val="22"/>
        </w:rPr>
        <w:t xml:space="preserve">counting plan </w:t>
      </w:r>
      <w:r w:rsidR="004E66CC" w:rsidRPr="00C9573A">
        <w:rPr>
          <w:rFonts w:ascii="Calibri" w:hAnsi="Calibri" w:cs="Calibri"/>
          <w:sz w:val="22"/>
          <w:szCs w:val="22"/>
        </w:rPr>
        <w:t>should</w:t>
      </w:r>
      <w:r w:rsidRPr="00C9573A">
        <w:rPr>
          <w:rFonts w:ascii="Calibri" w:hAnsi="Calibri" w:cs="Calibri"/>
          <w:sz w:val="22"/>
          <w:szCs w:val="22"/>
        </w:rPr>
        <w:t xml:space="preserve"> not be changed only to </w:t>
      </w:r>
      <w:r w:rsidR="004E66CC" w:rsidRPr="00C9573A">
        <w:rPr>
          <w:rFonts w:ascii="Calibri" w:hAnsi="Calibri" w:cs="Calibri"/>
          <w:sz w:val="22"/>
          <w:szCs w:val="22"/>
        </w:rPr>
        <w:t>speed up</w:t>
      </w:r>
      <w:r w:rsidRPr="00C9573A">
        <w:rPr>
          <w:rFonts w:ascii="Calibri" w:hAnsi="Calibri" w:cs="Calibri"/>
          <w:sz w:val="22"/>
          <w:szCs w:val="22"/>
        </w:rPr>
        <w:t xml:space="preserve"> survey collection).  Any shift in the counting </w:t>
      </w:r>
      <w:r w:rsidR="004E66CC" w:rsidRPr="00C9573A">
        <w:rPr>
          <w:rFonts w:ascii="Calibri" w:hAnsi="Calibri" w:cs="Calibri"/>
          <w:sz w:val="22"/>
          <w:szCs w:val="22"/>
        </w:rPr>
        <w:t>plan must</w:t>
      </w:r>
      <w:r w:rsidRPr="00C9573A">
        <w:rPr>
          <w:rFonts w:ascii="Calibri" w:hAnsi="Calibri" w:cs="Calibri"/>
          <w:sz w:val="22"/>
          <w:szCs w:val="22"/>
        </w:rPr>
        <w:t xml:space="preserve"> be </w:t>
      </w:r>
      <w:r w:rsidR="004E66CC" w:rsidRPr="00C9573A">
        <w:rPr>
          <w:rFonts w:ascii="Calibri" w:hAnsi="Calibri" w:cs="Calibri"/>
          <w:sz w:val="22"/>
          <w:szCs w:val="22"/>
        </w:rPr>
        <w:t>reported (see Reporting Requirements).</w:t>
      </w:r>
      <w:r w:rsidR="003345BE" w:rsidRPr="00C9573A">
        <w:rPr>
          <w:rFonts w:ascii="Calibri" w:hAnsi="Calibri" w:cs="Calibri"/>
          <w:sz w:val="22"/>
          <w:szCs w:val="22"/>
        </w:rPr>
        <w:t xml:space="preserve"> Initial “N” will be determined in consultation with WolfBrown liaison, depending on the time of day and scale and scope of exhibition (e.g., traffic over the weekend will be higher so “N” will be higher).</w:t>
      </w:r>
    </w:p>
    <w:p w:rsidR="004671F0" w:rsidRPr="004E66CC" w:rsidRDefault="004E66CC" w:rsidP="004E66CC">
      <w:pPr>
        <w:pStyle w:val="Default"/>
        <w:numPr>
          <w:ilvl w:val="0"/>
          <w:numId w:val="1"/>
        </w:numPr>
        <w:rPr>
          <w:rFonts w:ascii="Calibri" w:hAnsi="Calibri" w:cs="Calibri"/>
          <w:sz w:val="22"/>
          <w:szCs w:val="22"/>
        </w:rPr>
      </w:pPr>
      <w:r>
        <w:rPr>
          <w:rFonts w:ascii="Calibri" w:hAnsi="Calibri" w:cs="Calibri"/>
          <w:sz w:val="22"/>
          <w:szCs w:val="22"/>
        </w:rPr>
        <w:t>C</w:t>
      </w:r>
      <w:r w:rsidR="004671F0" w:rsidRPr="004E66CC">
        <w:rPr>
          <w:rFonts w:ascii="Calibri" w:hAnsi="Calibri" w:cs="Calibri"/>
          <w:sz w:val="22"/>
          <w:szCs w:val="22"/>
        </w:rPr>
        <w:t>ount all adult</w:t>
      </w:r>
      <w:r w:rsidR="009B1074">
        <w:rPr>
          <w:rFonts w:ascii="Calibri" w:hAnsi="Calibri" w:cs="Calibri"/>
          <w:sz w:val="22"/>
          <w:szCs w:val="22"/>
        </w:rPr>
        <w:t>s (aged 18+)</w:t>
      </w:r>
      <w:r w:rsidR="004671F0" w:rsidRPr="004E66CC">
        <w:rPr>
          <w:rFonts w:ascii="Calibri" w:hAnsi="Calibri" w:cs="Calibri"/>
          <w:sz w:val="22"/>
          <w:szCs w:val="22"/>
        </w:rPr>
        <w:t xml:space="preserve"> whether they are in groups, couples, or alone</w:t>
      </w:r>
    </w:p>
    <w:p w:rsidR="00514251" w:rsidRPr="00BB57ED" w:rsidRDefault="00514251" w:rsidP="00514251">
      <w:pPr>
        <w:pStyle w:val="Default"/>
        <w:numPr>
          <w:ilvl w:val="0"/>
          <w:numId w:val="1"/>
        </w:numPr>
        <w:rPr>
          <w:rFonts w:ascii="Calibri" w:hAnsi="Calibri" w:cs="Calibri"/>
          <w:sz w:val="22"/>
          <w:szCs w:val="22"/>
        </w:rPr>
      </w:pPr>
      <w:r w:rsidRPr="00BB57ED">
        <w:rPr>
          <w:rFonts w:ascii="Calibri" w:hAnsi="Calibri" w:cs="Calibri"/>
          <w:sz w:val="22"/>
          <w:szCs w:val="22"/>
        </w:rPr>
        <w:t xml:space="preserve">Always exclude – from both counting and </w:t>
      </w:r>
      <w:r>
        <w:rPr>
          <w:rFonts w:ascii="Calibri" w:hAnsi="Calibri" w:cs="Calibri"/>
          <w:sz w:val="22"/>
          <w:szCs w:val="22"/>
        </w:rPr>
        <w:t>intercepting</w:t>
      </w:r>
      <w:r w:rsidRPr="00BB57ED">
        <w:rPr>
          <w:rFonts w:ascii="Calibri" w:hAnsi="Calibri" w:cs="Calibri"/>
          <w:sz w:val="22"/>
          <w:szCs w:val="22"/>
        </w:rPr>
        <w:t xml:space="preserve"> – anyone under 18. If in doubt about whether the</w:t>
      </w:r>
      <w:r>
        <w:rPr>
          <w:rFonts w:ascii="Calibri" w:hAnsi="Calibri" w:cs="Calibri"/>
          <w:sz w:val="22"/>
          <w:szCs w:val="22"/>
        </w:rPr>
        <w:t xml:space="preserve"> person</w:t>
      </w:r>
      <w:r w:rsidRPr="00BB57ED">
        <w:rPr>
          <w:rFonts w:ascii="Calibri" w:hAnsi="Calibri" w:cs="Calibri"/>
          <w:sz w:val="22"/>
          <w:szCs w:val="22"/>
        </w:rPr>
        <w:t xml:space="preserve"> </w:t>
      </w:r>
      <w:r>
        <w:rPr>
          <w:rFonts w:ascii="Calibri" w:hAnsi="Calibri" w:cs="Calibri"/>
          <w:sz w:val="22"/>
          <w:szCs w:val="22"/>
        </w:rPr>
        <w:t>is</w:t>
      </w:r>
      <w:r w:rsidRPr="00BB57ED">
        <w:rPr>
          <w:rFonts w:ascii="Calibri" w:hAnsi="Calibri" w:cs="Calibri"/>
          <w:sz w:val="22"/>
          <w:szCs w:val="22"/>
        </w:rPr>
        <w:t xml:space="preserve"> </w:t>
      </w:r>
      <w:r>
        <w:rPr>
          <w:rFonts w:ascii="Calibri" w:hAnsi="Calibri" w:cs="Calibri"/>
          <w:sz w:val="22"/>
          <w:szCs w:val="22"/>
        </w:rPr>
        <w:t>age 18+</w:t>
      </w:r>
      <w:r w:rsidRPr="00BB57ED">
        <w:rPr>
          <w:rFonts w:ascii="Calibri" w:hAnsi="Calibri" w:cs="Calibri"/>
          <w:sz w:val="22"/>
          <w:szCs w:val="22"/>
        </w:rPr>
        <w:t>, either ask or err on the side of caution (e.g., assume they aren’t an adult and move onto the next person)</w:t>
      </w:r>
    </w:p>
    <w:p w:rsidR="009B1074" w:rsidRPr="004A1D28" w:rsidRDefault="009B1074" w:rsidP="009B1074">
      <w:pPr>
        <w:pStyle w:val="Default"/>
        <w:numPr>
          <w:ilvl w:val="0"/>
          <w:numId w:val="1"/>
        </w:numPr>
        <w:rPr>
          <w:rFonts w:ascii="Calibri" w:hAnsi="Calibri" w:cs="Calibri"/>
          <w:sz w:val="22"/>
          <w:szCs w:val="22"/>
        </w:rPr>
      </w:pPr>
      <w:r w:rsidRPr="004A1D28">
        <w:rPr>
          <w:rFonts w:ascii="Calibri" w:hAnsi="Calibri" w:cs="Calibri"/>
          <w:sz w:val="22"/>
          <w:szCs w:val="22"/>
        </w:rPr>
        <w:t>INCLUDE in counting</w:t>
      </w:r>
      <w:r>
        <w:rPr>
          <w:rFonts w:ascii="Calibri" w:hAnsi="Calibri" w:cs="Calibri"/>
          <w:sz w:val="22"/>
          <w:szCs w:val="22"/>
        </w:rPr>
        <w:t>,</w:t>
      </w:r>
      <w:r w:rsidRPr="004A1D28">
        <w:rPr>
          <w:rFonts w:ascii="Calibri" w:hAnsi="Calibri" w:cs="Calibri"/>
          <w:sz w:val="22"/>
          <w:szCs w:val="22"/>
        </w:rPr>
        <w:t xml:space="preserve"> but EXCLUDE </w:t>
      </w:r>
      <w:r w:rsidR="0014233F">
        <w:rPr>
          <w:rFonts w:ascii="Calibri" w:hAnsi="Calibri" w:cs="Calibri"/>
          <w:sz w:val="22"/>
          <w:szCs w:val="22"/>
        </w:rPr>
        <w:t>from intercepting:</w:t>
      </w:r>
    </w:p>
    <w:p w:rsidR="009B1074" w:rsidRPr="004A1D28" w:rsidRDefault="009B1074" w:rsidP="009B1074">
      <w:pPr>
        <w:pStyle w:val="Default"/>
        <w:numPr>
          <w:ilvl w:val="1"/>
          <w:numId w:val="1"/>
        </w:numPr>
        <w:rPr>
          <w:rFonts w:ascii="Calibri" w:hAnsi="Calibri" w:cs="Calibri"/>
          <w:sz w:val="22"/>
          <w:szCs w:val="22"/>
        </w:rPr>
      </w:pPr>
      <w:r w:rsidRPr="004A1D28">
        <w:rPr>
          <w:rFonts w:ascii="Calibri" w:hAnsi="Calibri" w:cs="Calibri"/>
          <w:sz w:val="22"/>
          <w:szCs w:val="22"/>
        </w:rPr>
        <w:t>Leaders of group tours</w:t>
      </w:r>
    </w:p>
    <w:p w:rsidR="009B1074" w:rsidRPr="004A1D28" w:rsidRDefault="009B1074" w:rsidP="009B1074">
      <w:pPr>
        <w:pStyle w:val="Default"/>
        <w:numPr>
          <w:ilvl w:val="1"/>
          <w:numId w:val="1"/>
        </w:numPr>
        <w:rPr>
          <w:rFonts w:ascii="Calibri" w:hAnsi="Calibri" w:cs="Calibri"/>
          <w:sz w:val="22"/>
          <w:szCs w:val="22"/>
        </w:rPr>
      </w:pPr>
      <w:r w:rsidRPr="004A1D28">
        <w:rPr>
          <w:rFonts w:ascii="Calibri" w:hAnsi="Calibri" w:cs="Calibri"/>
          <w:sz w:val="22"/>
          <w:szCs w:val="22"/>
        </w:rPr>
        <w:t xml:space="preserve">Museum employees or volunteers </w:t>
      </w:r>
    </w:p>
    <w:p w:rsidR="009B1074" w:rsidRPr="004A1D28" w:rsidRDefault="009B1074" w:rsidP="009B1074">
      <w:pPr>
        <w:pStyle w:val="Default"/>
        <w:numPr>
          <w:ilvl w:val="1"/>
          <w:numId w:val="1"/>
        </w:numPr>
        <w:rPr>
          <w:rFonts w:ascii="Calibri" w:hAnsi="Calibri" w:cs="Calibri"/>
          <w:sz w:val="22"/>
          <w:szCs w:val="22"/>
        </w:rPr>
      </w:pPr>
      <w:r w:rsidRPr="004A1D28">
        <w:rPr>
          <w:rFonts w:ascii="Calibri" w:hAnsi="Calibri" w:cs="Calibri"/>
          <w:sz w:val="22"/>
          <w:szCs w:val="22"/>
        </w:rPr>
        <w:t xml:space="preserve">School groups </w:t>
      </w:r>
      <w:r>
        <w:rPr>
          <w:rFonts w:ascii="Calibri" w:hAnsi="Calibri" w:cs="Calibri"/>
          <w:sz w:val="22"/>
          <w:szCs w:val="22"/>
        </w:rPr>
        <w:t>(younger than 18)</w:t>
      </w:r>
    </w:p>
    <w:p w:rsidR="00AA076D" w:rsidRPr="00BE3086" w:rsidRDefault="00AA076D" w:rsidP="00AA076D">
      <w:pPr>
        <w:pStyle w:val="Default"/>
        <w:numPr>
          <w:ilvl w:val="0"/>
          <w:numId w:val="1"/>
        </w:numPr>
        <w:rPr>
          <w:rFonts w:ascii="Calibri" w:hAnsi="Calibri" w:cs="Calibri"/>
          <w:sz w:val="22"/>
          <w:szCs w:val="22"/>
        </w:rPr>
      </w:pPr>
      <w:r w:rsidRPr="00A55D16">
        <w:rPr>
          <w:rFonts w:ascii="Calibri" w:hAnsi="Calibri" w:cs="Calibri"/>
          <w:sz w:val="22"/>
          <w:szCs w:val="22"/>
        </w:rPr>
        <w:t xml:space="preserve">Only </w:t>
      </w:r>
      <w:r>
        <w:rPr>
          <w:rFonts w:ascii="Calibri" w:hAnsi="Calibri" w:cs="Calibri"/>
          <w:sz w:val="22"/>
          <w:szCs w:val="22"/>
        </w:rPr>
        <w:t>intercept</w:t>
      </w:r>
      <w:r w:rsidRPr="00A55D16">
        <w:rPr>
          <w:rFonts w:ascii="Calibri" w:hAnsi="Calibri" w:cs="Calibri"/>
          <w:sz w:val="22"/>
          <w:szCs w:val="22"/>
        </w:rPr>
        <w:t xml:space="preserve"> one member of each visiting party to</w:t>
      </w:r>
      <w:r w:rsidRPr="001C501D">
        <w:rPr>
          <w:rFonts w:ascii="Calibri" w:hAnsi="Calibri" w:cs="Calibri"/>
          <w:sz w:val="22"/>
          <w:szCs w:val="22"/>
        </w:rPr>
        <w:t xml:space="preserve"> be </w:t>
      </w:r>
      <w:r>
        <w:rPr>
          <w:rFonts w:ascii="Calibri" w:hAnsi="Calibri" w:cs="Calibri"/>
          <w:sz w:val="22"/>
          <w:szCs w:val="22"/>
        </w:rPr>
        <w:t>given a red card</w:t>
      </w:r>
      <w:r w:rsidRPr="002C17CE">
        <w:rPr>
          <w:rFonts w:ascii="Calibri" w:hAnsi="Calibri" w:cs="Calibri"/>
          <w:sz w:val="22"/>
          <w:szCs w:val="22"/>
        </w:rPr>
        <w:t xml:space="preserve">.  If the next </w:t>
      </w:r>
      <w:r>
        <w:rPr>
          <w:rFonts w:ascii="Calibri" w:hAnsi="Calibri" w:cs="Calibri"/>
          <w:sz w:val="22"/>
          <w:szCs w:val="22"/>
        </w:rPr>
        <w:t xml:space="preserve">“Nth” </w:t>
      </w:r>
      <w:r w:rsidRPr="002C17CE">
        <w:rPr>
          <w:rFonts w:ascii="Calibri" w:hAnsi="Calibri" w:cs="Calibri"/>
          <w:sz w:val="22"/>
          <w:szCs w:val="22"/>
        </w:rPr>
        <w:t xml:space="preserve">person is in the same </w:t>
      </w:r>
      <w:r>
        <w:rPr>
          <w:rFonts w:ascii="Calibri" w:hAnsi="Calibri" w:cs="Calibri"/>
          <w:sz w:val="22"/>
          <w:szCs w:val="22"/>
        </w:rPr>
        <w:t>party/</w:t>
      </w:r>
      <w:r w:rsidRPr="002C17CE">
        <w:rPr>
          <w:rFonts w:ascii="Calibri" w:hAnsi="Calibri" w:cs="Calibri"/>
          <w:sz w:val="22"/>
          <w:szCs w:val="22"/>
        </w:rPr>
        <w:t>group, begin counting again until you get someone not affiliated with that</w:t>
      </w:r>
      <w:r>
        <w:rPr>
          <w:rFonts w:ascii="Calibri" w:hAnsi="Calibri" w:cs="Calibri"/>
          <w:sz w:val="22"/>
          <w:szCs w:val="22"/>
        </w:rPr>
        <w:t xml:space="preserve"> party/</w:t>
      </w:r>
      <w:r w:rsidRPr="002C17CE">
        <w:rPr>
          <w:rFonts w:ascii="Calibri" w:hAnsi="Calibri" w:cs="Calibri"/>
          <w:sz w:val="22"/>
          <w:szCs w:val="22"/>
        </w:rPr>
        <w:t>group</w:t>
      </w:r>
      <w:r w:rsidRPr="00BE3086">
        <w:rPr>
          <w:rFonts w:ascii="Calibri" w:hAnsi="Calibri" w:cs="Calibri"/>
          <w:sz w:val="22"/>
          <w:szCs w:val="22"/>
        </w:rPr>
        <w:t xml:space="preserve"> </w:t>
      </w:r>
    </w:p>
    <w:p w:rsidR="00E73917" w:rsidRPr="00AB3BBB" w:rsidRDefault="004671F0" w:rsidP="004671F0">
      <w:pPr>
        <w:pStyle w:val="Default"/>
        <w:numPr>
          <w:ilvl w:val="0"/>
          <w:numId w:val="3"/>
        </w:numPr>
        <w:rPr>
          <w:rFonts w:ascii="Calibri" w:hAnsi="Calibri" w:cs="Calibri"/>
          <w:sz w:val="22"/>
          <w:szCs w:val="22"/>
        </w:rPr>
      </w:pPr>
      <w:r w:rsidRPr="00AB3BBB">
        <w:rPr>
          <w:rFonts w:ascii="Calibri" w:hAnsi="Calibri" w:cs="Calibri"/>
          <w:sz w:val="22"/>
          <w:szCs w:val="22"/>
        </w:rPr>
        <w:t xml:space="preserve">Do not allow anyone not </w:t>
      </w:r>
      <w:r w:rsidR="00E73917" w:rsidRPr="00AB3BBB">
        <w:rPr>
          <w:rFonts w:ascii="Calibri" w:hAnsi="Calibri" w:cs="Calibri"/>
          <w:sz w:val="22"/>
          <w:szCs w:val="22"/>
        </w:rPr>
        <w:t>intercepted and given a red card</w:t>
      </w:r>
      <w:r w:rsidR="00CE1AF2" w:rsidRPr="00AB3BBB">
        <w:rPr>
          <w:rFonts w:ascii="Calibri" w:hAnsi="Calibri" w:cs="Calibri"/>
          <w:sz w:val="22"/>
          <w:szCs w:val="22"/>
        </w:rPr>
        <w:t xml:space="preserve"> to take the survey</w:t>
      </w:r>
      <w:r w:rsidRPr="00AB3BBB">
        <w:rPr>
          <w:rFonts w:ascii="Calibri" w:hAnsi="Calibri" w:cs="Calibri"/>
          <w:sz w:val="22"/>
          <w:szCs w:val="22"/>
        </w:rPr>
        <w:t xml:space="preserve">.  </w:t>
      </w:r>
    </w:p>
    <w:p w:rsidR="004671F0" w:rsidRPr="004A1D28" w:rsidRDefault="004671F0" w:rsidP="00E73917">
      <w:pPr>
        <w:pStyle w:val="Default"/>
        <w:numPr>
          <w:ilvl w:val="1"/>
          <w:numId w:val="3"/>
        </w:numPr>
        <w:rPr>
          <w:rFonts w:ascii="Calibri" w:hAnsi="Calibri" w:cs="Calibri"/>
          <w:sz w:val="22"/>
          <w:szCs w:val="22"/>
        </w:rPr>
      </w:pPr>
      <w:r w:rsidRPr="004A1D28">
        <w:rPr>
          <w:rFonts w:ascii="Calibri" w:hAnsi="Calibri" w:cs="Calibri"/>
          <w:sz w:val="22"/>
          <w:szCs w:val="22"/>
        </w:rPr>
        <w:t>If a selected visitor refuses but s</w:t>
      </w:r>
      <w:r w:rsidR="00CE1AF2">
        <w:rPr>
          <w:rFonts w:ascii="Calibri" w:hAnsi="Calibri" w:cs="Calibri"/>
          <w:sz w:val="22"/>
          <w:szCs w:val="22"/>
        </w:rPr>
        <w:t>ays “My wife will take it for me</w:t>
      </w:r>
      <w:r w:rsidRPr="004A1D28">
        <w:rPr>
          <w:rFonts w:ascii="Calibri" w:hAnsi="Calibri" w:cs="Calibri"/>
          <w:sz w:val="22"/>
          <w:szCs w:val="22"/>
        </w:rPr>
        <w:t>” (or something similar), explain that following a random sample is crucial to the validity of our study.  Encourage the selected visitor again to</w:t>
      </w:r>
      <w:r w:rsidR="00CE1AF2">
        <w:rPr>
          <w:rFonts w:ascii="Calibri" w:hAnsi="Calibri" w:cs="Calibri"/>
          <w:sz w:val="22"/>
          <w:szCs w:val="22"/>
        </w:rPr>
        <w:t xml:space="preserve"> </w:t>
      </w:r>
      <w:r w:rsidR="00E73917">
        <w:rPr>
          <w:rFonts w:ascii="Calibri" w:hAnsi="Calibri" w:cs="Calibri"/>
          <w:sz w:val="22"/>
          <w:szCs w:val="22"/>
        </w:rPr>
        <w:t>take a red card</w:t>
      </w:r>
      <w:r w:rsidRPr="004A1D28">
        <w:rPr>
          <w:rFonts w:ascii="Calibri" w:hAnsi="Calibri" w:cs="Calibri"/>
          <w:sz w:val="22"/>
          <w:szCs w:val="22"/>
        </w:rPr>
        <w:t>, but if s/he still does not want to, say thank you and m</w:t>
      </w:r>
      <w:r>
        <w:rPr>
          <w:rFonts w:ascii="Calibri" w:hAnsi="Calibri" w:cs="Calibri"/>
          <w:sz w:val="22"/>
          <w:szCs w:val="22"/>
        </w:rPr>
        <w:t>ove on and begin counting again</w:t>
      </w:r>
    </w:p>
    <w:p w:rsidR="004671F0" w:rsidRPr="004A1D28" w:rsidRDefault="004671F0" w:rsidP="00E73917">
      <w:pPr>
        <w:pStyle w:val="Default"/>
        <w:numPr>
          <w:ilvl w:val="1"/>
          <w:numId w:val="3"/>
        </w:numPr>
        <w:rPr>
          <w:rFonts w:ascii="Calibri" w:hAnsi="Calibri" w:cs="Calibri"/>
          <w:sz w:val="22"/>
          <w:szCs w:val="22"/>
        </w:rPr>
      </w:pPr>
      <w:r>
        <w:rPr>
          <w:rFonts w:ascii="Calibri" w:hAnsi="Calibri" w:cs="Calibri"/>
          <w:sz w:val="22"/>
          <w:szCs w:val="22"/>
        </w:rPr>
        <w:lastRenderedPageBreak/>
        <w:t>If someone approaches you</w:t>
      </w:r>
      <w:r w:rsidR="00CE1AF2">
        <w:rPr>
          <w:rFonts w:ascii="Calibri" w:hAnsi="Calibri" w:cs="Calibri"/>
          <w:sz w:val="22"/>
          <w:szCs w:val="22"/>
        </w:rPr>
        <w:t xml:space="preserve"> wanting to complete the survey </w:t>
      </w:r>
      <w:r w:rsidRPr="004A1D28">
        <w:rPr>
          <w:rFonts w:ascii="Calibri" w:hAnsi="Calibri" w:cs="Calibri"/>
          <w:sz w:val="22"/>
          <w:szCs w:val="22"/>
        </w:rPr>
        <w:t xml:space="preserve">when they have NOT been randomly </w:t>
      </w:r>
      <w:r w:rsidR="00E73917">
        <w:rPr>
          <w:rFonts w:ascii="Calibri" w:hAnsi="Calibri" w:cs="Calibri"/>
          <w:sz w:val="22"/>
          <w:szCs w:val="22"/>
        </w:rPr>
        <w:t>intercepted</w:t>
      </w:r>
      <w:r w:rsidRPr="004A1D28">
        <w:rPr>
          <w:rFonts w:ascii="Calibri" w:hAnsi="Calibri" w:cs="Calibri"/>
          <w:sz w:val="22"/>
          <w:szCs w:val="22"/>
        </w:rPr>
        <w:t>, explain that we are taking a random sample of visitors for the survey</w:t>
      </w:r>
    </w:p>
    <w:p w:rsidR="004671F0" w:rsidRDefault="004671F0" w:rsidP="004671F0">
      <w:pPr>
        <w:pStyle w:val="Default"/>
        <w:numPr>
          <w:ilvl w:val="0"/>
          <w:numId w:val="3"/>
        </w:numPr>
        <w:rPr>
          <w:rFonts w:ascii="Calibri" w:hAnsi="Calibri" w:cs="Calibri"/>
          <w:sz w:val="22"/>
          <w:szCs w:val="22"/>
        </w:rPr>
      </w:pPr>
      <w:bookmarkStart w:id="17" w:name="OLE_LINK1"/>
      <w:bookmarkStart w:id="18" w:name="OLE_LINK2"/>
      <w:r w:rsidRPr="00C9573A">
        <w:rPr>
          <w:rFonts w:ascii="Calibri" w:hAnsi="Calibri" w:cs="Calibri"/>
          <w:sz w:val="22"/>
          <w:szCs w:val="22"/>
        </w:rPr>
        <w:t xml:space="preserve">Visitors must have been inside the </w:t>
      </w:r>
      <w:r w:rsidR="00D56A62" w:rsidRPr="00C9573A">
        <w:rPr>
          <w:rFonts w:ascii="Calibri" w:hAnsi="Calibri" w:cs="Calibri"/>
          <w:sz w:val="22"/>
          <w:szCs w:val="22"/>
        </w:rPr>
        <w:t>exhibition/event</w:t>
      </w:r>
      <w:r w:rsidR="00CE1AF2" w:rsidRPr="00C9573A">
        <w:rPr>
          <w:rFonts w:ascii="Calibri" w:hAnsi="Calibri" w:cs="Calibri"/>
          <w:sz w:val="22"/>
          <w:szCs w:val="22"/>
        </w:rPr>
        <w:t xml:space="preserve"> </w:t>
      </w:r>
      <w:r w:rsidRPr="00C9573A">
        <w:rPr>
          <w:rFonts w:ascii="Calibri" w:hAnsi="Calibri" w:cs="Calibri"/>
          <w:sz w:val="22"/>
          <w:szCs w:val="22"/>
        </w:rPr>
        <w:t xml:space="preserve">for </w:t>
      </w:r>
      <w:r w:rsidR="00C07B94" w:rsidRPr="00C9573A">
        <w:rPr>
          <w:rFonts w:ascii="Calibri" w:hAnsi="Calibri" w:cs="Calibri"/>
          <w:sz w:val="22"/>
          <w:szCs w:val="22"/>
        </w:rPr>
        <w:t>an appropriate amount of time (at least five to 10 minutes, depending on the scale and scope of the exhibition) t</w:t>
      </w:r>
      <w:r w:rsidRPr="00C9573A">
        <w:rPr>
          <w:rFonts w:ascii="Calibri" w:hAnsi="Calibri" w:cs="Calibri"/>
          <w:sz w:val="22"/>
          <w:szCs w:val="22"/>
        </w:rPr>
        <w:t>o complete the survey</w:t>
      </w:r>
    </w:p>
    <w:bookmarkEnd w:id="17"/>
    <w:bookmarkEnd w:id="18"/>
    <w:p w:rsidR="004671F0" w:rsidRDefault="004671F0" w:rsidP="004671F0">
      <w:pPr>
        <w:pStyle w:val="Default"/>
        <w:rPr>
          <w:rFonts w:ascii="Calibri" w:hAnsi="Calibri" w:cs="Calibri"/>
          <w:sz w:val="22"/>
          <w:szCs w:val="22"/>
        </w:rPr>
      </w:pPr>
    </w:p>
    <w:p w:rsidR="004671F0" w:rsidRPr="00BF384A" w:rsidRDefault="00AB3BBB" w:rsidP="004671F0">
      <w:pPr>
        <w:pStyle w:val="Default"/>
        <w:rPr>
          <w:rFonts w:ascii="Calibri" w:eastAsia="Times New Roman" w:hAnsi="Calibri" w:cs="Times New Roman"/>
          <w:b/>
          <w:bCs/>
          <w:color w:val="auto"/>
          <w:kern w:val="32"/>
          <w:sz w:val="28"/>
          <w:szCs w:val="28"/>
          <w:u w:val="single"/>
        </w:rPr>
      </w:pPr>
      <w:r>
        <w:rPr>
          <w:rFonts w:ascii="Calibri" w:eastAsia="Times New Roman" w:hAnsi="Calibri" w:cs="Times New Roman"/>
          <w:b/>
          <w:bCs/>
          <w:color w:val="auto"/>
          <w:kern w:val="32"/>
          <w:sz w:val="28"/>
          <w:szCs w:val="28"/>
          <w:u w:val="single"/>
        </w:rPr>
        <w:t xml:space="preserve">Entrance </w:t>
      </w:r>
      <w:r w:rsidR="00B43308" w:rsidRPr="00BF384A">
        <w:rPr>
          <w:rFonts w:ascii="Calibri" w:eastAsia="Times New Roman" w:hAnsi="Calibri" w:cs="Times New Roman"/>
          <w:b/>
          <w:bCs/>
          <w:color w:val="auto"/>
          <w:kern w:val="32"/>
          <w:sz w:val="28"/>
          <w:szCs w:val="28"/>
          <w:u w:val="single"/>
        </w:rPr>
        <w:t xml:space="preserve">Intercept </w:t>
      </w:r>
      <w:r w:rsidR="004671F0" w:rsidRPr="00BF384A">
        <w:rPr>
          <w:rFonts w:ascii="Calibri" w:eastAsia="Times New Roman" w:hAnsi="Calibri" w:cs="Times New Roman"/>
          <w:b/>
          <w:bCs/>
          <w:color w:val="auto"/>
          <w:kern w:val="32"/>
          <w:sz w:val="28"/>
          <w:szCs w:val="28"/>
          <w:u w:val="single"/>
        </w:rPr>
        <w:t>Script</w:t>
      </w:r>
      <w:r>
        <w:rPr>
          <w:rFonts w:ascii="Calibri" w:eastAsia="Times New Roman" w:hAnsi="Calibri" w:cs="Times New Roman"/>
          <w:b/>
          <w:bCs/>
          <w:color w:val="auto"/>
          <w:kern w:val="32"/>
          <w:sz w:val="28"/>
          <w:szCs w:val="28"/>
          <w:u w:val="single"/>
        </w:rPr>
        <w:t xml:space="preserve"> to Distribute Red Cards</w:t>
      </w:r>
    </w:p>
    <w:p w:rsidR="00984B06" w:rsidRDefault="00896997" w:rsidP="004671F0">
      <w:pPr>
        <w:pStyle w:val="Default"/>
        <w:rPr>
          <w:rFonts w:ascii="Calibri" w:hAnsi="Calibri" w:cs="Calibri"/>
          <w:sz w:val="22"/>
          <w:szCs w:val="22"/>
        </w:rPr>
      </w:pPr>
      <w:r>
        <w:rPr>
          <w:rFonts w:ascii="Calibri" w:hAnsi="Calibri" w:cs="Calibri"/>
          <w:sz w:val="22"/>
          <w:szCs w:val="22"/>
        </w:rPr>
        <w:t>When intercepting visitors</w:t>
      </w:r>
      <w:r w:rsidR="00B43308">
        <w:rPr>
          <w:rFonts w:ascii="Calibri" w:hAnsi="Calibri" w:cs="Calibri"/>
          <w:sz w:val="22"/>
          <w:szCs w:val="22"/>
        </w:rPr>
        <w:t>, we suggest the following language:</w:t>
      </w:r>
    </w:p>
    <w:p w:rsidR="00C9573A" w:rsidRDefault="00C9573A" w:rsidP="00177CD1">
      <w:pPr>
        <w:pStyle w:val="Default"/>
        <w:ind w:left="720" w:right="720"/>
        <w:rPr>
          <w:rFonts w:ascii="Calibri" w:hAnsi="Calibri" w:cs="Calibri"/>
          <w:i/>
          <w:sz w:val="22"/>
          <w:szCs w:val="22"/>
        </w:rPr>
      </w:pPr>
    </w:p>
    <w:p w:rsidR="004671F0" w:rsidRDefault="004671F0" w:rsidP="00177CD1">
      <w:pPr>
        <w:pStyle w:val="Default"/>
        <w:ind w:left="720" w:right="720"/>
        <w:rPr>
          <w:rFonts w:ascii="Calibri" w:hAnsi="Calibri" w:cs="Calibri"/>
          <w:i/>
          <w:sz w:val="22"/>
          <w:szCs w:val="22"/>
        </w:rPr>
      </w:pPr>
      <w:r w:rsidRPr="00E02D5A">
        <w:rPr>
          <w:rFonts w:ascii="Calibri" w:hAnsi="Calibri" w:cs="Calibri"/>
          <w:i/>
          <w:sz w:val="22"/>
          <w:szCs w:val="22"/>
        </w:rPr>
        <w:t>“Hello, we are conducting a ver</w:t>
      </w:r>
      <w:r>
        <w:rPr>
          <w:rFonts w:ascii="Calibri" w:hAnsi="Calibri" w:cs="Calibri"/>
          <w:i/>
          <w:sz w:val="22"/>
          <w:szCs w:val="22"/>
        </w:rPr>
        <w:t>y important survey for the National Endowment for the Arts on how the arts affect audiences</w:t>
      </w:r>
      <w:r w:rsidRPr="00E02D5A">
        <w:rPr>
          <w:rFonts w:ascii="Calibri" w:hAnsi="Calibri" w:cs="Calibri"/>
          <w:i/>
          <w:sz w:val="22"/>
          <w:szCs w:val="22"/>
        </w:rPr>
        <w:t>.</w:t>
      </w:r>
      <w:r>
        <w:rPr>
          <w:rFonts w:ascii="Calibri" w:hAnsi="Calibri" w:cs="Calibri"/>
          <w:i/>
          <w:sz w:val="22"/>
          <w:szCs w:val="22"/>
        </w:rPr>
        <w:t xml:space="preserve"> Would you be willing to spend about five to ten minutes taking a short survey about your reactions to th</w:t>
      </w:r>
      <w:r w:rsidR="00CE1AF2">
        <w:rPr>
          <w:rFonts w:ascii="Calibri" w:hAnsi="Calibri" w:cs="Calibri"/>
          <w:i/>
          <w:sz w:val="22"/>
          <w:szCs w:val="22"/>
        </w:rPr>
        <w:t xml:space="preserve">e </w:t>
      </w:r>
      <w:r w:rsidR="00D56A62">
        <w:rPr>
          <w:rFonts w:ascii="Calibri" w:hAnsi="Calibri" w:cs="Calibri"/>
          <w:i/>
          <w:sz w:val="22"/>
          <w:szCs w:val="22"/>
        </w:rPr>
        <w:t>exhibition/event</w:t>
      </w:r>
      <w:r w:rsidR="00D56A62" w:rsidRPr="00722CCB">
        <w:rPr>
          <w:rFonts w:ascii="Calibri" w:hAnsi="Calibri" w:cs="Calibri"/>
          <w:i/>
          <w:sz w:val="22"/>
          <w:szCs w:val="22"/>
        </w:rPr>
        <w:t xml:space="preserve"> </w:t>
      </w:r>
      <w:r w:rsidR="00456E4C">
        <w:rPr>
          <w:rFonts w:ascii="Calibri" w:hAnsi="Calibri" w:cs="Calibri"/>
          <w:i/>
          <w:sz w:val="22"/>
          <w:szCs w:val="22"/>
        </w:rPr>
        <w:t>you are about to see</w:t>
      </w:r>
      <w:r w:rsidR="00676BC5">
        <w:rPr>
          <w:rFonts w:ascii="Calibri" w:hAnsi="Calibri" w:cs="Calibri"/>
          <w:i/>
          <w:sz w:val="22"/>
          <w:szCs w:val="22"/>
        </w:rPr>
        <w:t xml:space="preserve"> on your way out</w:t>
      </w:r>
      <w:r w:rsidR="00CE1AF2">
        <w:rPr>
          <w:rFonts w:ascii="Calibri" w:hAnsi="Calibri" w:cs="Calibri"/>
          <w:i/>
          <w:sz w:val="22"/>
          <w:szCs w:val="22"/>
        </w:rPr>
        <w:t>?</w:t>
      </w:r>
      <w:r w:rsidR="00317938">
        <w:rPr>
          <w:rFonts w:ascii="Calibri" w:hAnsi="Calibri" w:cs="Calibri"/>
          <w:i/>
          <w:sz w:val="22"/>
          <w:szCs w:val="22"/>
        </w:rPr>
        <w:t>”</w:t>
      </w:r>
    </w:p>
    <w:p w:rsidR="004671F0" w:rsidRPr="00E02D5A" w:rsidRDefault="004671F0" w:rsidP="004671F0">
      <w:pPr>
        <w:pStyle w:val="Default"/>
        <w:rPr>
          <w:rFonts w:ascii="Calibri" w:hAnsi="Calibri" w:cs="Calibri"/>
          <w:i/>
          <w:sz w:val="22"/>
          <w:szCs w:val="22"/>
        </w:rPr>
      </w:pPr>
    </w:p>
    <w:p w:rsidR="004671F0" w:rsidRPr="004A1D28" w:rsidRDefault="004671F0" w:rsidP="004671F0">
      <w:pPr>
        <w:pStyle w:val="Default"/>
        <w:rPr>
          <w:rFonts w:ascii="Calibri" w:hAnsi="Calibri" w:cs="Calibri"/>
          <w:sz w:val="22"/>
          <w:szCs w:val="22"/>
        </w:rPr>
      </w:pPr>
      <w:r w:rsidRPr="004A1D28">
        <w:rPr>
          <w:rFonts w:ascii="Calibri" w:hAnsi="Calibri" w:cs="Calibri"/>
          <w:sz w:val="22"/>
          <w:szCs w:val="22"/>
        </w:rPr>
        <w:t>IF “NO” OR RESISTANT, politely press for participation using these points:</w:t>
      </w:r>
    </w:p>
    <w:p w:rsidR="004671F0" w:rsidRPr="004A1D28" w:rsidRDefault="004671F0" w:rsidP="004671F0">
      <w:pPr>
        <w:pStyle w:val="Default"/>
        <w:numPr>
          <w:ilvl w:val="0"/>
          <w:numId w:val="4"/>
        </w:numPr>
        <w:rPr>
          <w:rFonts w:ascii="Calibri" w:hAnsi="Calibri" w:cs="Calibri"/>
          <w:sz w:val="22"/>
          <w:szCs w:val="22"/>
        </w:rPr>
      </w:pPr>
      <w:r w:rsidRPr="004A1D28">
        <w:rPr>
          <w:rFonts w:ascii="Calibri" w:hAnsi="Calibri" w:cs="Calibri"/>
          <w:sz w:val="22"/>
          <w:szCs w:val="22"/>
        </w:rPr>
        <w:t xml:space="preserve">The survey is very important – it </w:t>
      </w:r>
      <w:r>
        <w:rPr>
          <w:rFonts w:ascii="Calibri" w:hAnsi="Calibri" w:cs="Calibri"/>
          <w:sz w:val="22"/>
          <w:szCs w:val="22"/>
        </w:rPr>
        <w:t>will help us to better understand how our work affects you</w:t>
      </w:r>
    </w:p>
    <w:p w:rsidR="004671F0" w:rsidRPr="004A1D28" w:rsidRDefault="004671F0" w:rsidP="004671F0">
      <w:pPr>
        <w:pStyle w:val="Default"/>
        <w:numPr>
          <w:ilvl w:val="0"/>
          <w:numId w:val="4"/>
        </w:numPr>
        <w:rPr>
          <w:rFonts w:ascii="Calibri" w:hAnsi="Calibri" w:cs="Calibri"/>
          <w:sz w:val="22"/>
          <w:szCs w:val="22"/>
        </w:rPr>
      </w:pPr>
      <w:r w:rsidRPr="004A1D28">
        <w:rPr>
          <w:rFonts w:ascii="Calibri" w:hAnsi="Calibri" w:cs="Calibri"/>
          <w:sz w:val="22"/>
          <w:szCs w:val="22"/>
        </w:rPr>
        <w:t>We need to get a representative sample of our visitors.  Becau</w:t>
      </w:r>
      <w:r>
        <w:rPr>
          <w:rFonts w:ascii="Calibri" w:hAnsi="Calibri" w:cs="Calibri"/>
          <w:sz w:val="22"/>
          <w:szCs w:val="22"/>
        </w:rPr>
        <w:t xml:space="preserve">se we are only conducting surveys </w:t>
      </w:r>
      <w:r w:rsidRPr="004A1D28">
        <w:rPr>
          <w:rFonts w:ascii="Calibri" w:hAnsi="Calibri" w:cs="Calibri"/>
          <w:sz w:val="22"/>
          <w:szCs w:val="22"/>
        </w:rPr>
        <w:t>on certain days, you represent the many other visitors who will come on a day when we’re not here</w:t>
      </w:r>
    </w:p>
    <w:p w:rsidR="004671F0" w:rsidRDefault="004671F0" w:rsidP="004671F0">
      <w:pPr>
        <w:pStyle w:val="Default"/>
        <w:numPr>
          <w:ilvl w:val="0"/>
          <w:numId w:val="4"/>
        </w:numPr>
        <w:rPr>
          <w:rFonts w:ascii="Calibri" w:hAnsi="Calibri" w:cs="Calibri"/>
          <w:sz w:val="22"/>
          <w:szCs w:val="22"/>
        </w:rPr>
      </w:pPr>
      <w:r>
        <w:rPr>
          <w:rFonts w:ascii="Calibri" w:hAnsi="Calibri" w:cs="Calibri"/>
          <w:sz w:val="22"/>
          <w:szCs w:val="22"/>
        </w:rPr>
        <w:t>I</w:t>
      </w:r>
      <w:r w:rsidR="00B43308">
        <w:rPr>
          <w:rFonts w:ascii="Calibri" w:hAnsi="Calibri" w:cs="Calibri"/>
          <w:sz w:val="22"/>
          <w:szCs w:val="22"/>
        </w:rPr>
        <w:t xml:space="preserve">t will only take about </w:t>
      </w:r>
      <w:commentRangeStart w:id="19"/>
      <w:r w:rsidR="00B43308" w:rsidRPr="00E16182">
        <w:rPr>
          <w:rFonts w:ascii="Calibri" w:hAnsi="Calibri" w:cs="Calibri"/>
          <w:sz w:val="22"/>
          <w:szCs w:val="22"/>
          <w:rPrChange w:id="20" w:author="Elizabeth Holland" w:date="2011-12-09T09:41:00Z">
            <w:rPr>
              <w:rFonts w:ascii="Calibri" w:hAnsi="Calibri" w:cs="Calibri"/>
              <w:sz w:val="22"/>
              <w:szCs w:val="22"/>
              <w:highlight w:val="yellow"/>
            </w:rPr>
          </w:rPrChange>
        </w:rPr>
        <w:t xml:space="preserve">ten </w:t>
      </w:r>
      <w:r w:rsidRPr="00E16182">
        <w:rPr>
          <w:rFonts w:ascii="Calibri" w:hAnsi="Calibri" w:cs="Calibri"/>
          <w:sz w:val="22"/>
          <w:szCs w:val="22"/>
          <w:rPrChange w:id="21" w:author="Elizabeth Holland" w:date="2011-12-09T09:41:00Z">
            <w:rPr>
              <w:rFonts w:ascii="Calibri" w:hAnsi="Calibri" w:cs="Calibri"/>
              <w:sz w:val="22"/>
              <w:szCs w:val="22"/>
              <w:highlight w:val="yellow"/>
            </w:rPr>
          </w:rPrChange>
        </w:rPr>
        <w:t>minutes</w:t>
      </w:r>
      <w:commentRangeEnd w:id="19"/>
      <w:r w:rsidR="00722CCB" w:rsidRPr="00E16182">
        <w:rPr>
          <w:rStyle w:val="CommentReference"/>
          <w:rFonts w:ascii="Calibri" w:hAnsi="Calibri" w:cs="Times New Roman"/>
          <w:color w:val="auto"/>
          <w:rPrChange w:id="22" w:author="Elizabeth Holland" w:date="2011-12-09T09:41:00Z">
            <w:rPr>
              <w:rStyle w:val="CommentReference"/>
              <w:rFonts w:ascii="Calibri" w:hAnsi="Calibri" w:cs="Times New Roman"/>
              <w:color w:val="auto"/>
            </w:rPr>
          </w:rPrChange>
        </w:rPr>
        <w:commentReference w:id="19"/>
      </w:r>
    </w:p>
    <w:p w:rsidR="004671F0" w:rsidRDefault="004671F0" w:rsidP="004671F0">
      <w:pPr>
        <w:pStyle w:val="Default"/>
        <w:numPr>
          <w:ilvl w:val="0"/>
          <w:numId w:val="4"/>
        </w:numPr>
        <w:rPr>
          <w:rFonts w:ascii="Calibri" w:hAnsi="Calibri" w:cs="Calibri"/>
          <w:sz w:val="22"/>
          <w:szCs w:val="22"/>
        </w:rPr>
      </w:pPr>
      <w:r w:rsidRPr="00B43308">
        <w:rPr>
          <w:rFonts w:ascii="Calibri" w:hAnsi="Calibri" w:cs="Calibri"/>
          <w:sz w:val="22"/>
          <w:szCs w:val="22"/>
        </w:rPr>
        <w:t xml:space="preserve">It is completely </w:t>
      </w:r>
      <w:r w:rsidR="00B43308">
        <w:rPr>
          <w:rFonts w:ascii="Calibri" w:hAnsi="Calibri" w:cs="Calibri"/>
          <w:sz w:val="22"/>
          <w:szCs w:val="22"/>
        </w:rPr>
        <w:t>confidential and anonymous</w:t>
      </w:r>
    </w:p>
    <w:p w:rsidR="00B43308" w:rsidRPr="00B43308" w:rsidRDefault="00B43308" w:rsidP="00B43308">
      <w:pPr>
        <w:pStyle w:val="Default"/>
        <w:ind w:left="720"/>
        <w:rPr>
          <w:rFonts w:ascii="Calibri" w:hAnsi="Calibri" w:cs="Calibri"/>
          <w:sz w:val="22"/>
          <w:szCs w:val="22"/>
        </w:rPr>
      </w:pPr>
    </w:p>
    <w:p w:rsidR="004671F0" w:rsidRPr="004A1D28" w:rsidRDefault="00CE1AF2" w:rsidP="004671F0">
      <w:pPr>
        <w:pStyle w:val="Default"/>
        <w:rPr>
          <w:rFonts w:ascii="Calibri" w:hAnsi="Calibri" w:cs="Calibri"/>
          <w:sz w:val="22"/>
          <w:szCs w:val="22"/>
        </w:rPr>
      </w:pPr>
      <w:r>
        <w:rPr>
          <w:rFonts w:ascii="Calibri" w:hAnsi="Calibri" w:cs="Calibri"/>
          <w:sz w:val="22"/>
          <w:szCs w:val="22"/>
        </w:rPr>
        <w:t xml:space="preserve">Once visitor shows interest, hand them the </w:t>
      </w:r>
      <w:r w:rsidR="005B7CEA">
        <w:rPr>
          <w:rFonts w:ascii="Calibri" w:hAnsi="Calibri" w:cs="Calibri"/>
          <w:sz w:val="22"/>
          <w:szCs w:val="22"/>
        </w:rPr>
        <w:t xml:space="preserve">red </w:t>
      </w:r>
      <w:r w:rsidR="006B4812">
        <w:rPr>
          <w:rFonts w:ascii="Calibri" w:hAnsi="Calibri" w:cs="Calibri"/>
          <w:sz w:val="22"/>
          <w:szCs w:val="22"/>
        </w:rPr>
        <w:t>card</w:t>
      </w:r>
      <w:r>
        <w:rPr>
          <w:rFonts w:ascii="Calibri" w:hAnsi="Calibri" w:cs="Calibri"/>
          <w:sz w:val="22"/>
          <w:szCs w:val="22"/>
        </w:rPr>
        <w:t xml:space="preserve"> and say</w:t>
      </w:r>
      <w:r w:rsidR="004671F0">
        <w:rPr>
          <w:rFonts w:ascii="Calibri" w:hAnsi="Calibri" w:cs="Calibri"/>
          <w:sz w:val="22"/>
          <w:szCs w:val="22"/>
        </w:rPr>
        <w:t>:</w:t>
      </w:r>
      <w:r w:rsidR="004671F0" w:rsidRPr="004A1D28">
        <w:rPr>
          <w:rFonts w:ascii="Calibri" w:hAnsi="Calibri" w:cs="Calibri"/>
          <w:sz w:val="22"/>
          <w:szCs w:val="22"/>
        </w:rPr>
        <w:t xml:space="preserve"> </w:t>
      </w:r>
    </w:p>
    <w:p w:rsidR="00C9573A" w:rsidRDefault="00C9573A" w:rsidP="00177CD1">
      <w:pPr>
        <w:pStyle w:val="Default"/>
        <w:ind w:left="720" w:right="720"/>
        <w:rPr>
          <w:rFonts w:ascii="Calibri" w:hAnsi="Calibri" w:cs="Calibri"/>
          <w:i/>
          <w:sz w:val="22"/>
          <w:szCs w:val="22"/>
        </w:rPr>
      </w:pPr>
    </w:p>
    <w:p w:rsidR="00CE1AF2" w:rsidRPr="00CE1AF2" w:rsidRDefault="00CE1AF2" w:rsidP="00177CD1">
      <w:pPr>
        <w:pStyle w:val="Default"/>
        <w:ind w:left="720" w:right="720"/>
        <w:rPr>
          <w:rFonts w:ascii="Calibri" w:hAnsi="Calibri" w:cs="Calibri"/>
          <w:i/>
          <w:sz w:val="22"/>
          <w:szCs w:val="22"/>
        </w:rPr>
      </w:pPr>
      <w:r>
        <w:rPr>
          <w:rFonts w:ascii="Calibri" w:hAnsi="Calibri" w:cs="Calibri"/>
          <w:i/>
          <w:sz w:val="22"/>
          <w:szCs w:val="22"/>
        </w:rPr>
        <w:t>“</w:t>
      </w:r>
      <w:r w:rsidRPr="00CE1AF2">
        <w:rPr>
          <w:rFonts w:ascii="Calibri" w:hAnsi="Calibri" w:cs="Calibri"/>
          <w:i/>
          <w:sz w:val="22"/>
          <w:szCs w:val="22"/>
        </w:rPr>
        <w:t xml:space="preserve">Please take this red </w:t>
      </w:r>
      <w:r w:rsidR="006B4812">
        <w:rPr>
          <w:rFonts w:ascii="Calibri" w:hAnsi="Calibri" w:cs="Calibri"/>
          <w:i/>
          <w:sz w:val="22"/>
          <w:szCs w:val="22"/>
        </w:rPr>
        <w:t>card</w:t>
      </w:r>
      <w:r w:rsidRPr="00CE1AF2">
        <w:rPr>
          <w:rFonts w:ascii="Calibri" w:hAnsi="Calibri" w:cs="Calibri"/>
          <w:i/>
          <w:sz w:val="22"/>
          <w:szCs w:val="22"/>
        </w:rPr>
        <w:t xml:space="preserve"> and hand it into the survey worker at the table (over there) on your way out of the exhibit.”</w:t>
      </w:r>
    </w:p>
    <w:p w:rsidR="00CE1AF2" w:rsidRDefault="00CE1AF2" w:rsidP="004671F0">
      <w:pPr>
        <w:pStyle w:val="Default"/>
        <w:rPr>
          <w:rFonts w:ascii="Calibri" w:hAnsi="Calibri" w:cs="Calibri"/>
          <w:sz w:val="22"/>
          <w:szCs w:val="22"/>
        </w:rPr>
      </w:pPr>
    </w:p>
    <w:p w:rsidR="00177CD1" w:rsidRPr="004A1D28" w:rsidRDefault="00177CD1" w:rsidP="00177CD1">
      <w:pPr>
        <w:pStyle w:val="Default"/>
        <w:rPr>
          <w:rFonts w:ascii="Calibri" w:hAnsi="Calibri" w:cs="Calibri"/>
          <w:sz w:val="22"/>
          <w:szCs w:val="22"/>
        </w:rPr>
      </w:pPr>
      <w:r w:rsidRPr="004A1D28">
        <w:rPr>
          <w:rFonts w:ascii="Calibri" w:hAnsi="Calibri" w:cs="Calibri"/>
          <w:sz w:val="22"/>
          <w:szCs w:val="22"/>
        </w:rPr>
        <w:t xml:space="preserve">When </w:t>
      </w:r>
      <w:r>
        <w:rPr>
          <w:rFonts w:ascii="Calibri" w:hAnsi="Calibri" w:cs="Calibri"/>
          <w:sz w:val="22"/>
          <w:szCs w:val="22"/>
        </w:rPr>
        <w:t>interacting with audience members</w:t>
      </w:r>
      <w:r w:rsidRPr="004A1D28">
        <w:rPr>
          <w:rFonts w:ascii="Calibri" w:hAnsi="Calibri" w:cs="Calibri"/>
          <w:sz w:val="22"/>
          <w:szCs w:val="22"/>
        </w:rPr>
        <w:t>, remember to always be professional and polite (but not “chatty” or a “friend”)</w:t>
      </w:r>
    </w:p>
    <w:p w:rsidR="00624563" w:rsidRDefault="00624563" w:rsidP="004671F0">
      <w:pPr>
        <w:pStyle w:val="Default"/>
        <w:rPr>
          <w:rFonts w:ascii="Calibri" w:hAnsi="Calibri" w:cs="Calibri"/>
          <w:sz w:val="22"/>
          <w:szCs w:val="22"/>
        </w:rPr>
      </w:pPr>
    </w:p>
    <w:p w:rsidR="00177CD1" w:rsidRDefault="00177CD1" w:rsidP="004671F0">
      <w:pPr>
        <w:pStyle w:val="Default"/>
        <w:rPr>
          <w:rFonts w:ascii="Calibri" w:eastAsia="Times New Roman" w:hAnsi="Calibri" w:cs="Times New Roman"/>
          <w:b/>
          <w:bCs/>
          <w:color w:val="auto"/>
          <w:kern w:val="32"/>
          <w:sz w:val="32"/>
          <w:szCs w:val="32"/>
        </w:rPr>
      </w:pPr>
      <w:r w:rsidRPr="00177CD1">
        <w:rPr>
          <w:rFonts w:ascii="Calibri" w:hAnsi="Calibri" w:cs="Calibri"/>
          <w:b/>
          <w:sz w:val="28"/>
          <w:szCs w:val="28"/>
        </w:rPr>
        <w:t xml:space="preserve">2) Administering the on-site survey to the intercepted-patrons as they exit the </w:t>
      </w:r>
      <w:r w:rsidR="00D56A62">
        <w:rPr>
          <w:rFonts w:ascii="Calibri" w:hAnsi="Calibri" w:cs="Calibri"/>
          <w:b/>
          <w:sz w:val="28"/>
          <w:szCs w:val="28"/>
        </w:rPr>
        <w:t>exhibition/event</w:t>
      </w:r>
      <w:r>
        <w:rPr>
          <w:rFonts w:ascii="Calibri" w:hAnsi="Calibri" w:cs="Calibri"/>
          <w:sz w:val="22"/>
          <w:szCs w:val="22"/>
        </w:rPr>
        <w:t xml:space="preserve">  </w:t>
      </w:r>
    </w:p>
    <w:p w:rsidR="00CE1AF2" w:rsidRDefault="00624563" w:rsidP="004671F0">
      <w:pPr>
        <w:pStyle w:val="Default"/>
        <w:rPr>
          <w:rFonts w:ascii="Calibri" w:hAnsi="Calibri" w:cs="Calibri"/>
          <w:sz w:val="22"/>
          <w:szCs w:val="22"/>
        </w:rPr>
      </w:pPr>
      <w:r>
        <w:rPr>
          <w:rFonts w:ascii="Calibri" w:hAnsi="Calibri" w:cs="Calibri"/>
          <w:sz w:val="22"/>
          <w:szCs w:val="22"/>
        </w:rPr>
        <w:t xml:space="preserve">The second component of this data collection process consists of administering the on-site survey to the intercepted-patrons as they exit the </w:t>
      </w:r>
      <w:r w:rsidR="00D56A62">
        <w:rPr>
          <w:rFonts w:ascii="Calibri" w:hAnsi="Calibri" w:cs="Calibri"/>
          <w:sz w:val="22"/>
          <w:szCs w:val="22"/>
        </w:rPr>
        <w:t>exhibition/event</w:t>
      </w:r>
      <w:r w:rsidRPr="002D5AC3">
        <w:rPr>
          <w:rFonts w:ascii="Calibri" w:hAnsi="Calibri" w:cs="Calibri"/>
          <w:sz w:val="22"/>
          <w:szCs w:val="22"/>
        </w:rPr>
        <w:t xml:space="preserve">. </w:t>
      </w:r>
      <w:r w:rsidR="002D5AC3" w:rsidRPr="002D5AC3">
        <w:rPr>
          <w:rFonts w:ascii="Calibri" w:hAnsi="Calibri" w:cs="Calibri"/>
          <w:sz w:val="22"/>
          <w:szCs w:val="22"/>
        </w:rPr>
        <w:t>A second survey worker</w:t>
      </w:r>
      <w:r w:rsidR="00A47FFA">
        <w:rPr>
          <w:rFonts w:ascii="Calibri" w:hAnsi="Calibri" w:cs="Calibri"/>
          <w:sz w:val="22"/>
          <w:szCs w:val="22"/>
        </w:rPr>
        <w:t xml:space="preserve">, </w:t>
      </w:r>
      <w:r w:rsidR="00BD52A8">
        <w:rPr>
          <w:rFonts w:ascii="Calibri" w:hAnsi="Calibri" w:cs="Calibri"/>
          <w:sz w:val="22"/>
          <w:szCs w:val="22"/>
        </w:rPr>
        <w:t>an “exit interceptor</w:t>
      </w:r>
      <w:r w:rsidR="00E34857">
        <w:rPr>
          <w:rFonts w:ascii="Calibri" w:hAnsi="Calibri" w:cs="Calibri"/>
          <w:sz w:val="22"/>
          <w:szCs w:val="22"/>
        </w:rPr>
        <w:t>,</w:t>
      </w:r>
      <w:r w:rsidR="00BD52A8">
        <w:rPr>
          <w:rFonts w:ascii="Calibri" w:hAnsi="Calibri" w:cs="Calibri"/>
          <w:sz w:val="22"/>
          <w:szCs w:val="22"/>
        </w:rPr>
        <w:t xml:space="preserve">” </w:t>
      </w:r>
      <w:r w:rsidR="002D5AC3" w:rsidRPr="002D5AC3">
        <w:rPr>
          <w:rFonts w:ascii="Calibri" w:hAnsi="Calibri" w:cs="Calibri"/>
          <w:sz w:val="22"/>
          <w:szCs w:val="22"/>
        </w:rPr>
        <w:t>will</w:t>
      </w:r>
      <w:r w:rsidR="00E34857">
        <w:rPr>
          <w:rFonts w:ascii="Calibri" w:hAnsi="Calibri" w:cs="Calibri"/>
          <w:sz w:val="22"/>
          <w:szCs w:val="22"/>
        </w:rPr>
        <w:t xml:space="preserve"> intercept visitors a second time as they exit the exhibit to check for whether they have a red </w:t>
      </w:r>
      <w:r w:rsidR="00AA076D">
        <w:rPr>
          <w:rFonts w:ascii="Calibri" w:hAnsi="Calibri" w:cs="Calibri"/>
          <w:sz w:val="22"/>
          <w:szCs w:val="22"/>
        </w:rPr>
        <w:t>card</w:t>
      </w:r>
      <w:r w:rsidR="00E34857">
        <w:rPr>
          <w:rFonts w:ascii="Calibri" w:hAnsi="Calibri" w:cs="Calibri"/>
          <w:sz w:val="22"/>
          <w:szCs w:val="22"/>
        </w:rPr>
        <w:t xml:space="preserve"> and direct them towards the survey table (note: this is a different survey worker and role from that defined in the section above about intercepting upon entrance to the exhibit). Some patrons with red cards may go directly to the survey table on their own. If not, please use the following script for intercepting</w:t>
      </w:r>
      <w:r w:rsidR="00E46567">
        <w:rPr>
          <w:rFonts w:ascii="Calibri" w:hAnsi="Calibri" w:cs="Calibri"/>
          <w:sz w:val="22"/>
          <w:szCs w:val="22"/>
        </w:rPr>
        <w:t>:</w:t>
      </w:r>
      <w:r w:rsidR="002D5AC3" w:rsidRPr="002D5AC3">
        <w:rPr>
          <w:rFonts w:ascii="Calibri" w:hAnsi="Calibri" w:cs="Calibri"/>
          <w:sz w:val="22"/>
          <w:szCs w:val="22"/>
        </w:rPr>
        <w:t xml:space="preserve"> </w:t>
      </w:r>
    </w:p>
    <w:p w:rsidR="00C9573A" w:rsidRDefault="00C9573A" w:rsidP="002D5AC3">
      <w:pPr>
        <w:pStyle w:val="Default"/>
        <w:ind w:left="720" w:right="720"/>
        <w:rPr>
          <w:rFonts w:ascii="Calibri" w:hAnsi="Calibri" w:cs="Calibri"/>
          <w:i/>
          <w:sz w:val="22"/>
          <w:szCs w:val="22"/>
        </w:rPr>
      </w:pPr>
    </w:p>
    <w:p w:rsidR="002D5AC3" w:rsidRDefault="00CE1AF2" w:rsidP="002D5AC3">
      <w:pPr>
        <w:pStyle w:val="Default"/>
        <w:ind w:left="720" w:right="720"/>
        <w:rPr>
          <w:rFonts w:ascii="Calibri" w:hAnsi="Calibri" w:cs="Calibri"/>
          <w:sz w:val="22"/>
          <w:szCs w:val="22"/>
        </w:rPr>
      </w:pPr>
      <w:r w:rsidRPr="00CE1AF2">
        <w:rPr>
          <w:rFonts w:ascii="Calibri" w:hAnsi="Calibri" w:cs="Calibri"/>
          <w:i/>
          <w:sz w:val="22"/>
          <w:szCs w:val="22"/>
        </w:rPr>
        <w:t>“Were you handed a red tag? If so, please see my colleague at the table over there and he/she will instruct you about taking the survey. Thank you.”</w:t>
      </w:r>
      <w:r>
        <w:rPr>
          <w:rFonts w:ascii="Calibri" w:hAnsi="Calibri" w:cs="Calibri"/>
          <w:sz w:val="22"/>
          <w:szCs w:val="22"/>
        </w:rPr>
        <w:t xml:space="preserve"> </w:t>
      </w:r>
    </w:p>
    <w:p w:rsidR="002D5AC3" w:rsidRDefault="002D5AC3" w:rsidP="004671F0">
      <w:pPr>
        <w:pStyle w:val="Default"/>
        <w:rPr>
          <w:rFonts w:ascii="Calibri" w:hAnsi="Calibri" w:cs="Calibri"/>
          <w:sz w:val="22"/>
          <w:szCs w:val="22"/>
        </w:rPr>
      </w:pPr>
    </w:p>
    <w:p w:rsidR="00CE1AF2" w:rsidRDefault="00CE1AF2" w:rsidP="004671F0">
      <w:pPr>
        <w:pStyle w:val="Default"/>
        <w:rPr>
          <w:rFonts w:ascii="Calibri" w:hAnsi="Calibri" w:cs="Calibri"/>
          <w:sz w:val="22"/>
          <w:szCs w:val="22"/>
        </w:rPr>
      </w:pPr>
      <w:r>
        <w:rPr>
          <w:rFonts w:ascii="Calibri" w:hAnsi="Calibri" w:cs="Calibri"/>
          <w:sz w:val="22"/>
          <w:szCs w:val="22"/>
        </w:rPr>
        <w:lastRenderedPageBreak/>
        <w:t>Show them where to go</w:t>
      </w:r>
      <w:r w:rsidR="00BD52A8">
        <w:rPr>
          <w:rFonts w:ascii="Calibri" w:hAnsi="Calibri" w:cs="Calibri"/>
          <w:sz w:val="22"/>
          <w:szCs w:val="22"/>
        </w:rPr>
        <w:t xml:space="preserve"> (a nearby table with survey materials)</w:t>
      </w:r>
      <w:r>
        <w:rPr>
          <w:rFonts w:ascii="Calibri" w:hAnsi="Calibri" w:cs="Calibri"/>
          <w:sz w:val="22"/>
          <w:szCs w:val="22"/>
        </w:rPr>
        <w:t xml:space="preserve"> and hand </w:t>
      </w:r>
      <w:r w:rsidR="00BD52A8">
        <w:rPr>
          <w:rFonts w:ascii="Calibri" w:hAnsi="Calibri" w:cs="Calibri"/>
          <w:sz w:val="22"/>
          <w:szCs w:val="22"/>
        </w:rPr>
        <w:t xml:space="preserve">them </w:t>
      </w:r>
      <w:r>
        <w:rPr>
          <w:rFonts w:ascii="Calibri" w:hAnsi="Calibri" w:cs="Calibri"/>
          <w:sz w:val="22"/>
          <w:szCs w:val="22"/>
        </w:rPr>
        <w:t xml:space="preserve">off to </w:t>
      </w:r>
      <w:r w:rsidR="00A47FFA">
        <w:rPr>
          <w:rFonts w:ascii="Calibri" w:hAnsi="Calibri" w:cs="Calibri"/>
          <w:sz w:val="22"/>
          <w:szCs w:val="22"/>
        </w:rPr>
        <w:t>a</w:t>
      </w:r>
      <w:r w:rsidR="00BD52A8">
        <w:rPr>
          <w:rFonts w:ascii="Calibri" w:hAnsi="Calibri" w:cs="Calibri"/>
          <w:sz w:val="22"/>
          <w:szCs w:val="22"/>
        </w:rPr>
        <w:t xml:space="preserve"> </w:t>
      </w:r>
      <w:r w:rsidR="00A47FFA">
        <w:rPr>
          <w:rFonts w:ascii="Calibri" w:hAnsi="Calibri" w:cs="Calibri"/>
          <w:sz w:val="22"/>
          <w:szCs w:val="22"/>
        </w:rPr>
        <w:t>“</w:t>
      </w:r>
      <w:r>
        <w:rPr>
          <w:rFonts w:ascii="Calibri" w:hAnsi="Calibri" w:cs="Calibri"/>
          <w:sz w:val="22"/>
          <w:szCs w:val="22"/>
        </w:rPr>
        <w:t>survey administrator</w:t>
      </w:r>
      <w:r w:rsidR="00A47FFA">
        <w:rPr>
          <w:rFonts w:ascii="Calibri" w:hAnsi="Calibri" w:cs="Calibri"/>
          <w:sz w:val="22"/>
          <w:szCs w:val="22"/>
        </w:rPr>
        <w:t>”</w:t>
      </w:r>
      <w:r>
        <w:rPr>
          <w:rFonts w:ascii="Calibri" w:hAnsi="Calibri" w:cs="Calibri"/>
          <w:sz w:val="22"/>
          <w:szCs w:val="22"/>
        </w:rPr>
        <w:t xml:space="preserve"> </w:t>
      </w:r>
      <w:r w:rsidR="002D5AC3">
        <w:rPr>
          <w:rFonts w:ascii="Calibri" w:hAnsi="Calibri" w:cs="Calibri"/>
          <w:sz w:val="22"/>
          <w:szCs w:val="22"/>
        </w:rPr>
        <w:t xml:space="preserve">(an optional </w:t>
      </w:r>
      <w:r w:rsidR="00BD52A8">
        <w:rPr>
          <w:rFonts w:ascii="Calibri" w:hAnsi="Calibri" w:cs="Calibri"/>
          <w:sz w:val="22"/>
          <w:szCs w:val="22"/>
        </w:rPr>
        <w:t xml:space="preserve">fourth </w:t>
      </w:r>
      <w:r w:rsidR="002D5AC3">
        <w:rPr>
          <w:rFonts w:ascii="Calibri" w:hAnsi="Calibri" w:cs="Calibri"/>
          <w:sz w:val="22"/>
          <w:szCs w:val="22"/>
        </w:rPr>
        <w:t xml:space="preserve">survey worker) </w:t>
      </w:r>
      <w:r>
        <w:rPr>
          <w:rFonts w:ascii="Calibri" w:hAnsi="Calibri" w:cs="Calibri"/>
          <w:sz w:val="22"/>
          <w:szCs w:val="22"/>
        </w:rPr>
        <w:t xml:space="preserve">who will </w:t>
      </w:r>
      <w:r w:rsidR="00BD52A8">
        <w:rPr>
          <w:rFonts w:ascii="Calibri" w:hAnsi="Calibri" w:cs="Calibri"/>
          <w:sz w:val="22"/>
          <w:szCs w:val="22"/>
        </w:rPr>
        <w:t xml:space="preserve">provide </w:t>
      </w:r>
      <w:r>
        <w:rPr>
          <w:rFonts w:ascii="Calibri" w:hAnsi="Calibri" w:cs="Calibri"/>
          <w:sz w:val="22"/>
          <w:szCs w:val="22"/>
        </w:rPr>
        <w:t xml:space="preserve">the respondent </w:t>
      </w:r>
      <w:r w:rsidR="00BD52A8">
        <w:rPr>
          <w:rFonts w:ascii="Calibri" w:hAnsi="Calibri" w:cs="Calibri"/>
          <w:sz w:val="22"/>
          <w:szCs w:val="22"/>
        </w:rPr>
        <w:t xml:space="preserve">with </w:t>
      </w:r>
      <w:r>
        <w:rPr>
          <w:rFonts w:ascii="Calibri" w:hAnsi="Calibri" w:cs="Calibri"/>
          <w:sz w:val="22"/>
          <w:szCs w:val="22"/>
        </w:rPr>
        <w:t>a clipboard and pen, and instruct them on how to take the survey. Chairs should be provided.</w:t>
      </w:r>
    </w:p>
    <w:p w:rsidR="00CE1AF2" w:rsidRPr="00CE1AF2" w:rsidRDefault="00CE1AF2" w:rsidP="004671F0">
      <w:pPr>
        <w:pStyle w:val="Default"/>
        <w:rPr>
          <w:rFonts w:ascii="Calibri" w:hAnsi="Calibri" w:cs="Calibri"/>
          <w:sz w:val="22"/>
          <w:szCs w:val="22"/>
        </w:rPr>
      </w:pPr>
    </w:p>
    <w:p w:rsidR="00CE1AF2" w:rsidRDefault="00CE1AF2" w:rsidP="004671F0">
      <w:pPr>
        <w:pStyle w:val="Default"/>
        <w:rPr>
          <w:rFonts w:ascii="Calibri" w:hAnsi="Calibri" w:cs="Calibri"/>
          <w:sz w:val="22"/>
          <w:szCs w:val="22"/>
        </w:rPr>
      </w:pPr>
      <w:r>
        <w:rPr>
          <w:rFonts w:ascii="Calibri" w:hAnsi="Calibri" w:cs="Calibri"/>
          <w:sz w:val="22"/>
          <w:szCs w:val="22"/>
        </w:rPr>
        <w:t>After completion of the survey:</w:t>
      </w:r>
    </w:p>
    <w:p w:rsidR="004671F0" w:rsidRPr="00070966" w:rsidRDefault="00070966" w:rsidP="002D5AC3">
      <w:pPr>
        <w:pStyle w:val="Default"/>
        <w:ind w:left="720" w:right="720"/>
        <w:rPr>
          <w:rFonts w:ascii="Calibri" w:hAnsi="Calibri" w:cs="Calibri"/>
          <w:i/>
          <w:sz w:val="22"/>
          <w:szCs w:val="22"/>
        </w:rPr>
      </w:pPr>
      <w:r>
        <w:rPr>
          <w:rFonts w:ascii="Calibri" w:hAnsi="Calibri" w:cs="Calibri"/>
          <w:i/>
          <w:sz w:val="22"/>
          <w:szCs w:val="22"/>
        </w:rPr>
        <w:t>“</w:t>
      </w:r>
      <w:r w:rsidR="00CE1AF2" w:rsidRPr="00070966">
        <w:rPr>
          <w:rFonts w:ascii="Calibri" w:hAnsi="Calibri" w:cs="Calibri"/>
          <w:i/>
          <w:sz w:val="22"/>
          <w:szCs w:val="22"/>
        </w:rPr>
        <w:t>Thank you for taking the time to give us your feedb</w:t>
      </w:r>
      <w:r w:rsidRPr="00070966">
        <w:rPr>
          <w:rFonts w:ascii="Calibri" w:hAnsi="Calibri" w:cs="Calibri"/>
          <w:i/>
          <w:sz w:val="22"/>
          <w:szCs w:val="22"/>
        </w:rPr>
        <w:t>ack. Your feedback is meaningful to us.</w:t>
      </w:r>
      <w:r>
        <w:rPr>
          <w:rFonts w:ascii="Calibri" w:hAnsi="Calibri" w:cs="Calibri"/>
          <w:i/>
          <w:sz w:val="22"/>
          <w:szCs w:val="22"/>
        </w:rPr>
        <w:t>”</w:t>
      </w:r>
    </w:p>
    <w:p w:rsidR="004671F0" w:rsidRPr="00652900" w:rsidRDefault="004671F0">
      <w:pPr>
        <w:pStyle w:val="Heading1"/>
        <w:rPr>
          <w:rFonts w:ascii="Calibri" w:hAnsi="Calibri"/>
        </w:rPr>
      </w:pPr>
      <w:r w:rsidRPr="003345BE">
        <w:rPr>
          <w:rFonts w:ascii="Calibri" w:hAnsi="Calibri"/>
        </w:rPr>
        <w:t>Staffing Requirements</w:t>
      </w:r>
      <w:r w:rsidR="00566440" w:rsidRPr="003A17F4">
        <w:rPr>
          <w:rFonts w:ascii="Calibri" w:hAnsi="Calibri"/>
        </w:rPr>
        <w:t xml:space="preserve"> &amp; </w:t>
      </w:r>
      <w:r w:rsidR="00620092" w:rsidRPr="003A17F4">
        <w:rPr>
          <w:rFonts w:ascii="Calibri" w:hAnsi="Calibri"/>
        </w:rPr>
        <w:t>Responsibilities</w:t>
      </w:r>
    </w:p>
    <w:p w:rsidR="00E46567" w:rsidRDefault="00A47FFA" w:rsidP="004671F0">
      <w:pPr>
        <w:pStyle w:val="Default"/>
        <w:rPr>
          <w:rFonts w:ascii="Calibri" w:hAnsi="Calibri" w:cs="Calibri"/>
          <w:sz w:val="22"/>
          <w:szCs w:val="22"/>
        </w:rPr>
      </w:pPr>
      <w:r>
        <w:rPr>
          <w:rFonts w:ascii="Calibri" w:hAnsi="Calibri" w:cs="Calibri"/>
          <w:sz w:val="22"/>
          <w:szCs w:val="22"/>
        </w:rPr>
        <w:t>A</w:t>
      </w:r>
      <w:r w:rsidR="00070966">
        <w:rPr>
          <w:rFonts w:ascii="Calibri" w:hAnsi="Calibri" w:cs="Calibri"/>
          <w:sz w:val="22"/>
          <w:szCs w:val="22"/>
        </w:rPr>
        <w:t xml:space="preserve"> team of </w:t>
      </w:r>
      <w:r>
        <w:rPr>
          <w:rFonts w:ascii="Calibri" w:hAnsi="Calibri" w:cs="Calibri"/>
          <w:sz w:val="22"/>
          <w:szCs w:val="22"/>
        </w:rPr>
        <w:t xml:space="preserve">at </w:t>
      </w:r>
      <w:proofErr w:type="gramStart"/>
      <w:r>
        <w:rPr>
          <w:rFonts w:ascii="Calibri" w:hAnsi="Calibri" w:cs="Calibri"/>
          <w:sz w:val="22"/>
          <w:szCs w:val="22"/>
        </w:rPr>
        <w:t xml:space="preserve">least </w:t>
      </w:r>
      <w:r w:rsidR="00070966">
        <w:rPr>
          <w:rFonts w:ascii="Calibri" w:hAnsi="Calibri" w:cs="Calibri"/>
          <w:sz w:val="22"/>
          <w:szCs w:val="22"/>
        </w:rPr>
        <w:t xml:space="preserve"> </w:t>
      </w:r>
      <w:r w:rsidR="00AA076D">
        <w:rPr>
          <w:rFonts w:ascii="Calibri" w:hAnsi="Calibri" w:cs="Calibri"/>
          <w:sz w:val="22"/>
          <w:szCs w:val="22"/>
        </w:rPr>
        <w:t>three</w:t>
      </w:r>
      <w:proofErr w:type="gramEnd"/>
      <w:r>
        <w:rPr>
          <w:rFonts w:ascii="Calibri" w:hAnsi="Calibri" w:cs="Calibri"/>
          <w:sz w:val="22"/>
          <w:szCs w:val="22"/>
        </w:rPr>
        <w:t xml:space="preserve"> is needed</w:t>
      </w:r>
      <w:r w:rsidR="00070966">
        <w:rPr>
          <w:rFonts w:ascii="Calibri" w:hAnsi="Calibri" w:cs="Calibri"/>
          <w:sz w:val="22"/>
          <w:szCs w:val="22"/>
        </w:rPr>
        <w:t xml:space="preserve">. </w:t>
      </w:r>
      <w:r w:rsidR="004671F0">
        <w:rPr>
          <w:rFonts w:ascii="Calibri" w:hAnsi="Calibri" w:cs="Calibri"/>
          <w:sz w:val="22"/>
          <w:szCs w:val="22"/>
        </w:rPr>
        <w:t xml:space="preserve">You will designate one </w:t>
      </w:r>
      <w:r w:rsidR="00845605">
        <w:rPr>
          <w:rFonts w:ascii="Calibri" w:hAnsi="Calibri" w:cs="Calibri"/>
          <w:sz w:val="22"/>
          <w:szCs w:val="22"/>
        </w:rPr>
        <w:t>as the “</w:t>
      </w:r>
      <w:r w:rsidR="00BD52A8">
        <w:rPr>
          <w:rFonts w:ascii="Calibri" w:hAnsi="Calibri" w:cs="Calibri"/>
          <w:sz w:val="22"/>
          <w:szCs w:val="22"/>
        </w:rPr>
        <w:t>entrance interceptor,</w:t>
      </w:r>
      <w:r w:rsidR="00845605">
        <w:rPr>
          <w:rFonts w:ascii="Calibri" w:hAnsi="Calibri" w:cs="Calibri"/>
          <w:sz w:val="22"/>
          <w:szCs w:val="22"/>
        </w:rPr>
        <w:t xml:space="preserve">” </w:t>
      </w:r>
      <w:r w:rsidR="00BD52A8">
        <w:rPr>
          <w:rFonts w:ascii="Calibri" w:hAnsi="Calibri" w:cs="Calibri"/>
          <w:sz w:val="22"/>
          <w:szCs w:val="22"/>
        </w:rPr>
        <w:t>another</w:t>
      </w:r>
      <w:r>
        <w:rPr>
          <w:rFonts w:ascii="Calibri" w:hAnsi="Calibri" w:cs="Calibri"/>
          <w:sz w:val="22"/>
          <w:szCs w:val="22"/>
        </w:rPr>
        <w:t xml:space="preserve"> as the “</w:t>
      </w:r>
      <w:r w:rsidR="00BD52A8">
        <w:rPr>
          <w:rFonts w:ascii="Calibri" w:hAnsi="Calibri" w:cs="Calibri"/>
          <w:sz w:val="22"/>
          <w:szCs w:val="22"/>
        </w:rPr>
        <w:t>exit interceptor</w:t>
      </w:r>
      <w:r w:rsidR="00845605">
        <w:rPr>
          <w:rFonts w:ascii="Calibri" w:hAnsi="Calibri" w:cs="Calibri"/>
          <w:sz w:val="22"/>
          <w:szCs w:val="22"/>
        </w:rPr>
        <w:t>”</w:t>
      </w:r>
      <w:r>
        <w:rPr>
          <w:rFonts w:ascii="Calibri" w:hAnsi="Calibri" w:cs="Calibri"/>
          <w:sz w:val="22"/>
          <w:szCs w:val="22"/>
        </w:rPr>
        <w:t xml:space="preserve"> </w:t>
      </w:r>
      <w:r w:rsidR="00BD52A8">
        <w:rPr>
          <w:rFonts w:ascii="Calibri" w:hAnsi="Calibri" w:cs="Calibri"/>
          <w:sz w:val="22"/>
          <w:szCs w:val="22"/>
        </w:rPr>
        <w:t xml:space="preserve">and </w:t>
      </w:r>
      <w:r w:rsidR="00E46567">
        <w:rPr>
          <w:rFonts w:ascii="Calibri" w:hAnsi="Calibri" w:cs="Calibri"/>
          <w:sz w:val="22"/>
          <w:szCs w:val="22"/>
        </w:rPr>
        <w:t xml:space="preserve">a third as </w:t>
      </w:r>
      <w:r w:rsidR="00BD52A8">
        <w:rPr>
          <w:rFonts w:ascii="Calibri" w:hAnsi="Calibri" w:cs="Calibri"/>
          <w:sz w:val="22"/>
          <w:szCs w:val="22"/>
        </w:rPr>
        <w:t>“survey administrator</w:t>
      </w:r>
      <w:r w:rsidR="00E46567">
        <w:rPr>
          <w:rFonts w:ascii="Calibri" w:hAnsi="Calibri" w:cs="Calibri"/>
          <w:sz w:val="22"/>
          <w:szCs w:val="22"/>
        </w:rPr>
        <w:t>,</w:t>
      </w:r>
      <w:r w:rsidR="00BD52A8">
        <w:rPr>
          <w:rFonts w:ascii="Calibri" w:hAnsi="Calibri" w:cs="Calibri"/>
          <w:sz w:val="22"/>
          <w:szCs w:val="22"/>
        </w:rPr>
        <w:t xml:space="preserve">” </w:t>
      </w:r>
      <w:r>
        <w:rPr>
          <w:rFonts w:ascii="Calibri" w:hAnsi="Calibri" w:cs="Calibri"/>
          <w:sz w:val="22"/>
          <w:szCs w:val="22"/>
        </w:rPr>
        <w:t>as described above.</w:t>
      </w:r>
      <w:r w:rsidR="00845605">
        <w:rPr>
          <w:rFonts w:ascii="Calibri" w:hAnsi="Calibri" w:cs="Calibri"/>
          <w:sz w:val="22"/>
          <w:szCs w:val="22"/>
        </w:rPr>
        <w:t xml:space="preserve"> </w:t>
      </w:r>
      <w:r w:rsidR="00DD2CCF">
        <w:rPr>
          <w:rFonts w:ascii="Calibri" w:hAnsi="Calibri" w:cs="Calibri"/>
          <w:sz w:val="22"/>
          <w:szCs w:val="22"/>
        </w:rPr>
        <w:t xml:space="preserve"> </w:t>
      </w:r>
      <w:r w:rsidR="00AA076D">
        <w:rPr>
          <w:rFonts w:ascii="Calibri" w:hAnsi="Calibri" w:cs="Calibri"/>
          <w:sz w:val="22"/>
          <w:szCs w:val="22"/>
        </w:rPr>
        <w:t xml:space="preserve">A potential </w:t>
      </w:r>
      <w:r w:rsidR="00E46567">
        <w:rPr>
          <w:rFonts w:ascii="Calibri" w:hAnsi="Calibri" w:cs="Calibri"/>
          <w:sz w:val="22"/>
          <w:szCs w:val="22"/>
        </w:rPr>
        <w:t>fourth</w:t>
      </w:r>
      <w:r w:rsidR="00BD52A8">
        <w:rPr>
          <w:rFonts w:ascii="Calibri" w:hAnsi="Calibri" w:cs="Calibri"/>
          <w:sz w:val="22"/>
          <w:szCs w:val="22"/>
        </w:rPr>
        <w:t xml:space="preserve"> survey worker </w:t>
      </w:r>
      <w:r w:rsidR="00AA076D">
        <w:rPr>
          <w:rFonts w:ascii="Calibri" w:hAnsi="Calibri" w:cs="Calibri"/>
          <w:sz w:val="22"/>
          <w:szCs w:val="22"/>
        </w:rPr>
        <w:t>could</w:t>
      </w:r>
      <w:r w:rsidR="00BD52A8">
        <w:rPr>
          <w:rFonts w:ascii="Calibri" w:hAnsi="Calibri" w:cs="Calibri"/>
          <w:sz w:val="22"/>
          <w:szCs w:val="22"/>
        </w:rPr>
        <w:t xml:space="preserve"> be responsible for counting the number of men and women as they enter the exhibit</w:t>
      </w:r>
      <w:r w:rsidR="00AA076D">
        <w:rPr>
          <w:rFonts w:ascii="Calibri" w:hAnsi="Calibri" w:cs="Calibri"/>
          <w:sz w:val="22"/>
          <w:szCs w:val="22"/>
        </w:rPr>
        <w:t xml:space="preserve">.  </w:t>
      </w:r>
      <w:r w:rsidR="00E34857">
        <w:rPr>
          <w:rFonts w:ascii="Calibri" w:hAnsi="Calibri" w:cs="Calibri"/>
          <w:sz w:val="22"/>
          <w:szCs w:val="22"/>
        </w:rPr>
        <w:t xml:space="preserve">If your exhibit hall is large and you are expecting or experiencing heavy foot traffic, you </w:t>
      </w:r>
      <w:r w:rsidR="00E46567">
        <w:rPr>
          <w:rFonts w:ascii="Calibri" w:hAnsi="Calibri" w:cs="Calibri"/>
          <w:sz w:val="22"/>
          <w:szCs w:val="22"/>
        </w:rPr>
        <w:t xml:space="preserve">may </w:t>
      </w:r>
      <w:r w:rsidR="00E34857">
        <w:rPr>
          <w:rFonts w:ascii="Calibri" w:hAnsi="Calibri" w:cs="Calibri"/>
          <w:sz w:val="22"/>
          <w:szCs w:val="22"/>
        </w:rPr>
        <w:t>need a</w:t>
      </w:r>
      <w:r w:rsidR="00E46567">
        <w:rPr>
          <w:rFonts w:ascii="Calibri" w:hAnsi="Calibri" w:cs="Calibri"/>
          <w:sz w:val="22"/>
          <w:szCs w:val="22"/>
        </w:rPr>
        <w:t xml:space="preserve">dditional survey crew to </w:t>
      </w:r>
      <w:r w:rsidR="00AA076D">
        <w:rPr>
          <w:rFonts w:ascii="Calibri" w:hAnsi="Calibri" w:cs="Calibri"/>
          <w:sz w:val="22"/>
          <w:szCs w:val="22"/>
        </w:rPr>
        <w:t>staff</w:t>
      </w:r>
      <w:r w:rsidR="00E46567">
        <w:rPr>
          <w:rFonts w:ascii="Calibri" w:hAnsi="Calibri" w:cs="Calibri"/>
          <w:sz w:val="22"/>
          <w:szCs w:val="22"/>
        </w:rPr>
        <w:t xml:space="preserve"> </w:t>
      </w:r>
      <w:r w:rsidR="00E34857">
        <w:rPr>
          <w:rFonts w:ascii="Calibri" w:hAnsi="Calibri" w:cs="Calibri"/>
          <w:sz w:val="22"/>
          <w:szCs w:val="22"/>
        </w:rPr>
        <w:t xml:space="preserve">the survey table. </w:t>
      </w:r>
    </w:p>
    <w:p w:rsidR="00E46567" w:rsidRDefault="00E46567" w:rsidP="004671F0">
      <w:pPr>
        <w:pStyle w:val="Default"/>
        <w:rPr>
          <w:rFonts w:ascii="Calibri" w:hAnsi="Calibri" w:cs="Calibri"/>
          <w:sz w:val="22"/>
          <w:szCs w:val="22"/>
        </w:rPr>
      </w:pPr>
    </w:p>
    <w:p w:rsidR="00845605" w:rsidRDefault="00DD2CCF" w:rsidP="004671F0">
      <w:pPr>
        <w:pStyle w:val="Default"/>
        <w:rPr>
          <w:rFonts w:ascii="Calibri" w:hAnsi="Calibri" w:cs="Calibri"/>
          <w:sz w:val="22"/>
          <w:szCs w:val="22"/>
        </w:rPr>
      </w:pPr>
      <w:r>
        <w:rPr>
          <w:rFonts w:ascii="Calibri" w:hAnsi="Calibri" w:cs="Calibri"/>
          <w:sz w:val="22"/>
          <w:szCs w:val="22"/>
        </w:rPr>
        <w:t>O</w:t>
      </w:r>
      <w:r w:rsidR="00845605">
        <w:rPr>
          <w:rFonts w:ascii="Calibri" w:hAnsi="Calibri" w:cs="Calibri"/>
          <w:sz w:val="22"/>
          <w:szCs w:val="22"/>
        </w:rPr>
        <w:t xml:space="preserve">ne </w:t>
      </w:r>
      <w:r w:rsidR="000A7C00">
        <w:rPr>
          <w:rFonts w:ascii="Calibri" w:hAnsi="Calibri" w:cs="Calibri"/>
          <w:sz w:val="22"/>
          <w:szCs w:val="22"/>
        </w:rPr>
        <w:t xml:space="preserve">member </w:t>
      </w:r>
      <w:r w:rsidR="00845605">
        <w:rPr>
          <w:rFonts w:ascii="Calibri" w:hAnsi="Calibri" w:cs="Calibri"/>
          <w:sz w:val="22"/>
          <w:szCs w:val="22"/>
        </w:rPr>
        <w:t xml:space="preserve">of the survey team should be responsible </w:t>
      </w:r>
      <w:r w:rsidR="00D52831">
        <w:rPr>
          <w:rFonts w:ascii="Calibri" w:hAnsi="Calibri" w:cs="Calibri"/>
          <w:sz w:val="22"/>
          <w:szCs w:val="22"/>
        </w:rPr>
        <w:t>for</w:t>
      </w:r>
      <w:r w:rsidR="00845605">
        <w:rPr>
          <w:rFonts w:ascii="Calibri" w:hAnsi="Calibri" w:cs="Calibri"/>
          <w:sz w:val="22"/>
          <w:szCs w:val="22"/>
        </w:rPr>
        <w:t>:</w:t>
      </w:r>
    </w:p>
    <w:p w:rsidR="004671F0" w:rsidRDefault="00845605" w:rsidP="004671F0">
      <w:pPr>
        <w:pStyle w:val="Default"/>
        <w:rPr>
          <w:rFonts w:ascii="Calibri" w:hAnsi="Calibri" w:cs="Calibri"/>
          <w:sz w:val="22"/>
          <w:szCs w:val="22"/>
        </w:rPr>
      </w:pPr>
      <w:r>
        <w:rPr>
          <w:rFonts w:ascii="Calibri" w:hAnsi="Calibri" w:cs="Calibri"/>
          <w:sz w:val="22"/>
          <w:szCs w:val="22"/>
        </w:rPr>
        <w:t xml:space="preserve"> </w:t>
      </w:r>
    </w:p>
    <w:p w:rsidR="004671F0" w:rsidRPr="004A1D28" w:rsidRDefault="004671F0" w:rsidP="004671F0">
      <w:pPr>
        <w:pStyle w:val="Default"/>
        <w:numPr>
          <w:ilvl w:val="0"/>
          <w:numId w:val="2"/>
        </w:numPr>
        <w:rPr>
          <w:rFonts w:ascii="Calibri" w:hAnsi="Calibri" w:cs="Calibri"/>
          <w:sz w:val="22"/>
          <w:szCs w:val="22"/>
        </w:rPr>
      </w:pPr>
      <w:r>
        <w:rPr>
          <w:rFonts w:ascii="Calibri" w:hAnsi="Calibri" w:cs="Calibri"/>
          <w:sz w:val="22"/>
          <w:szCs w:val="22"/>
        </w:rPr>
        <w:t>Confer</w:t>
      </w:r>
      <w:r w:rsidR="00DD2CCF">
        <w:rPr>
          <w:rFonts w:ascii="Calibri" w:hAnsi="Calibri" w:cs="Calibri"/>
          <w:sz w:val="22"/>
          <w:szCs w:val="22"/>
        </w:rPr>
        <w:t>r</w:t>
      </w:r>
      <w:r w:rsidR="000A7C00">
        <w:rPr>
          <w:rFonts w:ascii="Calibri" w:hAnsi="Calibri" w:cs="Calibri"/>
          <w:sz w:val="22"/>
          <w:szCs w:val="22"/>
        </w:rPr>
        <w:t>ing</w:t>
      </w:r>
      <w:r>
        <w:rPr>
          <w:rFonts w:ascii="Calibri" w:hAnsi="Calibri" w:cs="Calibri"/>
          <w:sz w:val="22"/>
          <w:szCs w:val="22"/>
        </w:rPr>
        <w:t xml:space="preserve"> with WolfBrown on </w:t>
      </w:r>
      <w:r w:rsidR="00DD2CCF">
        <w:rPr>
          <w:rFonts w:ascii="Calibri" w:hAnsi="Calibri" w:cs="Calibri"/>
          <w:sz w:val="22"/>
          <w:szCs w:val="22"/>
        </w:rPr>
        <w:t xml:space="preserve">the </w:t>
      </w:r>
      <w:r>
        <w:rPr>
          <w:rFonts w:ascii="Calibri" w:hAnsi="Calibri" w:cs="Calibri"/>
          <w:sz w:val="22"/>
          <w:szCs w:val="22"/>
        </w:rPr>
        <w:t>best location to intercept patrons</w:t>
      </w:r>
    </w:p>
    <w:p w:rsidR="004671F0" w:rsidRPr="004A1D28" w:rsidRDefault="004671F0" w:rsidP="004671F0">
      <w:pPr>
        <w:pStyle w:val="Default"/>
        <w:numPr>
          <w:ilvl w:val="0"/>
          <w:numId w:val="2"/>
        </w:numPr>
        <w:rPr>
          <w:rFonts w:ascii="Calibri" w:hAnsi="Calibri" w:cs="Calibri"/>
          <w:sz w:val="22"/>
          <w:szCs w:val="22"/>
        </w:rPr>
      </w:pPr>
      <w:r>
        <w:rPr>
          <w:rFonts w:ascii="Calibri" w:hAnsi="Calibri" w:cs="Calibri"/>
          <w:sz w:val="22"/>
          <w:szCs w:val="22"/>
        </w:rPr>
        <w:t>Gather</w:t>
      </w:r>
      <w:r w:rsidR="00DD2CCF">
        <w:rPr>
          <w:rFonts w:ascii="Calibri" w:hAnsi="Calibri" w:cs="Calibri"/>
          <w:sz w:val="22"/>
          <w:szCs w:val="22"/>
        </w:rPr>
        <w:t>ing</w:t>
      </w:r>
      <w:r>
        <w:rPr>
          <w:rFonts w:ascii="Calibri" w:hAnsi="Calibri" w:cs="Calibri"/>
          <w:sz w:val="22"/>
          <w:szCs w:val="22"/>
        </w:rPr>
        <w:t xml:space="preserve"> and prepar</w:t>
      </w:r>
      <w:r w:rsidR="00DD2CCF">
        <w:rPr>
          <w:rFonts w:ascii="Calibri" w:hAnsi="Calibri" w:cs="Calibri"/>
          <w:sz w:val="22"/>
          <w:szCs w:val="22"/>
        </w:rPr>
        <w:t>ing all needed</w:t>
      </w:r>
      <w:r>
        <w:rPr>
          <w:rFonts w:ascii="Calibri" w:hAnsi="Calibri" w:cs="Calibri"/>
          <w:sz w:val="22"/>
          <w:szCs w:val="22"/>
        </w:rPr>
        <w:t xml:space="preserve"> materials</w:t>
      </w:r>
      <w:r w:rsidR="00845605">
        <w:rPr>
          <w:rFonts w:ascii="Calibri" w:hAnsi="Calibri" w:cs="Calibri"/>
          <w:sz w:val="22"/>
          <w:szCs w:val="22"/>
        </w:rPr>
        <w:t xml:space="preserve"> </w:t>
      </w:r>
      <w:r w:rsidR="00DD2CCF">
        <w:rPr>
          <w:rFonts w:ascii="Calibri" w:hAnsi="Calibri" w:cs="Calibri"/>
          <w:sz w:val="22"/>
          <w:szCs w:val="22"/>
        </w:rPr>
        <w:t>(see Materials Checklist)</w:t>
      </w:r>
    </w:p>
    <w:p w:rsidR="004671F0" w:rsidRPr="004A1D28" w:rsidRDefault="0085696E" w:rsidP="004671F0">
      <w:pPr>
        <w:pStyle w:val="Default"/>
        <w:numPr>
          <w:ilvl w:val="0"/>
          <w:numId w:val="2"/>
        </w:numPr>
        <w:rPr>
          <w:rFonts w:ascii="Calibri" w:hAnsi="Calibri" w:cs="Calibri"/>
          <w:sz w:val="22"/>
          <w:szCs w:val="22"/>
        </w:rPr>
      </w:pPr>
      <w:r>
        <w:rPr>
          <w:rFonts w:ascii="Calibri" w:hAnsi="Calibri" w:cs="Calibri"/>
          <w:sz w:val="22"/>
          <w:szCs w:val="22"/>
        </w:rPr>
        <w:t>Coordinating</w:t>
      </w:r>
      <w:r w:rsidR="004671F0">
        <w:rPr>
          <w:rFonts w:ascii="Calibri" w:hAnsi="Calibri" w:cs="Calibri"/>
          <w:sz w:val="22"/>
          <w:szCs w:val="22"/>
        </w:rPr>
        <w:t xml:space="preserve"> with on-site </w:t>
      </w:r>
      <w:r w:rsidR="004671F0" w:rsidRPr="004A1D28">
        <w:rPr>
          <w:rFonts w:ascii="Calibri" w:hAnsi="Calibri" w:cs="Calibri"/>
          <w:sz w:val="22"/>
          <w:szCs w:val="22"/>
        </w:rPr>
        <w:t>staff</w:t>
      </w:r>
      <w:r w:rsidR="004671F0">
        <w:rPr>
          <w:rFonts w:ascii="Calibri" w:hAnsi="Calibri" w:cs="Calibri"/>
          <w:sz w:val="22"/>
          <w:szCs w:val="22"/>
        </w:rPr>
        <w:t xml:space="preserve"> (e.g., security</w:t>
      </w:r>
      <w:r w:rsidR="00D200DD">
        <w:rPr>
          <w:rFonts w:ascii="Calibri" w:hAnsi="Calibri" w:cs="Calibri"/>
          <w:sz w:val="22"/>
          <w:szCs w:val="22"/>
        </w:rPr>
        <w:t>, front of house</w:t>
      </w:r>
      <w:r w:rsidR="004671F0">
        <w:rPr>
          <w:rFonts w:ascii="Calibri" w:hAnsi="Calibri" w:cs="Calibri"/>
          <w:sz w:val="22"/>
          <w:szCs w:val="22"/>
        </w:rPr>
        <w:t>)</w:t>
      </w:r>
      <w:r w:rsidR="004671F0" w:rsidRPr="004A1D28">
        <w:rPr>
          <w:rFonts w:ascii="Calibri" w:hAnsi="Calibri" w:cs="Calibri"/>
          <w:sz w:val="22"/>
          <w:szCs w:val="22"/>
        </w:rPr>
        <w:t xml:space="preserve"> that you will </w:t>
      </w:r>
      <w:r w:rsidR="00DD2CCF">
        <w:rPr>
          <w:rFonts w:ascii="Calibri" w:hAnsi="Calibri" w:cs="Calibri"/>
          <w:sz w:val="22"/>
          <w:szCs w:val="22"/>
        </w:rPr>
        <w:t>be administering the survey</w:t>
      </w:r>
      <w:r w:rsidR="004671F0" w:rsidRPr="004A1D28">
        <w:rPr>
          <w:rFonts w:ascii="Calibri" w:hAnsi="Calibri" w:cs="Calibri"/>
          <w:sz w:val="22"/>
          <w:szCs w:val="22"/>
        </w:rPr>
        <w:t xml:space="preserve"> and inform them of </w:t>
      </w:r>
      <w:r w:rsidR="00DD2CCF">
        <w:rPr>
          <w:rFonts w:ascii="Calibri" w:hAnsi="Calibri" w:cs="Calibri"/>
          <w:sz w:val="22"/>
          <w:szCs w:val="22"/>
        </w:rPr>
        <w:t>the</w:t>
      </w:r>
      <w:r w:rsidR="004671F0" w:rsidRPr="004A1D28">
        <w:rPr>
          <w:rFonts w:ascii="Calibri" w:hAnsi="Calibri" w:cs="Calibri"/>
          <w:sz w:val="22"/>
          <w:szCs w:val="22"/>
        </w:rPr>
        <w:t xml:space="preserve"> plans (ex. how long, where, etc.)</w:t>
      </w:r>
    </w:p>
    <w:p w:rsidR="004671F0" w:rsidRDefault="004671F0" w:rsidP="004671F0">
      <w:pPr>
        <w:pStyle w:val="Default"/>
        <w:numPr>
          <w:ilvl w:val="0"/>
          <w:numId w:val="2"/>
        </w:numPr>
        <w:rPr>
          <w:rFonts w:ascii="Calibri" w:hAnsi="Calibri" w:cs="Calibri"/>
          <w:sz w:val="22"/>
          <w:szCs w:val="22"/>
        </w:rPr>
      </w:pPr>
      <w:r w:rsidRPr="004A1D28">
        <w:rPr>
          <w:rFonts w:ascii="Calibri" w:hAnsi="Calibri" w:cs="Calibri"/>
          <w:sz w:val="22"/>
          <w:szCs w:val="22"/>
        </w:rPr>
        <w:t>Identify</w:t>
      </w:r>
      <w:r w:rsidR="0085696E">
        <w:rPr>
          <w:rFonts w:ascii="Calibri" w:hAnsi="Calibri" w:cs="Calibri"/>
          <w:sz w:val="22"/>
          <w:szCs w:val="22"/>
        </w:rPr>
        <w:t>ing</w:t>
      </w:r>
      <w:r w:rsidRPr="004A1D28">
        <w:rPr>
          <w:rFonts w:ascii="Calibri" w:hAnsi="Calibri" w:cs="Calibri"/>
          <w:sz w:val="22"/>
          <w:szCs w:val="22"/>
        </w:rPr>
        <w:t xml:space="preserve"> your </w:t>
      </w:r>
      <w:r w:rsidR="00DD2CCF">
        <w:rPr>
          <w:rFonts w:ascii="Calibri" w:hAnsi="Calibri" w:cs="Calibri"/>
          <w:sz w:val="22"/>
          <w:szCs w:val="22"/>
        </w:rPr>
        <w:t>survey area</w:t>
      </w:r>
      <w:r w:rsidRPr="004A1D28">
        <w:rPr>
          <w:rFonts w:ascii="Calibri" w:hAnsi="Calibri" w:cs="Calibri"/>
          <w:sz w:val="22"/>
          <w:szCs w:val="22"/>
        </w:rPr>
        <w:t xml:space="preserve"> with a large sign and </w:t>
      </w:r>
      <w:r w:rsidR="00DD2CCF">
        <w:rPr>
          <w:rFonts w:ascii="Calibri" w:hAnsi="Calibri" w:cs="Calibri"/>
          <w:sz w:val="22"/>
          <w:szCs w:val="22"/>
        </w:rPr>
        <w:t>wear</w:t>
      </w:r>
      <w:r w:rsidRPr="004A1D28">
        <w:rPr>
          <w:rFonts w:ascii="Calibri" w:hAnsi="Calibri" w:cs="Calibri"/>
          <w:sz w:val="22"/>
          <w:szCs w:val="22"/>
        </w:rPr>
        <w:t xml:space="preserve"> “Survey Researcher” badge</w:t>
      </w:r>
    </w:p>
    <w:p w:rsidR="00FF46A4" w:rsidRDefault="00FF46A4" w:rsidP="00FF46A4">
      <w:pPr>
        <w:pStyle w:val="Default"/>
        <w:numPr>
          <w:ilvl w:val="0"/>
          <w:numId w:val="2"/>
        </w:numPr>
        <w:rPr>
          <w:rFonts w:ascii="Calibri" w:hAnsi="Calibri" w:cs="Calibri"/>
          <w:sz w:val="22"/>
          <w:szCs w:val="22"/>
        </w:rPr>
      </w:pPr>
      <w:r>
        <w:rPr>
          <w:rFonts w:ascii="Calibri" w:hAnsi="Calibri" w:cs="Calibri"/>
          <w:sz w:val="22"/>
          <w:szCs w:val="22"/>
        </w:rPr>
        <w:t>Assigning roles to survey workers (see description above)</w:t>
      </w:r>
    </w:p>
    <w:p w:rsidR="00AA076D" w:rsidRPr="007E6E05" w:rsidRDefault="00AA076D" w:rsidP="00AA076D">
      <w:pPr>
        <w:pStyle w:val="Default"/>
        <w:numPr>
          <w:ilvl w:val="0"/>
          <w:numId w:val="2"/>
        </w:numPr>
        <w:rPr>
          <w:rFonts w:ascii="Calibri" w:hAnsi="Calibri" w:cs="Calibri"/>
          <w:sz w:val="22"/>
          <w:szCs w:val="22"/>
        </w:rPr>
      </w:pPr>
      <w:r>
        <w:rPr>
          <w:rFonts w:ascii="Calibri" w:hAnsi="Calibri" w:cs="Calibri"/>
          <w:sz w:val="22"/>
          <w:szCs w:val="22"/>
        </w:rPr>
        <w:t>Ensuring that counts are taken of a) the number of refusals and b) the number of men and the number of women exiting the exhibition</w:t>
      </w:r>
    </w:p>
    <w:p w:rsidR="004671F0" w:rsidRDefault="00DD2CCF" w:rsidP="004671F0">
      <w:pPr>
        <w:pStyle w:val="Default"/>
        <w:numPr>
          <w:ilvl w:val="0"/>
          <w:numId w:val="2"/>
        </w:numPr>
        <w:rPr>
          <w:rFonts w:ascii="Calibri" w:hAnsi="Calibri" w:cs="Calibri"/>
          <w:sz w:val="22"/>
          <w:szCs w:val="22"/>
        </w:rPr>
      </w:pPr>
      <w:r>
        <w:rPr>
          <w:rFonts w:ascii="Calibri" w:hAnsi="Calibri" w:cs="Calibri"/>
          <w:sz w:val="22"/>
          <w:szCs w:val="22"/>
        </w:rPr>
        <w:t>Print</w:t>
      </w:r>
      <w:r w:rsidR="0085696E">
        <w:rPr>
          <w:rFonts w:ascii="Calibri" w:hAnsi="Calibri" w:cs="Calibri"/>
          <w:sz w:val="22"/>
          <w:szCs w:val="22"/>
        </w:rPr>
        <w:t>ing</w:t>
      </w:r>
      <w:r>
        <w:rPr>
          <w:rFonts w:ascii="Calibri" w:hAnsi="Calibri" w:cs="Calibri"/>
          <w:sz w:val="22"/>
          <w:szCs w:val="22"/>
        </w:rPr>
        <w:t xml:space="preserve"> out an Administrative S</w:t>
      </w:r>
      <w:r w:rsidR="00D200DD">
        <w:rPr>
          <w:rFonts w:ascii="Calibri" w:hAnsi="Calibri" w:cs="Calibri"/>
          <w:sz w:val="22"/>
          <w:szCs w:val="22"/>
        </w:rPr>
        <w:t>heet</w:t>
      </w:r>
      <w:r w:rsidR="00351CE4">
        <w:rPr>
          <w:rFonts w:ascii="Calibri" w:hAnsi="Calibri" w:cs="Calibri"/>
          <w:sz w:val="22"/>
          <w:szCs w:val="22"/>
        </w:rPr>
        <w:t xml:space="preserve"> to write on during the survey administration</w:t>
      </w:r>
      <w:r w:rsidR="00D200DD">
        <w:rPr>
          <w:rFonts w:ascii="Calibri" w:hAnsi="Calibri" w:cs="Calibri"/>
          <w:sz w:val="22"/>
          <w:szCs w:val="22"/>
        </w:rPr>
        <w:t xml:space="preserve"> </w:t>
      </w:r>
      <w:r>
        <w:rPr>
          <w:rFonts w:ascii="Calibri" w:hAnsi="Calibri" w:cs="Calibri"/>
          <w:sz w:val="22"/>
          <w:szCs w:val="22"/>
        </w:rPr>
        <w:t>(see Reporting Requirements)</w:t>
      </w:r>
    </w:p>
    <w:p w:rsidR="004671F0" w:rsidRPr="00233087" w:rsidRDefault="00351CE4" w:rsidP="004671F0">
      <w:pPr>
        <w:pStyle w:val="Default"/>
        <w:numPr>
          <w:ilvl w:val="0"/>
          <w:numId w:val="2"/>
        </w:numPr>
        <w:rPr>
          <w:rFonts w:ascii="Calibri" w:hAnsi="Calibri" w:cs="Calibri"/>
          <w:sz w:val="22"/>
          <w:szCs w:val="22"/>
          <w:u w:val="single"/>
        </w:rPr>
      </w:pPr>
      <w:r>
        <w:rPr>
          <w:rFonts w:ascii="Calibri" w:hAnsi="Calibri" w:cs="Calibri"/>
          <w:sz w:val="22"/>
          <w:szCs w:val="22"/>
        </w:rPr>
        <w:t>Submit</w:t>
      </w:r>
      <w:r w:rsidR="0085696E">
        <w:rPr>
          <w:rFonts w:ascii="Calibri" w:hAnsi="Calibri" w:cs="Calibri"/>
          <w:sz w:val="22"/>
          <w:szCs w:val="22"/>
        </w:rPr>
        <w:t>ting</w:t>
      </w:r>
      <w:r>
        <w:rPr>
          <w:rFonts w:ascii="Calibri" w:hAnsi="Calibri" w:cs="Calibri"/>
          <w:sz w:val="22"/>
          <w:szCs w:val="22"/>
        </w:rPr>
        <w:t xml:space="preserve"> online</w:t>
      </w:r>
      <w:r w:rsidR="00446848">
        <w:rPr>
          <w:rFonts w:ascii="Calibri" w:hAnsi="Calibri" w:cs="Calibri"/>
          <w:sz w:val="22"/>
          <w:szCs w:val="22"/>
        </w:rPr>
        <w:t xml:space="preserve"> R</w:t>
      </w:r>
      <w:r w:rsidR="004671F0" w:rsidRPr="00534BA2">
        <w:rPr>
          <w:rFonts w:ascii="Calibri" w:hAnsi="Calibri" w:cs="Calibri"/>
          <w:sz w:val="22"/>
          <w:szCs w:val="22"/>
        </w:rPr>
        <w:t>ep</w:t>
      </w:r>
      <w:r w:rsidR="00DD2CCF">
        <w:rPr>
          <w:rFonts w:ascii="Calibri" w:hAnsi="Calibri" w:cs="Calibri"/>
          <w:sz w:val="22"/>
          <w:szCs w:val="22"/>
        </w:rPr>
        <w:t xml:space="preserve">orting </w:t>
      </w:r>
      <w:r w:rsidR="00446848">
        <w:rPr>
          <w:rFonts w:ascii="Calibri" w:hAnsi="Calibri" w:cs="Calibri"/>
          <w:sz w:val="22"/>
          <w:szCs w:val="22"/>
        </w:rPr>
        <w:t>R</w:t>
      </w:r>
      <w:r w:rsidR="00DD2CCF">
        <w:rPr>
          <w:rFonts w:ascii="Calibri" w:hAnsi="Calibri" w:cs="Calibri"/>
          <w:sz w:val="22"/>
          <w:szCs w:val="22"/>
        </w:rPr>
        <w:t>equirements (</w:t>
      </w:r>
      <w:r w:rsidR="00233087">
        <w:rPr>
          <w:rFonts w:ascii="Calibri" w:hAnsi="Calibri" w:cs="Calibri"/>
          <w:sz w:val="22"/>
          <w:szCs w:val="22"/>
        </w:rPr>
        <w:t>see Reporting Requirements)</w:t>
      </w:r>
    </w:p>
    <w:p w:rsidR="00233087" w:rsidRPr="00534BA2" w:rsidRDefault="00233087" w:rsidP="004671F0">
      <w:pPr>
        <w:pStyle w:val="Default"/>
        <w:numPr>
          <w:ilvl w:val="0"/>
          <w:numId w:val="2"/>
        </w:numPr>
        <w:rPr>
          <w:rFonts w:ascii="Calibri" w:hAnsi="Calibri" w:cs="Calibri"/>
          <w:sz w:val="22"/>
          <w:szCs w:val="22"/>
          <w:u w:val="single"/>
        </w:rPr>
      </w:pPr>
      <w:r>
        <w:rPr>
          <w:rFonts w:ascii="Calibri" w:hAnsi="Calibri" w:cs="Calibri"/>
          <w:sz w:val="22"/>
          <w:szCs w:val="22"/>
        </w:rPr>
        <w:t xml:space="preserve">Mail </w:t>
      </w:r>
      <w:r w:rsidRPr="0000350E">
        <w:rPr>
          <w:rFonts w:ascii="Calibri" w:hAnsi="Calibri" w:cs="Calibri"/>
          <w:sz w:val="22"/>
          <w:szCs w:val="22"/>
          <w:u w:val="single"/>
        </w:rPr>
        <w:t>all</w:t>
      </w:r>
      <w:r>
        <w:rPr>
          <w:rFonts w:ascii="Calibri" w:hAnsi="Calibri" w:cs="Calibri"/>
          <w:sz w:val="22"/>
          <w:szCs w:val="22"/>
        </w:rPr>
        <w:t xml:space="preserve"> surveys (completed and unused) with the Administrative Sheet to WolfBrown (ATTN: NEA Affect Study, WolfBrown, 808A Oak Street, San Francisco, CA 94117)</w:t>
      </w:r>
    </w:p>
    <w:p w:rsidR="004671F0" w:rsidRDefault="004671F0" w:rsidP="004671F0">
      <w:pPr>
        <w:pStyle w:val="Default"/>
        <w:rPr>
          <w:rFonts w:ascii="Calibri" w:hAnsi="Calibri" w:cs="Calibri"/>
          <w:sz w:val="22"/>
          <w:szCs w:val="22"/>
          <w:u w:val="single"/>
        </w:rPr>
      </w:pPr>
    </w:p>
    <w:p w:rsidR="00BF384A" w:rsidRPr="00BF384A" w:rsidRDefault="00BF384A" w:rsidP="00BF384A">
      <w:pPr>
        <w:pStyle w:val="Default"/>
        <w:rPr>
          <w:rFonts w:ascii="Calibri" w:hAnsi="Calibri" w:cs="Calibri"/>
          <w:b/>
          <w:sz w:val="28"/>
          <w:szCs w:val="28"/>
        </w:rPr>
      </w:pPr>
      <w:r w:rsidRPr="00BF384A">
        <w:rPr>
          <w:rFonts w:ascii="Calibri" w:hAnsi="Calibri" w:cs="Calibri"/>
          <w:b/>
          <w:sz w:val="28"/>
          <w:szCs w:val="28"/>
          <w:u w:val="single"/>
        </w:rPr>
        <w:t>Materials Checklist</w:t>
      </w:r>
    </w:p>
    <w:p w:rsidR="00BF384A" w:rsidRDefault="00BF384A" w:rsidP="00BF384A">
      <w:pPr>
        <w:pStyle w:val="Default"/>
        <w:rPr>
          <w:rFonts w:ascii="Calibri" w:hAnsi="Calibri" w:cs="Calibri"/>
          <w:sz w:val="22"/>
          <w:szCs w:val="22"/>
        </w:rPr>
      </w:pPr>
      <w:r>
        <w:rPr>
          <w:rFonts w:ascii="Calibri" w:hAnsi="Calibri" w:cs="Calibri"/>
          <w:sz w:val="22"/>
          <w:szCs w:val="22"/>
        </w:rPr>
        <w:t>The grantee is responsible for providing all materials listed below, except where specified</w:t>
      </w:r>
      <w:r w:rsidR="00134845">
        <w:rPr>
          <w:rFonts w:ascii="Calibri" w:hAnsi="Calibri" w:cs="Calibri"/>
          <w:sz w:val="22"/>
          <w:szCs w:val="22"/>
        </w:rPr>
        <w:t>:</w:t>
      </w:r>
    </w:p>
    <w:p w:rsidR="00134845" w:rsidRDefault="00134845" w:rsidP="00BF384A">
      <w:pPr>
        <w:pStyle w:val="Default"/>
        <w:rPr>
          <w:rFonts w:ascii="Calibri" w:hAnsi="Calibri" w:cs="Calibri"/>
          <w:sz w:val="22"/>
          <w:szCs w:val="22"/>
        </w:rPr>
      </w:pPr>
    </w:p>
    <w:p w:rsidR="00BF384A" w:rsidRDefault="00BF384A" w:rsidP="00BF384A">
      <w:pPr>
        <w:pStyle w:val="Default"/>
        <w:rPr>
          <w:rFonts w:ascii="Calibri" w:hAnsi="Calibri" w:cs="Calibri"/>
          <w:sz w:val="22"/>
          <w:szCs w:val="22"/>
        </w:rPr>
      </w:pPr>
      <w:r>
        <w:rPr>
          <w:rFonts w:ascii="Calibri" w:hAnsi="Calibri" w:cs="Calibri"/>
          <w:sz w:val="22"/>
          <w:szCs w:val="22"/>
        </w:rPr>
        <w:t>1. Table and chairs for survey takers</w:t>
      </w:r>
    </w:p>
    <w:p w:rsidR="00BF384A" w:rsidRDefault="00BF384A" w:rsidP="00BF384A">
      <w:pPr>
        <w:pStyle w:val="Default"/>
        <w:rPr>
          <w:rFonts w:ascii="Calibri" w:hAnsi="Calibri" w:cs="Calibri"/>
          <w:sz w:val="22"/>
          <w:szCs w:val="22"/>
        </w:rPr>
      </w:pPr>
      <w:r>
        <w:rPr>
          <w:rFonts w:ascii="Calibri" w:hAnsi="Calibri" w:cs="Calibri"/>
          <w:sz w:val="22"/>
          <w:szCs w:val="22"/>
        </w:rPr>
        <w:t>2. Large sign identifying survey area (“</w:t>
      </w:r>
      <w:r w:rsidR="00FF46A4">
        <w:rPr>
          <w:rFonts w:ascii="Calibri" w:hAnsi="Calibri" w:cs="Calibri"/>
          <w:sz w:val="22"/>
          <w:szCs w:val="22"/>
        </w:rPr>
        <w:t>NEA Survey Today – Tell Us What You Thought of the Exhibition!</w:t>
      </w:r>
      <w:r>
        <w:rPr>
          <w:rFonts w:ascii="Calibri" w:hAnsi="Calibri" w:cs="Calibri"/>
          <w:sz w:val="22"/>
          <w:szCs w:val="22"/>
        </w:rPr>
        <w:t>”)</w:t>
      </w:r>
      <w:bookmarkStart w:id="23" w:name="_GoBack"/>
      <w:bookmarkEnd w:id="23"/>
    </w:p>
    <w:p w:rsidR="00BF384A" w:rsidRDefault="00BF384A" w:rsidP="00BF384A">
      <w:pPr>
        <w:pStyle w:val="Default"/>
        <w:rPr>
          <w:rFonts w:ascii="Calibri" w:hAnsi="Calibri" w:cs="Calibri"/>
          <w:sz w:val="22"/>
          <w:szCs w:val="22"/>
        </w:rPr>
      </w:pPr>
      <w:r>
        <w:rPr>
          <w:rFonts w:ascii="Calibri" w:hAnsi="Calibri" w:cs="Calibri"/>
          <w:sz w:val="22"/>
          <w:szCs w:val="22"/>
        </w:rPr>
        <w:t>3. Badges for survey workers (“Survey Researcher” and Name)</w:t>
      </w:r>
    </w:p>
    <w:p w:rsidR="00BF384A" w:rsidRDefault="00BF384A" w:rsidP="00BF384A">
      <w:pPr>
        <w:pStyle w:val="Default"/>
        <w:rPr>
          <w:rFonts w:ascii="Calibri" w:hAnsi="Calibri" w:cs="Calibri"/>
          <w:sz w:val="22"/>
          <w:szCs w:val="22"/>
        </w:rPr>
      </w:pPr>
      <w:r>
        <w:rPr>
          <w:rFonts w:ascii="Calibri" w:hAnsi="Calibri" w:cs="Calibri"/>
          <w:sz w:val="22"/>
          <w:szCs w:val="22"/>
        </w:rPr>
        <w:t>4. Clipboards and pens</w:t>
      </w:r>
    </w:p>
    <w:p w:rsidR="00BF384A" w:rsidRDefault="00BF384A" w:rsidP="00BF384A">
      <w:pPr>
        <w:pStyle w:val="Default"/>
        <w:rPr>
          <w:rFonts w:ascii="Calibri" w:hAnsi="Calibri" w:cs="Calibri"/>
          <w:sz w:val="22"/>
          <w:szCs w:val="22"/>
        </w:rPr>
      </w:pPr>
      <w:r>
        <w:rPr>
          <w:rFonts w:ascii="Calibri" w:hAnsi="Calibri" w:cs="Calibri"/>
          <w:sz w:val="22"/>
          <w:szCs w:val="22"/>
        </w:rPr>
        <w:t xml:space="preserve">5. Red cards (provided by WolfBrown) </w:t>
      </w:r>
    </w:p>
    <w:p w:rsidR="00BF384A" w:rsidRDefault="00BF384A" w:rsidP="00BF384A">
      <w:pPr>
        <w:pStyle w:val="Default"/>
        <w:rPr>
          <w:rFonts w:ascii="Calibri" w:hAnsi="Calibri" w:cs="Calibri"/>
          <w:sz w:val="22"/>
          <w:szCs w:val="22"/>
        </w:rPr>
      </w:pPr>
      <w:r>
        <w:rPr>
          <w:rFonts w:ascii="Calibri" w:hAnsi="Calibri" w:cs="Calibri"/>
          <w:sz w:val="22"/>
          <w:szCs w:val="22"/>
        </w:rPr>
        <w:t xml:space="preserve">6. Paper surveys </w:t>
      </w:r>
      <w:commentRangeStart w:id="24"/>
      <w:r>
        <w:rPr>
          <w:rFonts w:ascii="Calibri" w:hAnsi="Calibri" w:cs="Calibri"/>
          <w:sz w:val="22"/>
          <w:szCs w:val="22"/>
        </w:rPr>
        <w:t>(provided by WolfBr</w:t>
      </w:r>
      <w:r w:rsidR="00F45D88">
        <w:rPr>
          <w:rFonts w:ascii="Calibri" w:hAnsi="Calibri" w:cs="Calibri"/>
          <w:sz w:val="22"/>
          <w:szCs w:val="22"/>
        </w:rPr>
        <w:t>own</w:t>
      </w:r>
      <w:r>
        <w:rPr>
          <w:rFonts w:ascii="Calibri" w:hAnsi="Calibri" w:cs="Calibri"/>
          <w:sz w:val="22"/>
          <w:szCs w:val="22"/>
        </w:rPr>
        <w:t>)</w:t>
      </w:r>
      <w:commentRangeEnd w:id="24"/>
      <w:r w:rsidR="00F45D88">
        <w:rPr>
          <w:rStyle w:val="CommentReference"/>
          <w:rFonts w:ascii="Calibri" w:hAnsi="Calibri" w:cs="Times New Roman"/>
          <w:color w:val="auto"/>
        </w:rPr>
        <w:commentReference w:id="24"/>
      </w:r>
    </w:p>
    <w:p w:rsidR="00BF384A" w:rsidRDefault="00BF384A" w:rsidP="00BF384A">
      <w:pPr>
        <w:pStyle w:val="Default"/>
        <w:rPr>
          <w:rFonts w:ascii="Calibri" w:hAnsi="Calibri" w:cs="Calibri"/>
          <w:sz w:val="22"/>
          <w:szCs w:val="22"/>
        </w:rPr>
      </w:pPr>
      <w:r>
        <w:rPr>
          <w:rFonts w:ascii="Calibri" w:hAnsi="Calibri" w:cs="Calibri"/>
          <w:sz w:val="22"/>
          <w:szCs w:val="22"/>
        </w:rPr>
        <w:t xml:space="preserve">7. Rubber bands </w:t>
      </w:r>
      <w:r w:rsidR="00AC20FD">
        <w:rPr>
          <w:rFonts w:ascii="Calibri" w:hAnsi="Calibri" w:cs="Calibri"/>
          <w:sz w:val="22"/>
          <w:szCs w:val="22"/>
        </w:rPr>
        <w:t xml:space="preserve">and box or </w:t>
      </w:r>
      <w:r w:rsidR="00081B77">
        <w:rPr>
          <w:rFonts w:ascii="Calibri" w:hAnsi="Calibri" w:cs="Calibri"/>
          <w:sz w:val="22"/>
          <w:szCs w:val="22"/>
        </w:rPr>
        <w:t xml:space="preserve">large envelope to ship </w:t>
      </w:r>
      <w:r>
        <w:rPr>
          <w:rFonts w:ascii="Calibri" w:hAnsi="Calibri" w:cs="Calibri"/>
          <w:sz w:val="22"/>
          <w:szCs w:val="22"/>
        </w:rPr>
        <w:t>surveys</w:t>
      </w:r>
      <w:r w:rsidR="00081B77">
        <w:rPr>
          <w:rFonts w:ascii="Calibri" w:hAnsi="Calibri" w:cs="Calibri"/>
          <w:sz w:val="22"/>
          <w:szCs w:val="22"/>
        </w:rPr>
        <w:t xml:space="preserve"> back to WolfBrown</w:t>
      </w:r>
    </w:p>
    <w:p w:rsidR="00BF384A" w:rsidRDefault="00BF384A" w:rsidP="00BF384A">
      <w:pPr>
        <w:pStyle w:val="Default"/>
        <w:rPr>
          <w:rFonts w:ascii="Calibri" w:hAnsi="Calibri" w:cs="Calibri"/>
          <w:sz w:val="22"/>
          <w:szCs w:val="22"/>
        </w:rPr>
      </w:pPr>
      <w:r>
        <w:rPr>
          <w:rFonts w:ascii="Calibri" w:hAnsi="Calibri" w:cs="Calibri"/>
          <w:sz w:val="22"/>
          <w:szCs w:val="22"/>
        </w:rPr>
        <w:t>8. Administrative Sheet (WolfBrown will provide digital copy for grantee to print)</w:t>
      </w:r>
    </w:p>
    <w:p w:rsidR="00BF384A" w:rsidRDefault="00BF384A" w:rsidP="004671F0">
      <w:pPr>
        <w:pStyle w:val="Default"/>
        <w:rPr>
          <w:rFonts w:ascii="Calibri" w:hAnsi="Calibri" w:cs="Calibri"/>
          <w:sz w:val="22"/>
          <w:szCs w:val="22"/>
          <w:u w:val="single"/>
        </w:rPr>
      </w:pPr>
    </w:p>
    <w:p w:rsidR="00AA076D" w:rsidRDefault="00AA076D">
      <w:pPr>
        <w:rPr>
          <w:rFonts w:ascii="Calibri" w:eastAsia="Calibri" w:hAnsi="Calibri" w:cs="Calibri"/>
          <w:b/>
          <w:color w:val="000000"/>
          <w:sz w:val="28"/>
          <w:szCs w:val="22"/>
          <w:u w:val="single"/>
          <w:lang w:val="en-AU" w:eastAsia="en-US"/>
        </w:rPr>
      </w:pPr>
      <w:r>
        <w:rPr>
          <w:rFonts w:ascii="Calibri" w:hAnsi="Calibri" w:cs="Calibri"/>
          <w:b/>
          <w:sz w:val="28"/>
          <w:szCs w:val="22"/>
          <w:u w:val="single"/>
        </w:rPr>
        <w:br w:type="page"/>
      </w:r>
    </w:p>
    <w:p w:rsidR="00BF384A" w:rsidRDefault="00BF384A" w:rsidP="00BF384A">
      <w:pPr>
        <w:pStyle w:val="Default"/>
        <w:rPr>
          <w:rFonts w:ascii="Calibri" w:hAnsi="Calibri" w:cs="Calibri"/>
          <w:sz w:val="22"/>
          <w:szCs w:val="22"/>
        </w:rPr>
      </w:pPr>
      <w:r w:rsidRPr="00C02915">
        <w:rPr>
          <w:rFonts w:ascii="Calibri" w:hAnsi="Calibri" w:cs="Calibri"/>
          <w:b/>
          <w:sz w:val="28"/>
          <w:szCs w:val="22"/>
          <w:u w:val="single"/>
        </w:rPr>
        <w:lastRenderedPageBreak/>
        <w:t>Reporting Requirements</w:t>
      </w:r>
    </w:p>
    <w:p w:rsidR="00BF384A" w:rsidRDefault="00BF384A" w:rsidP="00BF384A">
      <w:pPr>
        <w:pStyle w:val="Default"/>
        <w:rPr>
          <w:rFonts w:ascii="Calibri" w:hAnsi="Calibri" w:cs="Calibri"/>
          <w:sz w:val="22"/>
          <w:szCs w:val="22"/>
        </w:rPr>
      </w:pPr>
      <w:r>
        <w:rPr>
          <w:rFonts w:ascii="Calibri" w:hAnsi="Calibri" w:cs="Calibri"/>
          <w:sz w:val="22"/>
          <w:szCs w:val="22"/>
        </w:rPr>
        <w:t>After the survey administration, please submit the following information using the online reporting system:</w:t>
      </w:r>
    </w:p>
    <w:p w:rsidR="00BF384A" w:rsidRDefault="00BF384A" w:rsidP="00BF384A">
      <w:pPr>
        <w:pStyle w:val="Default"/>
        <w:rPr>
          <w:rFonts w:ascii="Calibri" w:hAnsi="Calibri" w:cs="Calibri"/>
          <w:sz w:val="22"/>
          <w:szCs w:val="22"/>
        </w:rPr>
      </w:pPr>
    </w:p>
    <w:p w:rsidR="00BF384A" w:rsidRDefault="00BF384A" w:rsidP="00BF384A">
      <w:pPr>
        <w:pStyle w:val="Default"/>
        <w:rPr>
          <w:rFonts w:ascii="Calibri" w:hAnsi="Calibri" w:cs="Calibri"/>
          <w:sz w:val="22"/>
          <w:szCs w:val="22"/>
        </w:rPr>
      </w:pPr>
      <w:r>
        <w:rPr>
          <w:rFonts w:ascii="Calibri" w:hAnsi="Calibri" w:cs="Calibri"/>
          <w:sz w:val="22"/>
          <w:szCs w:val="22"/>
        </w:rPr>
        <w:t>1. Name of exhibit [event]</w:t>
      </w:r>
    </w:p>
    <w:p w:rsidR="00BF384A" w:rsidRDefault="00BF384A" w:rsidP="00BF384A">
      <w:pPr>
        <w:pStyle w:val="Default"/>
        <w:rPr>
          <w:rFonts w:ascii="Calibri" w:hAnsi="Calibri" w:cs="Calibri"/>
          <w:sz w:val="22"/>
          <w:szCs w:val="22"/>
        </w:rPr>
      </w:pPr>
      <w:r>
        <w:rPr>
          <w:rFonts w:ascii="Calibri" w:hAnsi="Calibri" w:cs="Calibri"/>
          <w:sz w:val="22"/>
          <w:szCs w:val="22"/>
        </w:rPr>
        <w:t>2. Date of surveying</w:t>
      </w:r>
    </w:p>
    <w:p w:rsidR="00BF384A" w:rsidRDefault="00BF384A" w:rsidP="00BF384A">
      <w:pPr>
        <w:pStyle w:val="Default"/>
        <w:rPr>
          <w:rFonts w:ascii="Calibri" w:hAnsi="Calibri" w:cs="Calibri"/>
          <w:sz w:val="22"/>
          <w:szCs w:val="22"/>
        </w:rPr>
      </w:pPr>
      <w:r>
        <w:rPr>
          <w:rFonts w:ascii="Calibri" w:hAnsi="Calibri" w:cs="Calibri"/>
          <w:sz w:val="22"/>
          <w:szCs w:val="22"/>
        </w:rPr>
        <w:t>3. Start &amp; End times of surveying for each date</w:t>
      </w:r>
    </w:p>
    <w:p w:rsidR="006424D5" w:rsidRDefault="006424D5" w:rsidP="006424D5">
      <w:pPr>
        <w:pStyle w:val="Default"/>
        <w:rPr>
          <w:rFonts w:ascii="Calibri" w:hAnsi="Calibri" w:cs="Calibri"/>
          <w:sz w:val="22"/>
          <w:szCs w:val="22"/>
        </w:rPr>
      </w:pPr>
      <w:r>
        <w:rPr>
          <w:rFonts w:ascii="Calibri" w:hAnsi="Calibri" w:cs="Calibri"/>
          <w:sz w:val="22"/>
          <w:szCs w:val="22"/>
        </w:rPr>
        <w:t xml:space="preserve">4. </w:t>
      </w:r>
      <w:r w:rsidR="00AA076D">
        <w:rPr>
          <w:rFonts w:ascii="Calibri" w:hAnsi="Calibri" w:cs="Calibri"/>
          <w:sz w:val="22"/>
          <w:szCs w:val="22"/>
        </w:rPr>
        <w:t>Number of men and the number of women entering the exhibition</w:t>
      </w:r>
    </w:p>
    <w:p w:rsidR="00BF384A" w:rsidRDefault="006424D5" w:rsidP="00BF384A">
      <w:pPr>
        <w:pStyle w:val="Default"/>
        <w:rPr>
          <w:rFonts w:ascii="Calibri" w:hAnsi="Calibri" w:cs="Calibri"/>
          <w:sz w:val="22"/>
          <w:szCs w:val="22"/>
        </w:rPr>
      </w:pPr>
      <w:r>
        <w:rPr>
          <w:rFonts w:ascii="Calibri" w:hAnsi="Calibri" w:cs="Calibri"/>
          <w:sz w:val="22"/>
          <w:szCs w:val="22"/>
        </w:rPr>
        <w:t>5</w:t>
      </w:r>
      <w:r w:rsidR="00BF384A">
        <w:rPr>
          <w:rFonts w:ascii="Calibri" w:hAnsi="Calibri" w:cs="Calibri"/>
          <w:sz w:val="22"/>
          <w:szCs w:val="22"/>
        </w:rPr>
        <w:t xml:space="preserve">. </w:t>
      </w:r>
      <w:r w:rsidR="004D2491">
        <w:rPr>
          <w:rFonts w:ascii="Calibri" w:hAnsi="Calibri" w:cs="Calibri"/>
          <w:sz w:val="22"/>
          <w:szCs w:val="22"/>
        </w:rPr>
        <w:t>Total n</w:t>
      </w:r>
      <w:r w:rsidR="00BF384A">
        <w:rPr>
          <w:rFonts w:ascii="Calibri" w:hAnsi="Calibri" w:cs="Calibri"/>
          <w:sz w:val="22"/>
          <w:szCs w:val="22"/>
        </w:rPr>
        <w:t>umber of people intercepted (Number of red cards distributed + Number of refusals)</w:t>
      </w:r>
    </w:p>
    <w:p w:rsidR="00BF384A" w:rsidRDefault="006424D5" w:rsidP="00BF384A">
      <w:pPr>
        <w:pStyle w:val="Default"/>
        <w:rPr>
          <w:rFonts w:ascii="Calibri" w:hAnsi="Calibri" w:cs="Calibri"/>
          <w:sz w:val="22"/>
          <w:szCs w:val="22"/>
        </w:rPr>
      </w:pPr>
      <w:r>
        <w:rPr>
          <w:rFonts w:ascii="Calibri" w:hAnsi="Calibri" w:cs="Calibri"/>
          <w:sz w:val="22"/>
          <w:szCs w:val="22"/>
        </w:rPr>
        <w:t>6</w:t>
      </w:r>
      <w:r w:rsidR="00BF384A">
        <w:rPr>
          <w:rFonts w:ascii="Calibri" w:hAnsi="Calibri" w:cs="Calibri"/>
          <w:sz w:val="22"/>
          <w:szCs w:val="22"/>
        </w:rPr>
        <w:t>. Number of red cards distributed</w:t>
      </w:r>
      <w:r w:rsidR="001B0050">
        <w:rPr>
          <w:rFonts w:ascii="Calibri" w:hAnsi="Calibri" w:cs="Calibri"/>
          <w:sz w:val="22"/>
          <w:szCs w:val="22"/>
        </w:rPr>
        <w:t xml:space="preserve"> (and specifically, number of males and females)</w:t>
      </w:r>
    </w:p>
    <w:p w:rsidR="00BF384A" w:rsidRDefault="006424D5" w:rsidP="00BF384A">
      <w:pPr>
        <w:pStyle w:val="Default"/>
        <w:rPr>
          <w:rFonts w:ascii="Calibri" w:hAnsi="Calibri" w:cs="Calibri"/>
          <w:sz w:val="22"/>
          <w:szCs w:val="22"/>
        </w:rPr>
      </w:pPr>
      <w:r>
        <w:rPr>
          <w:rFonts w:ascii="Calibri" w:hAnsi="Calibri" w:cs="Calibri"/>
          <w:sz w:val="22"/>
          <w:szCs w:val="22"/>
        </w:rPr>
        <w:t>7</w:t>
      </w:r>
      <w:r w:rsidR="00BF384A">
        <w:rPr>
          <w:rFonts w:ascii="Calibri" w:hAnsi="Calibri" w:cs="Calibri"/>
          <w:sz w:val="22"/>
          <w:szCs w:val="22"/>
        </w:rPr>
        <w:t>. Number of refusals</w:t>
      </w:r>
      <w:r w:rsidR="001B0050">
        <w:rPr>
          <w:rFonts w:ascii="Calibri" w:hAnsi="Calibri" w:cs="Calibri"/>
          <w:sz w:val="22"/>
          <w:szCs w:val="22"/>
        </w:rPr>
        <w:t xml:space="preserve"> (and specifically, number of males and females)</w:t>
      </w:r>
    </w:p>
    <w:p w:rsidR="004671F0" w:rsidRDefault="006424D5" w:rsidP="00BF384A">
      <w:pPr>
        <w:pStyle w:val="Default"/>
        <w:rPr>
          <w:rFonts w:ascii="Calibri" w:hAnsi="Calibri" w:cs="Calibri"/>
          <w:sz w:val="22"/>
          <w:szCs w:val="22"/>
        </w:rPr>
      </w:pPr>
      <w:r>
        <w:rPr>
          <w:rFonts w:ascii="Calibri" w:hAnsi="Calibri" w:cs="Calibri"/>
          <w:sz w:val="22"/>
          <w:szCs w:val="22"/>
        </w:rPr>
        <w:t>8</w:t>
      </w:r>
      <w:r w:rsidR="00351CE4">
        <w:rPr>
          <w:rFonts w:ascii="Calibri" w:hAnsi="Calibri" w:cs="Calibri"/>
          <w:sz w:val="22"/>
          <w:szCs w:val="22"/>
        </w:rPr>
        <w:t xml:space="preserve">. </w:t>
      </w:r>
      <w:r w:rsidR="00D200DD">
        <w:rPr>
          <w:rFonts w:ascii="Calibri" w:hAnsi="Calibri" w:cs="Calibri"/>
          <w:sz w:val="22"/>
          <w:szCs w:val="22"/>
        </w:rPr>
        <w:t xml:space="preserve">Number of </w:t>
      </w:r>
      <w:r w:rsidR="00351CE4">
        <w:rPr>
          <w:rFonts w:ascii="Calibri" w:hAnsi="Calibri" w:cs="Calibri"/>
          <w:sz w:val="22"/>
          <w:szCs w:val="22"/>
        </w:rPr>
        <w:t xml:space="preserve">completed </w:t>
      </w:r>
      <w:r w:rsidR="00D200DD">
        <w:rPr>
          <w:rFonts w:ascii="Calibri" w:hAnsi="Calibri" w:cs="Calibri"/>
          <w:sz w:val="22"/>
          <w:szCs w:val="22"/>
        </w:rPr>
        <w:t xml:space="preserve">surveys </w:t>
      </w:r>
      <w:r w:rsidR="00351CE4">
        <w:rPr>
          <w:rFonts w:ascii="Calibri" w:hAnsi="Calibri" w:cs="Calibri"/>
          <w:sz w:val="22"/>
          <w:szCs w:val="22"/>
        </w:rPr>
        <w:t>collecte</w:t>
      </w:r>
      <w:r w:rsidR="00D200DD">
        <w:rPr>
          <w:rFonts w:ascii="Calibri" w:hAnsi="Calibri" w:cs="Calibri"/>
          <w:sz w:val="22"/>
          <w:szCs w:val="22"/>
        </w:rPr>
        <w:t>d</w:t>
      </w:r>
    </w:p>
    <w:p w:rsidR="006C48E4" w:rsidRDefault="006424D5" w:rsidP="00BF384A">
      <w:pPr>
        <w:pStyle w:val="Default"/>
        <w:rPr>
          <w:rFonts w:ascii="Calibri" w:hAnsi="Calibri" w:cs="Calibri"/>
          <w:sz w:val="22"/>
          <w:szCs w:val="22"/>
        </w:rPr>
      </w:pPr>
      <w:r>
        <w:rPr>
          <w:rFonts w:ascii="Calibri" w:hAnsi="Calibri" w:cs="Calibri"/>
          <w:sz w:val="22"/>
          <w:szCs w:val="22"/>
        </w:rPr>
        <w:t>9</w:t>
      </w:r>
      <w:r w:rsidR="00D200DD">
        <w:rPr>
          <w:rFonts w:ascii="Calibri" w:hAnsi="Calibri" w:cs="Calibri"/>
          <w:sz w:val="22"/>
          <w:szCs w:val="22"/>
        </w:rPr>
        <w:t xml:space="preserve">. Notes about survey experience </w:t>
      </w:r>
      <w:r w:rsidR="00BC63D8">
        <w:rPr>
          <w:rFonts w:ascii="Calibri" w:hAnsi="Calibri" w:cs="Calibri"/>
          <w:sz w:val="22"/>
          <w:szCs w:val="22"/>
        </w:rPr>
        <w:t>for each date</w:t>
      </w:r>
      <w:r w:rsidR="00BB57ED">
        <w:rPr>
          <w:rFonts w:ascii="Calibri" w:hAnsi="Calibri" w:cs="Calibri"/>
          <w:sz w:val="22"/>
          <w:szCs w:val="22"/>
        </w:rPr>
        <w:t xml:space="preserve"> (e.g. changes in counting approach</w:t>
      </w:r>
      <w:r w:rsidR="00351CE4">
        <w:rPr>
          <w:rFonts w:ascii="Calibri" w:hAnsi="Calibri" w:cs="Calibri"/>
          <w:sz w:val="22"/>
          <w:szCs w:val="22"/>
        </w:rPr>
        <w:t>, questions people had, anything notable or out of the ordinary that could affect that data</w:t>
      </w:r>
      <w:r w:rsidR="00BB57ED">
        <w:rPr>
          <w:rFonts w:ascii="Calibri" w:hAnsi="Calibri" w:cs="Calibri"/>
          <w:sz w:val="22"/>
          <w:szCs w:val="22"/>
        </w:rPr>
        <w:t>)</w:t>
      </w:r>
    </w:p>
    <w:p w:rsidR="006C48E4" w:rsidRDefault="006C48E4" w:rsidP="004671F0">
      <w:pPr>
        <w:pStyle w:val="Default"/>
        <w:ind w:left="720"/>
        <w:rPr>
          <w:rFonts w:ascii="Calibri" w:hAnsi="Calibri" w:cs="Calibri"/>
          <w:sz w:val="22"/>
          <w:szCs w:val="22"/>
        </w:rPr>
      </w:pPr>
    </w:p>
    <w:sectPr w:rsidR="006C48E4" w:rsidSect="00BF384A">
      <w:headerReference w:type="default" r:id="rId9"/>
      <w:footerReference w:type="default" r:id="rId10"/>
      <w:pgSz w:w="12240" w:h="15840"/>
      <w:pgMar w:top="1440" w:right="1800" w:bottom="1440" w:left="180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9" w:author="Jennifer Novak-Leonard" w:date="2011-11-17T09:06:00Z" w:initials="JN">
    <w:p w:rsidR="00E34857" w:rsidRDefault="00E34857">
      <w:pPr>
        <w:pStyle w:val="CommentText"/>
      </w:pPr>
      <w:r>
        <w:rPr>
          <w:rStyle w:val="CommentReference"/>
        </w:rPr>
        <w:annotationRef/>
      </w:r>
      <w:r>
        <w:t>To be confirmed from pre-testing</w:t>
      </w:r>
    </w:p>
  </w:comment>
  <w:comment w:id="24" w:author="Jennifer Novak-Leonard" w:date="2011-11-17T09:05:00Z" w:initials="JN">
    <w:p w:rsidR="00E34857" w:rsidRDefault="00E34857">
      <w:pPr>
        <w:pStyle w:val="CommentText"/>
      </w:pPr>
      <w:r>
        <w:rPr>
          <w:rStyle w:val="CommentReference"/>
        </w:rPr>
        <w:annotationRef/>
      </w:r>
      <w:r>
        <w:t>To be confirmed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857" w:rsidRDefault="00E34857" w:rsidP="004221F1">
      <w:r>
        <w:separator/>
      </w:r>
    </w:p>
  </w:endnote>
  <w:endnote w:type="continuationSeparator" w:id="0">
    <w:p w:rsidR="00E34857" w:rsidRDefault="00E34857" w:rsidP="004221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20002A87" w:usb1="80000000" w:usb2="00000008"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57" w:rsidRDefault="00E34857" w:rsidP="001427BE">
    <w:pPr>
      <w:pStyle w:val="Default"/>
      <w:rPr>
        <w:rStyle w:val="PageNumber"/>
        <w:rFonts w:ascii="Calibri" w:hAnsi="Calibri"/>
        <w:sz w:val="20"/>
        <w:szCs w:val="20"/>
      </w:rPr>
    </w:pPr>
    <w:r w:rsidRPr="004221F1">
      <w:rPr>
        <w:rFonts w:ascii="Calibri" w:hAnsi="Calibri"/>
        <w:sz w:val="20"/>
        <w:szCs w:val="20"/>
      </w:rPr>
      <w:t>© 2011 WolfBrown</w:t>
    </w:r>
    <w:r w:rsidRPr="004221F1">
      <w:rPr>
        <w:rFonts w:ascii="Calibri" w:hAnsi="Calibri"/>
        <w:i/>
        <w:sz w:val="20"/>
        <w:szCs w:val="20"/>
      </w:rPr>
      <w:t xml:space="preserve"> </w:t>
    </w:r>
    <w:r>
      <w:rPr>
        <w:rFonts w:ascii="Calibri" w:hAnsi="Calibri"/>
        <w:i/>
        <w:sz w:val="20"/>
        <w:szCs w:val="20"/>
      </w:rPr>
      <w:tab/>
    </w:r>
    <w:r>
      <w:rPr>
        <w:rFonts w:ascii="Calibri" w:hAnsi="Calibri"/>
        <w:i/>
        <w:sz w:val="20"/>
        <w:szCs w:val="20"/>
      </w:rPr>
      <w:tab/>
      <w:t xml:space="preserve">      </w:t>
    </w:r>
    <w:r w:rsidRPr="00545A48">
      <w:rPr>
        <w:rFonts w:ascii="Calibri" w:hAnsi="Calibri" w:cs="Calibri"/>
        <w:bCs/>
        <w:i/>
        <w:sz w:val="20"/>
        <w:szCs w:val="20"/>
      </w:rPr>
      <w:t>Data Collection Guidelines:</w:t>
    </w:r>
    <w:r w:rsidRPr="004221F1">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005342CC" w:rsidRPr="004221F1">
      <w:rPr>
        <w:rStyle w:val="PageNumber"/>
        <w:rFonts w:ascii="Calibri" w:hAnsi="Calibri"/>
        <w:sz w:val="20"/>
        <w:szCs w:val="20"/>
      </w:rPr>
      <w:fldChar w:fldCharType="begin"/>
    </w:r>
    <w:r w:rsidRPr="004221F1">
      <w:rPr>
        <w:rStyle w:val="PageNumber"/>
        <w:rFonts w:ascii="Calibri" w:hAnsi="Calibri"/>
        <w:sz w:val="20"/>
        <w:szCs w:val="20"/>
      </w:rPr>
      <w:instrText xml:space="preserve"> PAGE </w:instrText>
    </w:r>
    <w:r w:rsidR="005342CC" w:rsidRPr="004221F1">
      <w:rPr>
        <w:rStyle w:val="PageNumber"/>
        <w:rFonts w:ascii="Calibri" w:hAnsi="Calibri"/>
        <w:sz w:val="20"/>
        <w:szCs w:val="20"/>
      </w:rPr>
      <w:fldChar w:fldCharType="separate"/>
    </w:r>
    <w:r w:rsidR="00E16182">
      <w:rPr>
        <w:rStyle w:val="PageNumber"/>
        <w:rFonts w:ascii="Calibri" w:hAnsi="Calibri"/>
        <w:noProof/>
        <w:sz w:val="20"/>
        <w:szCs w:val="20"/>
      </w:rPr>
      <w:t>2</w:t>
    </w:r>
    <w:r w:rsidR="005342CC" w:rsidRPr="004221F1">
      <w:rPr>
        <w:rStyle w:val="PageNumber"/>
        <w:rFonts w:ascii="Calibri" w:hAnsi="Calibri"/>
        <w:sz w:val="20"/>
        <w:szCs w:val="20"/>
      </w:rPr>
      <w:fldChar w:fldCharType="end"/>
    </w:r>
  </w:p>
  <w:p w:rsidR="00E34857" w:rsidRPr="004221F1" w:rsidRDefault="00E34857" w:rsidP="001427BE">
    <w:pPr>
      <w:pStyle w:val="Default"/>
      <w:jc w:val="center"/>
      <w:rPr>
        <w:rFonts w:ascii="Calibri" w:hAnsi="Calibri"/>
        <w:sz w:val="20"/>
        <w:szCs w:val="20"/>
      </w:rPr>
    </w:pPr>
    <w:r w:rsidRPr="00545A48">
      <w:rPr>
        <w:rFonts w:ascii="Calibri" w:hAnsi="Calibri" w:cs="Calibri"/>
        <w:bCs/>
        <w:i/>
        <w:sz w:val="20"/>
        <w:szCs w:val="20"/>
      </w:rPr>
      <w:t>Intercept Methodology for On-Site Survey Administration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857" w:rsidRDefault="00E34857" w:rsidP="004221F1">
      <w:r>
        <w:separator/>
      </w:r>
    </w:p>
  </w:footnote>
  <w:footnote w:type="continuationSeparator" w:id="0">
    <w:p w:rsidR="00E34857" w:rsidRDefault="00E34857" w:rsidP="004221F1">
      <w:r>
        <w:continuationSeparator/>
      </w:r>
    </w:p>
  </w:footnote>
  <w:footnote w:id="1">
    <w:p w:rsidR="00E34857" w:rsidRPr="00A91766" w:rsidDel="00E16182" w:rsidRDefault="00E34857">
      <w:pPr>
        <w:pStyle w:val="FootnoteText"/>
        <w:rPr>
          <w:del w:id="1" w:author="Elizabeth Holland" w:date="2011-12-09T09:41:00Z"/>
          <w:rFonts w:ascii="Calibri" w:hAnsi="Calibri"/>
          <w:sz w:val="20"/>
          <w:szCs w:val="20"/>
        </w:rPr>
      </w:pPr>
      <w:del w:id="2" w:author="Elizabeth Holland" w:date="2011-12-09T09:41:00Z">
        <w:r w:rsidRPr="00A91766" w:rsidDel="00E16182">
          <w:rPr>
            <w:rStyle w:val="FootnoteReference"/>
            <w:rFonts w:ascii="Calibri" w:hAnsi="Calibri"/>
            <w:sz w:val="20"/>
            <w:szCs w:val="20"/>
          </w:rPr>
          <w:footnoteRef/>
        </w:r>
        <w:r w:rsidRPr="00A91766" w:rsidDel="00E16182">
          <w:rPr>
            <w:rFonts w:ascii="Calibri" w:hAnsi="Calibri"/>
            <w:sz w:val="20"/>
            <w:szCs w:val="20"/>
          </w:rPr>
          <w:delText xml:space="preserve"> From RFP</w:delText>
        </w:r>
      </w:del>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57" w:rsidRPr="004221F1" w:rsidRDefault="00E34857" w:rsidP="004221F1">
    <w:pPr>
      <w:pStyle w:val="Header"/>
      <w:pBdr>
        <w:bottom w:val="double" w:sz="4" w:space="1" w:color="auto"/>
      </w:pBdr>
      <w:rPr>
        <w:rFonts w:ascii="Calibri" w:hAnsi="Calibri"/>
        <w:i/>
        <w:sz w:val="20"/>
        <w:szCs w:val="20"/>
      </w:rPr>
    </w:pPr>
    <w:r w:rsidRPr="004221F1">
      <w:rPr>
        <w:rFonts w:ascii="Calibri" w:hAnsi="Calibri"/>
        <w:i/>
        <w:sz w:val="20"/>
        <w:szCs w:val="20"/>
      </w:rPr>
      <w:t xml:space="preserve">National Endowment for the Arts – </w:t>
    </w:r>
    <w:r>
      <w:rPr>
        <w:rFonts w:ascii="Calibri" w:hAnsi="Calibri"/>
        <w:i/>
        <w:sz w:val="20"/>
        <w:szCs w:val="20"/>
      </w:rPr>
      <w:t xml:space="preserve">Pilot Study: </w:t>
    </w:r>
    <w:r w:rsidRPr="004221F1">
      <w:rPr>
        <w:rFonts w:ascii="Calibri" w:hAnsi="Calibri"/>
        <w:i/>
        <w:sz w:val="20"/>
        <w:szCs w:val="20"/>
      </w:rPr>
      <w:t xml:space="preserve">How Arts Affect Audiences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551F8"/>
    <w:multiLevelType w:val="hybridMultilevel"/>
    <w:tmpl w:val="DD14C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B550BC"/>
    <w:multiLevelType w:val="hybridMultilevel"/>
    <w:tmpl w:val="29669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87585F"/>
    <w:multiLevelType w:val="hybridMultilevel"/>
    <w:tmpl w:val="FD54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145FBE"/>
    <w:multiLevelType w:val="hybridMultilevel"/>
    <w:tmpl w:val="6E58B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revisionView w:markup="0"/>
  <w:trackRevision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
  <w:rsids>
    <w:rsidRoot w:val="004671F0"/>
    <w:rsid w:val="0000350E"/>
    <w:rsid w:val="00006063"/>
    <w:rsid w:val="000439B7"/>
    <w:rsid w:val="00053947"/>
    <w:rsid w:val="00070966"/>
    <w:rsid w:val="00076FDA"/>
    <w:rsid w:val="00081B77"/>
    <w:rsid w:val="000A7C00"/>
    <w:rsid w:val="000E70FE"/>
    <w:rsid w:val="00106F12"/>
    <w:rsid w:val="00134845"/>
    <w:rsid w:val="0014233F"/>
    <w:rsid w:val="001427BE"/>
    <w:rsid w:val="001502ED"/>
    <w:rsid w:val="00177CD1"/>
    <w:rsid w:val="001B0050"/>
    <w:rsid w:val="001E4A1B"/>
    <w:rsid w:val="00233087"/>
    <w:rsid w:val="002526E0"/>
    <w:rsid w:val="002938A3"/>
    <w:rsid w:val="002B1D2A"/>
    <w:rsid w:val="002D5AC3"/>
    <w:rsid w:val="00302D58"/>
    <w:rsid w:val="00317938"/>
    <w:rsid w:val="003345BE"/>
    <w:rsid w:val="00351CE4"/>
    <w:rsid w:val="00355681"/>
    <w:rsid w:val="00381649"/>
    <w:rsid w:val="00391B8C"/>
    <w:rsid w:val="003923C7"/>
    <w:rsid w:val="003A17F4"/>
    <w:rsid w:val="003F27CE"/>
    <w:rsid w:val="004221F1"/>
    <w:rsid w:val="00442C4D"/>
    <w:rsid w:val="00446848"/>
    <w:rsid w:val="00455F3B"/>
    <w:rsid w:val="00456E4C"/>
    <w:rsid w:val="004671F0"/>
    <w:rsid w:val="00471A69"/>
    <w:rsid w:val="00485E1E"/>
    <w:rsid w:val="004C705F"/>
    <w:rsid w:val="004D2491"/>
    <w:rsid w:val="004E66CC"/>
    <w:rsid w:val="00514251"/>
    <w:rsid w:val="005342CC"/>
    <w:rsid w:val="00545A48"/>
    <w:rsid w:val="00552F37"/>
    <w:rsid w:val="00566440"/>
    <w:rsid w:val="005B6F91"/>
    <w:rsid w:val="005B7CEA"/>
    <w:rsid w:val="00620092"/>
    <w:rsid w:val="006235C7"/>
    <w:rsid w:val="00624563"/>
    <w:rsid w:val="006424D5"/>
    <w:rsid w:val="00652900"/>
    <w:rsid w:val="00676BC5"/>
    <w:rsid w:val="006B4812"/>
    <w:rsid w:val="006C48E4"/>
    <w:rsid w:val="006E32A9"/>
    <w:rsid w:val="007056A4"/>
    <w:rsid w:val="00722CCB"/>
    <w:rsid w:val="007B1CC1"/>
    <w:rsid w:val="00845605"/>
    <w:rsid w:val="0085696E"/>
    <w:rsid w:val="00896997"/>
    <w:rsid w:val="008A0A9F"/>
    <w:rsid w:val="008A0EDE"/>
    <w:rsid w:val="008C5C31"/>
    <w:rsid w:val="008F56C7"/>
    <w:rsid w:val="00956BC3"/>
    <w:rsid w:val="00984B06"/>
    <w:rsid w:val="009A7A5D"/>
    <w:rsid w:val="009B1074"/>
    <w:rsid w:val="009D16B7"/>
    <w:rsid w:val="00A27DBE"/>
    <w:rsid w:val="00A47FFA"/>
    <w:rsid w:val="00A86F80"/>
    <w:rsid w:val="00A91766"/>
    <w:rsid w:val="00AA076D"/>
    <w:rsid w:val="00AB3BBB"/>
    <w:rsid w:val="00AC0444"/>
    <w:rsid w:val="00AC20FD"/>
    <w:rsid w:val="00AD5732"/>
    <w:rsid w:val="00B050A2"/>
    <w:rsid w:val="00B12898"/>
    <w:rsid w:val="00B43308"/>
    <w:rsid w:val="00B50305"/>
    <w:rsid w:val="00BA0D07"/>
    <w:rsid w:val="00BB57ED"/>
    <w:rsid w:val="00BC2D0B"/>
    <w:rsid w:val="00BC63D8"/>
    <w:rsid w:val="00BD52A8"/>
    <w:rsid w:val="00BE622E"/>
    <w:rsid w:val="00BF384A"/>
    <w:rsid w:val="00C07B94"/>
    <w:rsid w:val="00C37300"/>
    <w:rsid w:val="00C528F0"/>
    <w:rsid w:val="00C8087F"/>
    <w:rsid w:val="00C9573A"/>
    <w:rsid w:val="00CE1AF2"/>
    <w:rsid w:val="00D200DD"/>
    <w:rsid w:val="00D206FF"/>
    <w:rsid w:val="00D3248A"/>
    <w:rsid w:val="00D52831"/>
    <w:rsid w:val="00D56A62"/>
    <w:rsid w:val="00DD2CCF"/>
    <w:rsid w:val="00E16182"/>
    <w:rsid w:val="00E201A6"/>
    <w:rsid w:val="00E34857"/>
    <w:rsid w:val="00E46567"/>
    <w:rsid w:val="00E72354"/>
    <w:rsid w:val="00E73917"/>
    <w:rsid w:val="00E9621E"/>
    <w:rsid w:val="00ED1886"/>
    <w:rsid w:val="00ED5598"/>
    <w:rsid w:val="00F22B76"/>
    <w:rsid w:val="00F45D88"/>
    <w:rsid w:val="00F475A6"/>
    <w:rsid w:val="00F515BF"/>
    <w:rsid w:val="00FA46E9"/>
    <w:rsid w:val="00FF46A4"/>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1F0"/>
    <w:rPr>
      <w:sz w:val="24"/>
      <w:szCs w:val="24"/>
    </w:rPr>
  </w:style>
  <w:style w:type="paragraph" w:styleId="Heading1">
    <w:name w:val="heading 1"/>
    <w:basedOn w:val="Normal"/>
    <w:next w:val="Normal"/>
    <w:link w:val="Heading1Char"/>
    <w:uiPriority w:val="9"/>
    <w:qFormat/>
    <w:rsid w:val="004671F0"/>
    <w:pPr>
      <w:keepNext/>
      <w:spacing w:before="240" w:after="60" w:line="276" w:lineRule="auto"/>
      <w:outlineLvl w:val="0"/>
    </w:pPr>
    <w:rPr>
      <w:rFonts w:ascii="Cambria" w:eastAsia="Times New Roman" w:hAnsi="Cambria" w:cs="Times New Roman"/>
      <w:b/>
      <w:bCs/>
      <w:kern w:val="32"/>
      <w:sz w:val="32"/>
      <w:szCs w:val="3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1F0"/>
    <w:rPr>
      <w:rFonts w:ascii="Cambria" w:eastAsia="Times New Roman" w:hAnsi="Cambria" w:cs="Times New Roman"/>
      <w:b/>
      <w:bCs/>
      <w:kern w:val="32"/>
      <w:sz w:val="32"/>
      <w:szCs w:val="32"/>
      <w:lang w:val="en-AU" w:eastAsia="en-US"/>
    </w:rPr>
  </w:style>
  <w:style w:type="paragraph" w:customStyle="1" w:styleId="Default">
    <w:name w:val="Default"/>
    <w:rsid w:val="004671F0"/>
    <w:pPr>
      <w:autoSpaceDE w:val="0"/>
      <w:autoSpaceDN w:val="0"/>
      <w:adjustRightInd w:val="0"/>
    </w:pPr>
    <w:rPr>
      <w:rFonts w:ascii="Trebuchet MS" w:eastAsia="Calibri" w:hAnsi="Trebuchet MS" w:cs="Trebuchet MS"/>
      <w:color w:val="000000"/>
      <w:sz w:val="24"/>
      <w:szCs w:val="24"/>
      <w:lang w:val="en-AU" w:eastAsia="en-US"/>
    </w:rPr>
  </w:style>
  <w:style w:type="character" w:styleId="CommentReference">
    <w:name w:val="annotation reference"/>
    <w:uiPriority w:val="99"/>
    <w:unhideWhenUsed/>
    <w:rsid w:val="004671F0"/>
    <w:rPr>
      <w:sz w:val="18"/>
      <w:szCs w:val="18"/>
    </w:rPr>
  </w:style>
  <w:style w:type="paragraph" w:styleId="CommentText">
    <w:name w:val="annotation text"/>
    <w:basedOn w:val="Normal"/>
    <w:link w:val="CommentTextChar"/>
    <w:uiPriority w:val="99"/>
    <w:unhideWhenUsed/>
    <w:rsid w:val="004671F0"/>
    <w:pPr>
      <w:spacing w:after="200" w:line="276" w:lineRule="auto"/>
    </w:pPr>
    <w:rPr>
      <w:rFonts w:ascii="Calibri" w:eastAsia="Calibri" w:hAnsi="Calibri" w:cs="Times New Roman"/>
      <w:lang w:val="en-AU" w:eastAsia="en-US"/>
    </w:rPr>
  </w:style>
  <w:style w:type="character" w:customStyle="1" w:styleId="CommentTextChar">
    <w:name w:val="Comment Text Char"/>
    <w:basedOn w:val="DefaultParagraphFont"/>
    <w:link w:val="CommentText"/>
    <w:uiPriority w:val="99"/>
    <w:rsid w:val="004671F0"/>
    <w:rPr>
      <w:rFonts w:ascii="Calibri" w:eastAsia="Calibri" w:hAnsi="Calibri" w:cs="Times New Roman"/>
      <w:sz w:val="24"/>
      <w:szCs w:val="24"/>
      <w:lang w:val="en-AU" w:eastAsia="en-US"/>
    </w:rPr>
  </w:style>
  <w:style w:type="character" w:styleId="Hyperlink">
    <w:name w:val="Hyperlink"/>
    <w:unhideWhenUsed/>
    <w:rsid w:val="004671F0"/>
    <w:rPr>
      <w:color w:val="0000FF"/>
      <w:u w:val="single"/>
    </w:rPr>
  </w:style>
  <w:style w:type="paragraph" w:styleId="BalloonText">
    <w:name w:val="Balloon Text"/>
    <w:basedOn w:val="Normal"/>
    <w:link w:val="BalloonTextChar"/>
    <w:uiPriority w:val="99"/>
    <w:semiHidden/>
    <w:unhideWhenUsed/>
    <w:rsid w:val="004671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71F0"/>
    <w:rPr>
      <w:rFonts w:ascii="Lucida Grande" w:hAnsi="Lucida Grande" w:cs="Lucida Grande"/>
      <w:sz w:val="18"/>
      <w:szCs w:val="18"/>
    </w:rPr>
  </w:style>
  <w:style w:type="paragraph" w:styleId="Header">
    <w:name w:val="header"/>
    <w:basedOn w:val="Normal"/>
    <w:link w:val="HeaderChar"/>
    <w:uiPriority w:val="99"/>
    <w:unhideWhenUsed/>
    <w:rsid w:val="004221F1"/>
    <w:pPr>
      <w:tabs>
        <w:tab w:val="center" w:pos="4320"/>
        <w:tab w:val="right" w:pos="8640"/>
      </w:tabs>
    </w:pPr>
  </w:style>
  <w:style w:type="character" w:customStyle="1" w:styleId="HeaderChar">
    <w:name w:val="Header Char"/>
    <w:basedOn w:val="DefaultParagraphFont"/>
    <w:link w:val="Header"/>
    <w:uiPriority w:val="99"/>
    <w:rsid w:val="004221F1"/>
    <w:rPr>
      <w:sz w:val="24"/>
      <w:szCs w:val="24"/>
    </w:rPr>
  </w:style>
  <w:style w:type="paragraph" w:styleId="Footer">
    <w:name w:val="footer"/>
    <w:basedOn w:val="Normal"/>
    <w:link w:val="FooterChar"/>
    <w:uiPriority w:val="99"/>
    <w:unhideWhenUsed/>
    <w:rsid w:val="004221F1"/>
    <w:pPr>
      <w:tabs>
        <w:tab w:val="center" w:pos="4320"/>
        <w:tab w:val="right" w:pos="8640"/>
      </w:tabs>
    </w:pPr>
  </w:style>
  <w:style w:type="character" w:customStyle="1" w:styleId="FooterChar">
    <w:name w:val="Footer Char"/>
    <w:basedOn w:val="DefaultParagraphFont"/>
    <w:link w:val="Footer"/>
    <w:uiPriority w:val="99"/>
    <w:rsid w:val="004221F1"/>
    <w:rPr>
      <w:sz w:val="24"/>
      <w:szCs w:val="24"/>
    </w:rPr>
  </w:style>
  <w:style w:type="character" w:styleId="PageNumber">
    <w:name w:val="page number"/>
    <w:basedOn w:val="DefaultParagraphFont"/>
    <w:uiPriority w:val="99"/>
    <w:semiHidden/>
    <w:unhideWhenUsed/>
    <w:rsid w:val="004221F1"/>
  </w:style>
  <w:style w:type="paragraph" w:styleId="CommentSubject">
    <w:name w:val="annotation subject"/>
    <w:basedOn w:val="CommentText"/>
    <w:next w:val="CommentText"/>
    <w:link w:val="CommentSubjectChar"/>
    <w:uiPriority w:val="99"/>
    <w:semiHidden/>
    <w:unhideWhenUsed/>
    <w:rsid w:val="00566440"/>
    <w:pPr>
      <w:spacing w:after="0" w:line="240" w:lineRule="auto"/>
    </w:pPr>
    <w:rPr>
      <w:rFonts w:asciiTheme="minorHAnsi" w:eastAsiaTheme="minorEastAsia" w:hAnsiTheme="minorHAnsi" w:cstheme="minorBidi"/>
      <w:b/>
      <w:bCs/>
      <w:sz w:val="20"/>
      <w:szCs w:val="20"/>
      <w:lang w:val="en-US" w:eastAsia="ja-JP"/>
    </w:rPr>
  </w:style>
  <w:style w:type="character" w:customStyle="1" w:styleId="CommentSubjectChar">
    <w:name w:val="Comment Subject Char"/>
    <w:basedOn w:val="CommentTextChar"/>
    <w:link w:val="CommentSubject"/>
    <w:uiPriority w:val="99"/>
    <w:semiHidden/>
    <w:rsid w:val="00566440"/>
    <w:rPr>
      <w:rFonts w:ascii="Calibri" w:eastAsia="Calibri" w:hAnsi="Calibri" w:cs="Times New Roman"/>
      <w:b/>
      <w:bCs/>
      <w:sz w:val="24"/>
      <w:szCs w:val="24"/>
      <w:lang w:val="en-AU" w:eastAsia="en-US"/>
    </w:rPr>
  </w:style>
  <w:style w:type="character" w:styleId="FollowedHyperlink">
    <w:name w:val="FollowedHyperlink"/>
    <w:basedOn w:val="DefaultParagraphFont"/>
    <w:uiPriority w:val="99"/>
    <w:semiHidden/>
    <w:unhideWhenUsed/>
    <w:rsid w:val="00B12898"/>
    <w:rPr>
      <w:color w:val="800080" w:themeColor="followedHyperlink"/>
      <w:u w:val="single"/>
    </w:rPr>
  </w:style>
  <w:style w:type="paragraph" w:styleId="FootnoteText">
    <w:name w:val="footnote text"/>
    <w:basedOn w:val="Normal"/>
    <w:link w:val="FootnoteTextChar"/>
    <w:uiPriority w:val="99"/>
    <w:unhideWhenUsed/>
    <w:rsid w:val="00A91766"/>
  </w:style>
  <w:style w:type="character" w:customStyle="1" w:styleId="FootnoteTextChar">
    <w:name w:val="Footnote Text Char"/>
    <w:basedOn w:val="DefaultParagraphFont"/>
    <w:link w:val="FootnoteText"/>
    <w:uiPriority w:val="99"/>
    <w:rsid w:val="00A91766"/>
    <w:rPr>
      <w:sz w:val="24"/>
      <w:szCs w:val="24"/>
    </w:rPr>
  </w:style>
  <w:style w:type="character" w:styleId="FootnoteReference">
    <w:name w:val="footnote reference"/>
    <w:basedOn w:val="DefaultParagraphFont"/>
    <w:uiPriority w:val="99"/>
    <w:unhideWhenUsed/>
    <w:rsid w:val="00A9176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1F0"/>
    <w:rPr>
      <w:sz w:val="24"/>
      <w:szCs w:val="24"/>
    </w:rPr>
  </w:style>
  <w:style w:type="paragraph" w:styleId="Heading1">
    <w:name w:val="heading 1"/>
    <w:basedOn w:val="Normal"/>
    <w:next w:val="Normal"/>
    <w:link w:val="Heading1Char"/>
    <w:uiPriority w:val="9"/>
    <w:qFormat/>
    <w:rsid w:val="004671F0"/>
    <w:pPr>
      <w:keepNext/>
      <w:spacing w:before="240" w:after="60" w:line="276" w:lineRule="auto"/>
      <w:outlineLvl w:val="0"/>
    </w:pPr>
    <w:rPr>
      <w:rFonts w:ascii="Cambria" w:eastAsia="Times New Roman" w:hAnsi="Cambria" w:cs="Times New Roman"/>
      <w:b/>
      <w:bCs/>
      <w:kern w:val="32"/>
      <w:sz w:val="32"/>
      <w:szCs w:val="3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1F0"/>
    <w:rPr>
      <w:rFonts w:ascii="Cambria" w:eastAsia="Times New Roman" w:hAnsi="Cambria" w:cs="Times New Roman"/>
      <w:b/>
      <w:bCs/>
      <w:kern w:val="32"/>
      <w:sz w:val="32"/>
      <w:szCs w:val="32"/>
      <w:lang w:val="en-AU" w:eastAsia="en-US"/>
    </w:rPr>
  </w:style>
  <w:style w:type="paragraph" w:customStyle="1" w:styleId="Default">
    <w:name w:val="Default"/>
    <w:rsid w:val="004671F0"/>
    <w:pPr>
      <w:autoSpaceDE w:val="0"/>
      <w:autoSpaceDN w:val="0"/>
      <w:adjustRightInd w:val="0"/>
    </w:pPr>
    <w:rPr>
      <w:rFonts w:ascii="Trebuchet MS" w:eastAsia="Calibri" w:hAnsi="Trebuchet MS" w:cs="Trebuchet MS"/>
      <w:color w:val="000000"/>
      <w:sz w:val="24"/>
      <w:szCs w:val="24"/>
      <w:lang w:val="en-AU" w:eastAsia="en-US"/>
    </w:rPr>
  </w:style>
  <w:style w:type="character" w:styleId="CommentReference">
    <w:name w:val="annotation reference"/>
    <w:uiPriority w:val="99"/>
    <w:unhideWhenUsed/>
    <w:rsid w:val="004671F0"/>
    <w:rPr>
      <w:sz w:val="18"/>
      <w:szCs w:val="18"/>
    </w:rPr>
  </w:style>
  <w:style w:type="paragraph" w:styleId="CommentText">
    <w:name w:val="annotation text"/>
    <w:basedOn w:val="Normal"/>
    <w:link w:val="CommentTextChar"/>
    <w:uiPriority w:val="99"/>
    <w:unhideWhenUsed/>
    <w:rsid w:val="004671F0"/>
    <w:pPr>
      <w:spacing w:after="200" w:line="276" w:lineRule="auto"/>
    </w:pPr>
    <w:rPr>
      <w:rFonts w:ascii="Calibri" w:eastAsia="Calibri" w:hAnsi="Calibri" w:cs="Times New Roman"/>
      <w:lang w:val="en-AU" w:eastAsia="en-US"/>
    </w:rPr>
  </w:style>
  <w:style w:type="character" w:customStyle="1" w:styleId="CommentTextChar">
    <w:name w:val="Comment Text Char"/>
    <w:basedOn w:val="DefaultParagraphFont"/>
    <w:link w:val="CommentText"/>
    <w:uiPriority w:val="99"/>
    <w:rsid w:val="004671F0"/>
    <w:rPr>
      <w:rFonts w:ascii="Calibri" w:eastAsia="Calibri" w:hAnsi="Calibri" w:cs="Times New Roman"/>
      <w:sz w:val="24"/>
      <w:szCs w:val="24"/>
      <w:lang w:val="en-AU" w:eastAsia="en-US"/>
    </w:rPr>
  </w:style>
  <w:style w:type="character" w:styleId="Hyperlink">
    <w:name w:val="Hyperlink"/>
    <w:unhideWhenUsed/>
    <w:rsid w:val="004671F0"/>
    <w:rPr>
      <w:color w:val="0000FF"/>
      <w:u w:val="single"/>
    </w:rPr>
  </w:style>
  <w:style w:type="paragraph" w:styleId="BalloonText">
    <w:name w:val="Balloon Text"/>
    <w:basedOn w:val="Normal"/>
    <w:link w:val="BalloonTextChar"/>
    <w:uiPriority w:val="99"/>
    <w:semiHidden/>
    <w:unhideWhenUsed/>
    <w:rsid w:val="004671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71F0"/>
    <w:rPr>
      <w:rFonts w:ascii="Lucida Grande" w:hAnsi="Lucida Grande" w:cs="Lucida Grande"/>
      <w:sz w:val="18"/>
      <w:szCs w:val="18"/>
    </w:rPr>
  </w:style>
  <w:style w:type="paragraph" w:styleId="Header">
    <w:name w:val="header"/>
    <w:basedOn w:val="Normal"/>
    <w:link w:val="HeaderChar"/>
    <w:uiPriority w:val="99"/>
    <w:unhideWhenUsed/>
    <w:rsid w:val="004221F1"/>
    <w:pPr>
      <w:tabs>
        <w:tab w:val="center" w:pos="4320"/>
        <w:tab w:val="right" w:pos="8640"/>
      </w:tabs>
    </w:pPr>
  </w:style>
  <w:style w:type="character" w:customStyle="1" w:styleId="HeaderChar">
    <w:name w:val="Header Char"/>
    <w:basedOn w:val="DefaultParagraphFont"/>
    <w:link w:val="Header"/>
    <w:uiPriority w:val="99"/>
    <w:rsid w:val="004221F1"/>
    <w:rPr>
      <w:sz w:val="24"/>
      <w:szCs w:val="24"/>
    </w:rPr>
  </w:style>
  <w:style w:type="paragraph" w:styleId="Footer">
    <w:name w:val="footer"/>
    <w:basedOn w:val="Normal"/>
    <w:link w:val="FooterChar"/>
    <w:uiPriority w:val="99"/>
    <w:unhideWhenUsed/>
    <w:rsid w:val="004221F1"/>
    <w:pPr>
      <w:tabs>
        <w:tab w:val="center" w:pos="4320"/>
        <w:tab w:val="right" w:pos="8640"/>
      </w:tabs>
    </w:pPr>
  </w:style>
  <w:style w:type="character" w:customStyle="1" w:styleId="FooterChar">
    <w:name w:val="Footer Char"/>
    <w:basedOn w:val="DefaultParagraphFont"/>
    <w:link w:val="Footer"/>
    <w:uiPriority w:val="99"/>
    <w:rsid w:val="004221F1"/>
    <w:rPr>
      <w:sz w:val="24"/>
      <w:szCs w:val="24"/>
    </w:rPr>
  </w:style>
  <w:style w:type="character" w:styleId="PageNumber">
    <w:name w:val="page number"/>
    <w:basedOn w:val="DefaultParagraphFont"/>
    <w:uiPriority w:val="99"/>
    <w:semiHidden/>
    <w:unhideWhenUsed/>
    <w:rsid w:val="004221F1"/>
  </w:style>
  <w:style w:type="paragraph" w:styleId="CommentSubject">
    <w:name w:val="annotation subject"/>
    <w:basedOn w:val="CommentText"/>
    <w:next w:val="CommentText"/>
    <w:link w:val="CommentSubjectChar"/>
    <w:uiPriority w:val="99"/>
    <w:semiHidden/>
    <w:unhideWhenUsed/>
    <w:rsid w:val="00566440"/>
    <w:pPr>
      <w:spacing w:after="0" w:line="240" w:lineRule="auto"/>
    </w:pPr>
    <w:rPr>
      <w:rFonts w:asciiTheme="minorHAnsi" w:eastAsiaTheme="minorEastAsia" w:hAnsiTheme="minorHAnsi" w:cstheme="minorBidi"/>
      <w:b/>
      <w:bCs/>
      <w:sz w:val="20"/>
      <w:szCs w:val="20"/>
      <w:lang w:val="en-US" w:eastAsia="ja-JP"/>
    </w:rPr>
  </w:style>
  <w:style w:type="character" w:customStyle="1" w:styleId="CommentSubjectChar">
    <w:name w:val="Comment Subject Char"/>
    <w:basedOn w:val="CommentTextChar"/>
    <w:link w:val="CommentSubject"/>
    <w:uiPriority w:val="99"/>
    <w:semiHidden/>
    <w:rsid w:val="00566440"/>
    <w:rPr>
      <w:rFonts w:ascii="Calibri" w:eastAsia="Calibri" w:hAnsi="Calibri" w:cs="Times New Roman"/>
      <w:b/>
      <w:bCs/>
      <w:sz w:val="24"/>
      <w:szCs w:val="24"/>
      <w:lang w:val="en-AU" w:eastAsia="en-US"/>
    </w:rPr>
  </w:style>
  <w:style w:type="character" w:styleId="FollowedHyperlink">
    <w:name w:val="FollowedHyperlink"/>
    <w:basedOn w:val="DefaultParagraphFont"/>
    <w:uiPriority w:val="99"/>
    <w:semiHidden/>
    <w:unhideWhenUsed/>
    <w:rsid w:val="00B12898"/>
    <w:rPr>
      <w:color w:val="800080" w:themeColor="followedHyperlink"/>
      <w:u w:val="single"/>
    </w:rPr>
  </w:style>
  <w:style w:type="paragraph" w:styleId="FootnoteText">
    <w:name w:val="footnote text"/>
    <w:basedOn w:val="Normal"/>
    <w:link w:val="FootnoteTextChar"/>
    <w:uiPriority w:val="99"/>
    <w:unhideWhenUsed/>
    <w:rsid w:val="00A91766"/>
  </w:style>
  <w:style w:type="character" w:customStyle="1" w:styleId="FootnoteTextChar">
    <w:name w:val="Footnote Text Char"/>
    <w:basedOn w:val="DefaultParagraphFont"/>
    <w:link w:val="FootnoteText"/>
    <w:uiPriority w:val="99"/>
    <w:rsid w:val="00A91766"/>
    <w:rPr>
      <w:sz w:val="24"/>
      <w:szCs w:val="24"/>
    </w:rPr>
  </w:style>
  <w:style w:type="character" w:styleId="FootnoteReference">
    <w:name w:val="footnote reference"/>
    <w:basedOn w:val="DefaultParagraphFont"/>
    <w:uiPriority w:val="99"/>
    <w:unhideWhenUsed/>
    <w:rsid w:val="00A91766"/>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wolfbrow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1581</Words>
  <Characters>9018</Characters>
  <Application>Microsoft Office Word</Application>
  <DocSecurity>0</DocSecurity>
  <Lines>75</Lines>
  <Paragraphs>21</Paragraphs>
  <ScaleCrop>false</ScaleCrop>
  <Company>WolfBrown</Company>
  <LinksUpToDate>false</LinksUpToDate>
  <CharactersWithSpaces>10578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Ratzkin</dc:creator>
  <cp:keywords/>
  <dc:description/>
  <cp:lastModifiedBy>Elizabeth Holland</cp:lastModifiedBy>
  <cp:revision>4</cp:revision>
  <dcterms:created xsi:type="dcterms:W3CDTF">2011-11-30T21:11:00Z</dcterms:created>
  <dcterms:modified xsi:type="dcterms:W3CDTF">2011-12-09T14:42:00Z</dcterms:modified>
</cp:coreProperties>
</file>