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7D8" w:rsidRPr="00E3580F" w:rsidRDefault="00B877D8" w:rsidP="00B877D8">
      <w:pPr>
        <w:widowControl/>
        <w:rPr>
          <w:rFonts w:ascii="Times New Roman" w:hAnsi="Times New Roman" w:cs="Times New Roman"/>
          <w:b/>
          <w:bCs/>
          <w:sz w:val="24"/>
          <w:szCs w:val="24"/>
        </w:rPr>
      </w:pPr>
    </w:p>
    <w:p w:rsidR="00B877D8" w:rsidRPr="00E3580F" w:rsidRDefault="00B877D8" w:rsidP="00B877D8">
      <w:pPr>
        <w:widowControl/>
        <w:rPr>
          <w:rFonts w:ascii="Times New Roman" w:hAnsi="Times New Roman" w:cs="Times New Roman"/>
          <w:b/>
          <w:bCs/>
          <w:sz w:val="24"/>
          <w:szCs w:val="24"/>
        </w:rPr>
      </w:pPr>
    </w:p>
    <w:p w:rsidR="00B877D8" w:rsidRPr="00E3580F" w:rsidRDefault="00B877D8" w:rsidP="00B877D8">
      <w:pPr>
        <w:jc w:val="center"/>
        <w:rPr>
          <w:rFonts w:ascii="Times New Roman" w:hAnsi="Times New Roman" w:cs="Times New Roman"/>
          <w:color w:val="000000"/>
          <w:sz w:val="28"/>
          <w:szCs w:val="28"/>
        </w:rPr>
      </w:pPr>
      <w:r w:rsidRPr="00E3580F">
        <w:rPr>
          <w:rFonts w:ascii="Times New Roman" w:hAnsi="Times New Roman" w:cs="Times New Roman"/>
          <w:color w:val="000000"/>
          <w:sz w:val="28"/>
          <w:szCs w:val="28"/>
        </w:rPr>
        <w:t>Supporting Statement B for Request for Clearance:</w:t>
      </w:r>
    </w:p>
    <w:p w:rsidR="00B877D8" w:rsidRPr="00E3580F" w:rsidRDefault="00B877D8" w:rsidP="00B877D8">
      <w:pPr>
        <w:widowControl/>
        <w:jc w:val="center"/>
        <w:rPr>
          <w:rFonts w:ascii="Times New Roman" w:hAnsi="Times New Roman" w:cs="Times New Roman"/>
          <w:b/>
          <w:bCs/>
          <w:sz w:val="28"/>
          <w:szCs w:val="28"/>
        </w:rPr>
      </w:pPr>
    </w:p>
    <w:p w:rsidR="00B877D8" w:rsidRPr="00E3580F" w:rsidRDefault="00B877D8" w:rsidP="00B877D8">
      <w:pPr>
        <w:widowControl/>
        <w:jc w:val="center"/>
        <w:rPr>
          <w:rFonts w:ascii="Times New Roman" w:hAnsi="Times New Roman" w:cs="Times New Roman"/>
          <w:b/>
          <w:bCs/>
          <w:sz w:val="28"/>
          <w:szCs w:val="28"/>
        </w:rPr>
      </w:pPr>
    </w:p>
    <w:p w:rsidR="00B877D8" w:rsidRPr="00E3580F" w:rsidRDefault="00B877D8" w:rsidP="00B877D8">
      <w:pPr>
        <w:widowControl/>
        <w:jc w:val="center"/>
        <w:rPr>
          <w:rFonts w:ascii="Times New Roman" w:hAnsi="Times New Roman" w:cs="Times New Roman"/>
          <w:b/>
          <w:bCs/>
          <w:sz w:val="28"/>
          <w:szCs w:val="28"/>
        </w:rPr>
      </w:pPr>
      <w:r w:rsidRPr="00E3580F">
        <w:rPr>
          <w:rFonts w:ascii="Times New Roman" w:hAnsi="Times New Roman" w:cs="Times New Roman"/>
          <w:b/>
          <w:bCs/>
          <w:sz w:val="28"/>
          <w:szCs w:val="28"/>
        </w:rPr>
        <w:t xml:space="preserve">National Hospital </w:t>
      </w:r>
      <w:r w:rsidR="006B0A03" w:rsidRPr="00E3580F">
        <w:rPr>
          <w:rFonts w:ascii="Times New Roman" w:hAnsi="Times New Roman" w:cs="Times New Roman"/>
          <w:b/>
          <w:bCs/>
          <w:sz w:val="28"/>
          <w:szCs w:val="28"/>
        </w:rPr>
        <w:t>Care</w:t>
      </w:r>
      <w:r w:rsidRPr="00E3580F">
        <w:rPr>
          <w:rFonts w:ascii="Times New Roman" w:hAnsi="Times New Roman" w:cs="Times New Roman"/>
          <w:b/>
          <w:bCs/>
          <w:sz w:val="28"/>
          <w:szCs w:val="28"/>
        </w:rPr>
        <w:t xml:space="preserve"> Survey</w:t>
      </w:r>
    </w:p>
    <w:p w:rsidR="00B877D8" w:rsidRPr="00E3580F" w:rsidRDefault="00B877D8" w:rsidP="00B877D8">
      <w:pPr>
        <w:widowControl/>
        <w:jc w:val="center"/>
        <w:rPr>
          <w:rFonts w:ascii="Times New Roman" w:hAnsi="Times New Roman" w:cs="Times New Roman"/>
          <w:b/>
          <w:bCs/>
          <w:sz w:val="28"/>
          <w:szCs w:val="28"/>
        </w:rPr>
      </w:pPr>
    </w:p>
    <w:p w:rsidR="00B877D8" w:rsidRPr="00E3580F" w:rsidRDefault="00B877D8" w:rsidP="00B877D8">
      <w:pPr>
        <w:widowControl/>
        <w:jc w:val="center"/>
        <w:rPr>
          <w:rFonts w:ascii="Times New Roman" w:hAnsi="Times New Roman" w:cs="Times New Roman"/>
          <w:b/>
          <w:bCs/>
          <w:sz w:val="28"/>
          <w:szCs w:val="28"/>
        </w:rPr>
      </w:pPr>
      <w:r w:rsidRPr="00E3580F">
        <w:rPr>
          <w:rFonts w:ascii="Times New Roman" w:hAnsi="Times New Roman" w:cs="Times New Roman"/>
          <w:b/>
          <w:bCs/>
          <w:sz w:val="28"/>
          <w:szCs w:val="28"/>
        </w:rPr>
        <w:t>OMB No. 0920-0212</w:t>
      </w:r>
    </w:p>
    <w:p w:rsidR="00B877D8" w:rsidRPr="00E3580F" w:rsidRDefault="00B877D8" w:rsidP="00B877D8">
      <w:pPr>
        <w:widowControl/>
        <w:jc w:val="center"/>
        <w:rPr>
          <w:rFonts w:ascii="Times New Roman" w:hAnsi="Times New Roman" w:cs="Times New Roman"/>
          <w:b/>
          <w:bCs/>
          <w:sz w:val="28"/>
          <w:szCs w:val="28"/>
        </w:rPr>
      </w:pPr>
    </w:p>
    <w:p w:rsidR="00B877D8" w:rsidRPr="00E3580F" w:rsidRDefault="00B877D8" w:rsidP="00B877D8">
      <w:pPr>
        <w:widowControl/>
        <w:jc w:val="center"/>
        <w:rPr>
          <w:rFonts w:ascii="Times New Roman" w:hAnsi="Times New Roman" w:cs="Times New Roman"/>
          <w:b/>
          <w:bCs/>
          <w:sz w:val="28"/>
          <w:szCs w:val="28"/>
        </w:rPr>
      </w:pPr>
      <w:r w:rsidRPr="00D9054E">
        <w:rPr>
          <w:rFonts w:ascii="Times New Roman" w:hAnsi="Times New Roman" w:cs="Times New Roman"/>
          <w:b/>
          <w:bCs/>
          <w:sz w:val="28"/>
          <w:szCs w:val="28"/>
        </w:rPr>
        <w:t>(</w:t>
      </w:r>
      <w:r w:rsidR="00D9054E">
        <w:rPr>
          <w:rFonts w:ascii="Times New Roman" w:hAnsi="Times New Roman" w:cs="Times New Roman"/>
          <w:b/>
          <w:bCs/>
          <w:sz w:val="28"/>
          <w:szCs w:val="28"/>
        </w:rPr>
        <w:t>Expiration date:  04/30/2014</w:t>
      </w:r>
      <w:r w:rsidRPr="00D9054E">
        <w:rPr>
          <w:rFonts w:ascii="Times New Roman" w:hAnsi="Times New Roman" w:cs="Times New Roman"/>
          <w:b/>
          <w:bCs/>
          <w:sz w:val="28"/>
          <w:szCs w:val="28"/>
        </w:rPr>
        <w:t>)</w:t>
      </w:r>
    </w:p>
    <w:p w:rsidR="00B877D8" w:rsidRPr="00E3580F" w:rsidRDefault="00B877D8" w:rsidP="00B877D8">
      <w:pPr>
        <w:widowControl/>
        <w:jc w:val="center"/>
        <w:rPr>
          <w:rFonts w:ascii="Times New Roman" w:hAnsi="Times New Roman" w:cs="Times New Roman"/>
          <w:b/>
          <w:bCs/>
          <w:sz w:val="28"/>
          <w:szCs w:val="28"/>
        </w:rPr>
      </w:pPr>
    </w:p>
    <w:p w:rsidR="00B877D8" w:rsidRPr="00E3580F" w:rsidRDefault="00B877D8" w:rsidP="00B877D8">
      <w:pPr>
        <w:jc w:val="center"/>
        <w:rPr>
          <w:rFonts w:ascii="Times New Roman" w:hAnsi="Times New Roman" w:cs="Times New Roman"/>
          <w:color w:val="000000"/>
          <w:sz w:val="28"/>
          <w:szCs w:val="28"/>
        </w:rPr>
      </w:pPr>
    </w:p>
    <w:p w:rsidR="00B877D8" w:rsidRPr="00E3580F" w:rsidRDefault="00B877D8" w:rsidP="00B877D8">
      <w:pPr>
        <w:jc w:val="center"/>
        <w:rPr>
          <w:rFonts w:ascii="Times New Roman" w:hAnsi="Times New Roman" w:cs="Times New Roman"/>
          <w:color w:val="000000"/>
          <w:sz w:val="28"/>
          <w:szCs w:val="28"/>
        </w:rPr>
      </w:pPr>
      <w:r w:rsidRPr="00E3580F">
        <w:rPr>
          <w:rFonts w:ascii="Times New Roman" w:hAnsi="Times New Roman" w:cs="Times New Roman"/>
          <w:color w:val="000000"/>
          <w:sz w:val="28"/>
          <w:szCs w:val="28"/>
        </w:rPr>
        <w:t>Contact Information:</w:t>
      </w:r>
    </w:p>
    <w:p w:rsidR="00B877D8" w:rsidRPr="00E3580F" w:rsidRDefault="00B877D8" w:rsidP="00B877D8">
      <w:pPr>
        <w:jc w:val="center"/>
        <w:rPr>
          <w:rFonts w:ascii="Times New Roman" w:hAnsi="Times New Roman" w:cs="Times New Roman"/>
          <w:color w:val="000000"/>
          <w:sz w:val="28"/>
          <w:szCs w:val="28"/>
        </w:rPr>
      </w:pPr>
    </w:p>
    <w:p w:rsidR="00B877D8" w:rsidRPr="00E3580F" w:rsidRDefault="00EE6309" w:rsidP="00B877D8">
      <w:pPr>
        <w:jc w:val="center"/>
        <w:rPr>
          <w:rFonts w:ascii="Times New Roman" w:hAnsi="Times New Roman" w:cs="Times New Roman"/>
          <w:color w:val="000000"/>
          <w:sz w:val="28"/>
          <w:szCs w:val="28"/>
        </w:rPr>
      </w:pPr>
      <w:r w:rsidRPr="00E3580F">
        <w:rPr>
          <w:rFonts w:ascii="Times New Roman" w:hAnsi="Times New Roman" w:cs="Times New Roman"/>
          <w:color w:val="000000"/>
          <w:sz w:val="28"/>
          <w:szCs w:val="28"/>
        </w:rPr>
        <w:t>Carol DeFrances</w:t>
      </w:r>
      <w:r w:rsidR="00B877D8" w:rsidRPr="00E3580F">
        <w:rPr>
          <w:rFonts w:ascii="Times New Roman" w:hAnsi="Times New Roman" w:cs="Times New Roman"/>
          <w:color w:val="000000"/>
          <w:sz w:val="28"/>
          <w:szCs w:val="28"/>
        </w:rPr>
        <w:t>, Ph.D.</w:t>
      </w:r>
    </w:p>
    <w:p w:rsidR="00EE6309" w:rsidRPr="00E3580F" w:rsidRDefault="00EE6309" w:rsidP="00B877D8">
      <w:pPr>
        <w:jc w:val="center"/>
        <w:rPr>
          <w:rFonts w:ascii="Times New Roman" w:hAnsi="Times New Roman" w:cs="Times New Roman"/>
          <w:color w:val="000000"/>
          <w:sz w:val="28"/>
          <w:szCs w:val="28"/>
        </w:rPr>
      </w:pPr>
      <w:r w:rsidRPr="00E3580F">
        <w:rPr>
          <w:rFonts w:ascii="Times New Roman" w:hAnsi="Times New Roman" w:cs="Times New Roman"/>
          <w:color w:val="000000"/>
          <w:sz w:val="28"/>
          <w:szCs w:val="28"/>
        </w:rPr>
        <w:t>Lead Statistician, Hospital Care Team</w:t>
      </w:r>
    </w:p>
    <w:p w:rsidR="00B877D8" w:rsidRPr="00E3580F" w:rsidRDefault="00B877D8" w:rsidP="00B877D8">
      <w:pPr>
        <w:jc w:val="center"/>
        <w:rPr>
          <w:rFonts w:ascii="Times New Roman" w:hAnsi="Times New Roman" w:cs="Times New Roman"/>
          <w:color w:val="000000"/>
          <w:sz w:val="28"/>
          <w:szCs w:val="28"/>
        </w:rPr>
      </w:pPr>
      <w:r w:rsidRPr="00E3580F">
        <w:rPr>
          <w:rFonts w:ascii="Times New Roman" w:hAnsi="Times New Roman" w:cs="Times New Roman"/>
          <w:color w:val="000000"/>
          <w:sz w:val="28"/>
          <w:szCs w:val="28"/>
        </w:rPr>
        <w:t>Ambulatory and Hospital Care Statistics Branch</w:t>
      </w:r>
    </w:p>
    <w:p w:rsidR="00B877D8" w:rsidRPr="00E3580F" w:rsidRDefault="00B877D8" w:rsidP="00B877D8">
      <w:pPr>
        <w:jc w:val="center"/>
        <w:rPr>
          <w:rFonts w:ascii="Times New Roman" w:hAnsi="Times New Roman" w:cs="Times New Roman"/>
          <w:color w:val="000000"/>
          <w:sz w:val="28"/>
          <w:szCs w:val="28"/>
        </w:rPr>
      </w:pPr>
      <w:r w:rsidRPr="00E3580F">
        <w:rPr>
          <w:rFonts w:ascii="Times New Roman" w:hAnsi="Times New Roman" w:cs="Times New Roman"/>
          <w:color w:val="000000"/>
          <w:sz w:val="28"/>
          <w:szCs w:val="28"/>
        </w:rPr>
        <w:t>Division of Health Care Statistics</w:t>
      </w:r>
    </w:p>
    <w:p w:rsidR="00B877D8" w:rsidRPr="00E3580F" w:rsidRDefault="00B877D8" w:rsidP="00B877D8">
      <w:pPr>
        <w:jc w:val="center"/>
        <w:rPr>
          <w:rFonts w:ascii="Times New Roman" w:hAnsi="Times New Roman" w:cs="Times New Roman"/>
          <w:color w:val="000000"/>
          <w:sz w:val="28"/>
          <w:szCs w:val="28"/>
        </w:rPr>
      </w:pPr>
      <w:r w:rsidRPr="00E3580F">
        <w:rPr>
          <w:rFonts w:ascii="Times New Roman" w:hAnsi="Times New Roman" w:cs="Times New Roman"/>
          <w:color w:val="000000"/>
          <w:sz w:val="28"/>
          <w:szCs w:val="28"/>
        </w:rPr>
        <w:t>National Center for Health Statistics/CDC</w:t>
      </w:r>
    </w:p>
    <w:p w:rsidR="00B877D8" w:rsidRPr="00E3580F" w:rsidRDefault="00B877D8" w:rsidP="00B877D8">
      <w:pPr>
        <w:jc w:val="center"/>
        <w:rPr>
          <w:rFonts w:ascii="Times New Roman" w:hAnsi="Times New Roman" w:cs="Times New Roman"/>
          <w:color w:val="000000"/>
          <w:sz w:val="28"/>
          <w:szCs w:val="28"/>
        </w:rPr>
      </w:pPr>
      <w:r w:rsidRPr="00E3580F">
        <w:rPr>
          <w:rFonts w:ascii="Times New Roman" w:hAnsi="Times New Roman" w:cs="Times New Roman"/>
          <w:color w:val="000000"/>
          <w:sz w:val="28"/>
          <w:szCs w:val="28"/>
        </w:rPr>
        <w:t>3311 Toledo Road, Room 3409</w:t>
      </w:r>
    </w:p>
    <w:p w:rsidR="00B877D8" w:rsidRPr="00E3580F" w:rsidRDefault="00B877D8" w:rsidP="00B877D8">
      <w:pPr>
        <w:jc w:val="center"/>
        <w:rPr>
          <w:rFonts w:ascii="Times New Roman" w:hAnsi="Times New Roman" w:cs="Times New Roman"/>
          <w:color w:val="000000"/>
          <w:sz w:val="28"/>
          <w:szCs w:val="28"/>
        </w:rPr>
      </w:pPr>
      <w:r w:rsidRPr="00E3580F">
        <w:rPr>
          <w:rFonts w:ascii="Times New Roman" w:hAnsi="Times New Roman" w:cs="Times New Roman"/>
          <w:color w:val="000000"/>
          <w:sz w:val="28"/>
          <w:szCs w:val="28"/>
        </w:rPr>
        <w:t>Hyattsville, MD 20782</w:t>
      </w:r>
    </w:p>
    <w:p w:rsidR="00B877D8" w:rsidRPr="00E3580F" w:rsidRDefault="00B877D8" w:rsidP="00B877D8">
      <w:pPr>
        <w:jc w:val="center"/>
        <w:rPr>
          <w:rFonts w:ascii="Times New Roman" w:hAnsi="Times New Roman" w:cs="Times New Roman"/>
          <w:color w:val="000000"/>
          <w:sz w:val="28"/>
          <w:szCs w:val="28"/>
        </w:rPr>
      </w:pPr>
      <w:r w:rsidRPr="00E3580F">
        <w:rPr>
          <w:rFonts w:ascii="Times New Roman" w:hAnsi="Times New Roman" w:cs="Times New Roman"/>
          <w:color w:val="000000"/>
          <w:sz w:val="28"/>
          <w:szCs w:val="28"/>
        </w:rPr>
        <w:t>301-458-</w:t>
      </w:r>
      <w:r w:rsidR="00EE6309" w:rsidRPr="00E3580F">
        <w:rPr>
          <w:rFonts w:ascii="Times New Roman" w:hAnsi="Times New Roman" w:cs="Times New Roman"/>
          <w:color w:val="000000"/>
          <w:sz w:val="28"/>
          <w:szCs w:val="28"/>
        </w:rPr>
        <w:t>4440</w:t>
      </w:r>
    </w:p>
    <w:p w:rsidR="00B877D8" w:rsidRPr="00E3580F" w:rsidRDefault="00B877D8" w:rsidP="00B877D8">
      <w:pPr>
        <w:jc w:val="center"/>
        <w:rPr>
          <w:rFonts w:ascii="Times New Roman" w:hAnsi="Times New Roman" w:cs="Times New Roman"/>
          <w:color w:val="000000"/>
          <w:sz w:val="28"/>
          <w:szCs w:val="28"/>
        </w:rPr>
      </w:pPr>
      <w:r w:rsidRPr="00E3580F">
        <w:rPr>
          <w:rFonts w:ascii="Times New Roman" w:hAnsi="Times New Roman" w:cs="Times New Roman"/>
          <w:color w:val="000000"/>
          <w:sz w:val="28"/>
          <w:szCs w:val="28"/>
        </w:rPr>
        <w:t>301-458-4032 (fax)</w:t>
      </w:r>
    </w:p>
    <w:p w:rsidR="00B877D8" w:rsidRPr="00E3580F" w:rsidRDefault="00C14B79" w:rsidP="00B877D8">
      <w:pPr>
        <w:widowControl/>
        <w:jc w:val="center"/>
        <w:rPr>
          <w:rFonts w:ascii="Times New Roman" w:hAnsi="Times New Roman" w:cs="Times New Roman"/>
          <w:b/>
          <w:bCs/>
          <w:sz w:val="28"/>
          <w:szCs w:val="28"/>
        </w:rPr>
      </w:pPr>
      <w:hyperlink r:id="rId9" w:history="1">
        <w:r w:rsidR="00EE6309" w:rsidRPr="00E3580F">
          <w:rPr>
            <w:rStyle w:val="Hyperlink"/>
            <w:rFonts w:ascii="Times New Roman" w:hAnsi="Times New Roman" w:cs="Times New Roman"/>
            <w:sz w:val="28"/>
            <w:szCs w:val="28"/>
          </w:rPr>
          <w:t>cdefrances@cdc.gov</w:t>
        </w:r>
      </w:hyperlink>
    </w:p>
    <w:p w:rsidR="00B877D8" w:rsidRPr="00E3580F" w:rsidRDefault="00B877D8" w:rsidP="00B877D8">
      <w:pPr>
        <w:widowControl/>
        <w:jc w:val="center"/>
        <w:rPr>
          <w:rFonts w:ascii="Times New Roman" w:hAnsi="Times New Roman" w:cs="Times New Roman"/>
          <w:b/>
          <w:bCs/>
          <w:sz w:val="28"/>
          <w:szCs w:val="28"/>
        </w:rPr>
      </w:pPr>
    </w:p>
    <w:p w:rsidR="00B877D8" w:rsidRPr="00E3580F" w:rsidRDefault="00B877D8" w:rsidP="00B877D8">
      <w:pPr>
        <w:widowControl/>
        <w:jc w:val="center"/>
        <w:rPr>
          <w:rFonts w:ascii="Times New Roman" w:hAnsi="Times New Roman" w:cs="Times New Roman"/>
          <w:b/>
          <w:bCs/>
          <w:sz w:val="24"/>
          <w:szCs w:val="24"/>
        </w:rPr>
      </w:pPr>
    </w:p>
    <w:p w:rsidR="00B877D8" w:rsidRPr="00E3580F" w:rsidRDefault="00B877D8" w:rsidP="00B877D8">
      <w:pPr>
        <w:widowControl/>
        <w:jc w:val="center"/>
        <w:rPr>
          <w:rFonts w:ascii="Times New Roman" w:hAnsi="Times New Roman" w:cs="Times New Roman"/>
          <w:b/>
          <w:bCs/>
          <w:sz w:val="24"/>
          <w:szCs w:val="24"/>
        </w:rPr>
      </w:pPr>
      <w:r w:rsidRPr="00E3580F">
        <w:rPr>
          <w:rFonts w:ascii="Times New Roman" w:hAnsi="Times New Roman" w:cs="Times New Roman"/>
          <w:b/>
          <w:bCs/>
          <w:sz w:val="24"/>
          <w:szCs w:val="24"/>
        </w:rPr>
        <w:t xml:space="preserve"> </w:t>
      </w:r>
      <w:r w:rsidR="00AF5535">
        <w:rPr>
          <w:rFonts w:ascii="Times New Roman" w:hAnsi="Times New Roman" w:cs="Times New Roman"/>
          <w:b/>
          <w:bCs/>
          <w:sz w:val="24"/>
          <w:szCs w:val="24"/>
        </w:rPr>
        <w:t xml:space="preserve">April </w:t>
      </w:r>
      <w:r w:rsidR="00503D0B">
        <w:rPr>
          <w:rFonts w:ascii="Times New Roman" w:hAnsi="Times New Roman" w:cs="Times New Roman"/>
          <w:b/>
          <w:bCs/>
          <w:sz w:val="24"/>
          <w:szCs w:val="24"/>
        </w:rPr>
        <w:t>12</w:t>
      </w:r>
      <w:r w:rsidR="00A3453B" w:rsidRPr="00CE25DF">
        <w:rPr>
          <w:rFonts w:ascii="Times New Roman" w:hAnsi="Times New Roman" w:cs="Times New Roman"/>
          <w:b/>
          <w:bCs/>
          <w:sz w:val="24"/>
          <w:szCs w:val="24"/>
        </w:rPr>
        <w:t>, 201</w:t>
      </w:r>
      <w:r w:rsidR="005511C3">
        <w:rPr>
          <w:rFonts w:ascii="Times New Roman" w:hAnsi="Times New Roman" w:cs="Times New Roman"/>
          <w:b/>
          <w:bCs/>
          <w:sz w:val="24"/>
          <w:szCs w:val="24"/>
        </w:rPr>
        <w:t>3</w:t>
      </w:r>
    </w:p>
    <w:p w:rsidR="00B877D8" w:rsidRPr="00E3580F" w:rsidRDefault="00B877D8" w:rsidP="00B877D8">
      <w:pPr>
        <w:widowControl/>
        <w:jc w:val="center"/>
        <w:rPr>
          <w:rFonts w:ascii="Times New Roman" w:hAnsi="Times New Roman" w:cs="Times New Roman"/>
          <w:b/>
          <w:bCs/>
          <w:sz w:val="24"/>
          <w:szCs w:val="24"/>
        </w:rPr>
      </w:pPr>
    </w:p>
    <w:p w:rsidR="00B877D8" w:rsidRPr="00E3580F" w:rsidRDefault="00B877D8" w:rsidP="00B877D8">
      <w:pPr>
        <w:widowControl/>
        <w:jc w:val="center"/>
        <w:rPr>
          <w:rFonts w:ascii="Times New Roman" w:hAnsi="Times New Roman" w:cs="Times New Roman"/>
          <w:b/>
          <w:bCs/>
          <w:sz w:val="24"/>
          <w:szCs w:val="24"/>
        </w:rPr>
      </w:pPr>
    </w:p>
    <w:p w:rsidR="00B877D8" w:rsidRPr="00E3580F" w:rsidRDefault="00B877D8" w:rsidP="00B877D8">
      <w:pPr>
        <w:widowControl/>
        <w:jc w:val="center"/>
        <w:rPr>
          <w:rFonts w:ascii="Times New Roman" w:hAnsi="Times New Roman" w:cs="Times New Roman"/>
          <w:b/>
          <w:bCs/>
          <w:sz w:val="24"/>
          <w:szCs w:val="24"/>
        </w:rPr>
      </w:pPr>
    </w:p>
    <w:p w:rsidR="00B877D8" w:rsidRPr="00E3580F" w:rsidRDefault="00B877D8" w:rsidP="00B877D8">
      <w:pPr>
        <w:widowControl/>
        <w:jc w:val="center"/>
        <w:rPr>
          <w:rFonts w:ascii="Times New Roman" w:hAnsi="Times New Roman" w:cs="Times New Roman"/>
          <w:b/>
          <w:bCs/>
          <w:sz w:val="24"/>
          <w:szCs w:val="24"/>
        </w:rPr>
      </w:pPr>
    </w:p>
    <w:p w:rsidR="00B877D8" w:rsidRPr="00E3580F" w:rsidRDefault="00B877D8" w:rsidP="00B877D8">
      <w:pPr>
        <w:widowControl/>
        <w:jc w:val="center"/>
        <w:rPr>
          <w:rFonts w:ascii="Times New Roman" w:hAnsi="Times New Roman" w:cs="Times New Roman"/>
          <w:b/>
          <w:bCs/>
          <w:sz w:val="24"/>
          <w:szCs w:val="24"/>
        </w:rPr>
      </w:pPr>
    </w:p>
    <w:p w:rsidR="00B877D8" w:rsidRPr="00E3580F" w:rsidRDefault="00B877D8" w:rsidP="00B877D8">
      <w:pPr>
        <w:widowControl/>
        <w:jc w:val="center"/>
        <w:rPr>
          <w:rFonts w:ascii="Times New Roman" w:hAnsi="Times New Roman" w:cs="Times New Roman"/>
          <w:b/>
          <w:bCs/>
          <w:sz w:val="24"/>
          <w:szCs w:val="24"/>
        </w:rPr>
      </w:pPr>
    </w:p>
    <w:p w:rsidR="00B877D8" w:rsidRPr="00E3580F" w:rsidRDefault="00B877D8" w:rsidP="00B877D8">
      <w:pPr>
        <w:widowControl/>
        <w:jc w:val="center"/>
        <w:rPr>
          <w:rFonts w:ascii="Times New Roman" w:hAnsi="Times New Roman" w:cs="Times New Roman"/>
          <w:b/>
          <w:bCs/>
          <w:sz w:val="24"/>
          <w:szCs w:val="24"/>
        </w:rPr>
      </w:pPr>
    </w:p>
    <w:p w:rsidR="00B877D8" w:rsidRPr="00E3580F" w:rsidRDefault="00B877D8" w:rsidP="00B877D8">
      <w:pPr>
        <w:widowControl/>
        <w:jc w:val="center"/>
        <w:rPr>
          <w:rFonts w:ascii="Times New Roman" w:hAnsi="Times New Roman" w:cs="Times New Roman"/>
          <w:b/>
          <w:bCs/>
          <w:sz w:val="24"/>
          <w:szCs w:val="24"/>
        </w:rPr>
      </w:pPr>
    </w:p>
    <w:p w:rsidR="00B877D8" w:rsidRPr="00E3580F" w:rsidRDefault="00B877D8" w:rsidP="00B877D8">
      <w:pPr>
        <w:widowControl/>
        <w:jc w:val="center"/>
        <w:rPr>
          <w:rFonts w:ascii="Times New Roman" w:hAnsi="Times New Roman" w:cs="Times New Roman"/>
          <w:b/>
          <w:bCs/>
          <w:sz w:val="24"/>
          <w:szCs w:val="24"/>
        </w:rPr>
      </w:pPr>
    </w:p>
    <w:p w:rsidR="009907DB" w:rsidRDefault="009907DB" w:rsidP="001C54F8">
      <w:pPr>
        <w:widowControl/>
        <w:jc w:val="center"/>
        <w:rPr>
          <w:rFonts w:ascii="Times New Roman" w:hAnsi="Times New Roman" w:cs="Times New Roman"/>
          <w:b/>
          <w:bCs/>
          <w:sz w:val="24"/>
          <w:szCs w:val="24"/>
        </w:rPr>
        <w:sectPr w:rsidR="009907DB" w:rsidSect="005677C0">
          <w:footerReference w:type="default" r:id="rId10"/>
          <w:footerReference w:type="first" r:id="rId11"/>
          <w:type w:val="continuous"/>
          <w:pgSz w:w="12240" w:h="15840" w:code="1"/>
          <w:pgMar w:top="1440" w:right="1440" w:bottom="1440" w:left="1080" w:header="720" w:footer="720" w:gutter="0"/>
          <w:pgNumType w:start="0"/>
          <w:cols w:space="720"/>
          <w:titlePg/>
        </w:sectPr>
      </w:pPr>
    </w:p>
    <w:p w:rsidR="001C54F8" w:rsidRPr="00E3580F" w:rsidRDefault="00B877D8" w:rsidP="001C54F8">
      <w:pPr>
        <w:widowControl/>
        <w:jc w:val="center"/>
        <w:rPr>
          <w:rFonts w:ascii="Times New Roman" w:hAnsi="Times New Roman" w:cs="Times New Roman"/>
          <w:b/>
          <w:bCs/>
          <w:sz w:val="24"/>
          <w:szCs w:val="24"/>
        </w:rPr>
      </w:pPr>
      <w:r w:rsidRPr="00E3580F">
        <w:rPr>
          <w:rFonts w:ascii="Times New Roman" w:hAnsi="Times New Roman" w:cs="Times New Roman"/>
          <w:b/>
          <w:bCs/>
          <w:sz w:val="24"/>
          <w:szCs w:val="24"/>
        </w:rPr>
        <w:lastRenderedPageBreak/>
        <w:br w:type="page"/>
      </w:r>
      <w:r w:rsidR="001C54F8" w:rsidRPr="00E3580F">
        <w:rPr>
          <w:rFonts w:ascii="Times New Roman" w:hAnsi="Times New Roman" w:cs="Times New Roman"/>
          <w:b/>
          <w:bCs/>
          <w:sz w:val="24"/>
          <w:szCs w:val="24"/>
        </w:rPr>
        <w:lastRenderedPageBreak/>
        <w:t xml:space="preserve">National Hospital </w:t>
      </w:r>
      <w:r w:rsidR="006D1A41" w:rsidRPr="00E3580F">
        <w:rPr>
          <w:rFonts w:ascii="Times New Roman" w:hAnsi="Times New Roman" w:cs="Times New Roman"/>
          <w:b/>
          <w:bCs/>
          <w:sz w:val="24"/>
          <w:szCs w:val="24"/>
        </w:rPr>
        <w:t xml:space="preserve">Care </w:t>
      </w:r>
      <w:r w:rsidR="001C54F8" w:rsidRPr="00E3580F">
        <w:rPr>
          <w:rFonts w:ascii="Times New Roman" w:hAnsi="Times New Roman" w:cs="Times New Roman"/>
          <w:b/>
          <w:bCs/>
          <w:sz w:val="24"/>
          <w:szCs w:val="24"/>
        </w:rPr>
        <w:t>Survey</w:t>
      </w:r>
      <w:r w:rsidR="00E2189B" w:rsidRPr="00E3580F">
        <w:rPr>
          <w:rFonts w:ascii="Times New Roman" w:hAnsi="Times New Roman" w:cs="Times New Roman"/>
          <w:b/>
          <w:bCs/>
          <w:sz w:val="24"/>
          <w:szCs w:val="24"/>
        </w:rPr>
        <w:t xml:space="preserve"> </w:t>
      </w:r>
    </w:p>
    <w:p w:rsidR="001C54F8" w:rsidRPr="00E3580F" w:rsidRDefault="001C54F8" w:rsidP="004D31A7">
      <w:pPr>
        <w:keepNext/>
        <w:keepLines/>
        <w:widowControl/>
        <w:tabs>
          <w:tab w:val="left" w:pos="432"/>
          <w:tab w:val="left" w:pos="1008"/>
        </w:tabs>
        <w:ind w:left="432" w:hanging="432"/>
        <w:rPr>
          <w:rFonts w:ascii="Times New Roman" w:hAnsi="Times New Roman" w:cs="Times New Roman"/>
          <w:b/>
          <w:bCs/>
          <w:sz w:val="24"/>
          <w:szCs w:val="24"/>
        </w:rPr>
      </w:pPr>
    </w:p>
    <w:p w:rsidR="004D31A7" w:rsidRPr="00E3580F" w:rsidRDefault="004D31A7" w:rsidP="004D31A7">
      <w:pPr>
        <w:keepNext/>
        <w:keepLines/>
        <w:widowControl/>
        <w:tabs>
          <w:tab w:val="left" w:pos="432"/>
          <w:tab w:val="left" w:pos="1008"/>
        </w:tabs>
        <w:ind w:left="432" w:hanging="432"/>
        <w:rPr>
          <w:rFonts w:ascii="Times New Roman" w:hAnsi="Times New Roman" w:cs="Times New Roman"/>
          <w:sz w:val="24"/>
          <w:szCs w:val="24"/>
        </w:rPr>
      </w:pPr>
      <w:r w:rsidRPr="00E3580F">
        <w:rPr>
          <w:rFonts w:ascii="Times New Roman" w:hAnsi="Times New Roman" w:cs="Times New Roman"/>
          <w:b/>
          <w:bCs/>
          <w:sz w:val="24"/>
          <w:szCs w:val="24"/>
        </w:rPr>
        <w:t>B.</w:t>
      </w:r>
      <w:r w:rsidRPr="00E3580F">
        <w:rPr>
          <w:rFonts w:ascii="Times New Roman" w:hAnsi="Times New Roman" w:cs="Times New Roman"/>
          <w:b/>
          <w:bCs/>
          <w:sz w:val="24"/>
          <w:szCs w:val="24"/>
        </w:rPr>
        <w:tab/>
        <w:t>Collections of Information Employing Statistical Methods</w:t>
      </w:r>
    </w:p>
    <w:p w:rsidR="004D31A7" w:rsidRPr="00E3580F" w:rsidRDefault="004D31A7" w:rsidP="004D31A7">
      <w:pPr>
        <w:keepNext/>
        <w:keepLines/>
        <w:widowControl/>
        <w:tabs>
          <w:tab w:val="left" w:pos="432"/>
          <w:tab w:val="left" w:pos="1008"/>
        </w:tabs>
        <w:rPr>
          <w:rFonts w:ascii="Times New Roman" w:hAnsi="Times New Roman" w:cs="Times New Roman"/>
          <w:sz w:val="24"/>
          <w:szCs w:val="24"/>
        </w:rPr>
      </w:pPr>
    </w:p>
    <w:p w:rsidR="00792A09" w:rsidRPr="00BB332E" w:rsidRDefault="004D31A7" w:rsidP="004C3332">
      <w:pPr>
        <w:pStyle w:val="ListParagraph"/>
        <w:keepNext/>
        <w:keepLines/>
        <w:widowControl/>
        <w:numPr>
          <w:ilvl w:val="0"/>
          <w:numId w:val="14"/>
        </w:numPr>
        <w:tabs>
          <w:tab w:val="left" w:pos="432"/>
          <w:tab w:val="left" w:pos="1008"/>
        </w:tabs>
        <w:rPr>
          <w:rFonts w:ascii="Times New Roman" w:hAnsi="Times New Roman" w:cs="Times New Roman"/>
          <w:b/>
          <w:bCs/>
          <w:sz w:val="24"/>
          <w:szCs w:val="24"/>
        </w:rPr>
      </w:pPr>
      <w:r w:rsidRPr="00BB332E">
        <w:rPr>
          <w:rFonts w:ascii="Times New Roman" w:hAnsi="Times New Roman" w:cs="Times New Roman"/>
          <w:b/>
          <w:bCs/>
          <w:sz w:val="24"/>
          <w:szCs w:val="24"/>
        </w:rPr>
        <w:t>Respondent Universe and Sampling Methods</w:t>
      </w:r>
    </w:p>
    <w:p w:rsidR="004D31A7" w:rsidRPr="00BB332E" w:rsidRDefault="004D31A7" w:rsidP="00792A09">
      <w:pPr>
        <w:keepNext/>
        <w:keepLines/>
        <w:widowControl/>
        <w:tabs>
          <w:tab w:val="left" w:pos="432"/>
          <w:tab w:val="left" w:pos="1008"/>
        </w:tabs>
        <w:rPr>
          <w:rFonts w:ascii="Times New Roman" w:hAnsi="Times New Roman" w:cs="Times New Roman"/>
          <w:sz w:val="24"/>
          <w:szCs w:val="24"/>
        </w:rPr>
      </w:pPr>
      <w:r w:rsidRPr="00BB332E">
        <w:rPr>
          <w:rFonts w:ascii="Times New Roman" w:hAnsi="Times New Roman" w:cs="Times New Roman"/>
          <w:b/>
          <w:bCs/>
          <w:sz w:val="24"/>
          <w:szCs w:val="24"/>
        </w:rPr>
        <w:t xml:space="preserve"> </w:t>
      </w:r>
    </w:p>
    <w:p w:rsidR="00D6318B" w:rsidRPr="00BB332E" w:rsidRDefault="00FB3A77" w:rsidP="00F22E30">
      <w:pPr>
        <w:widowControl/>
        <w:tabs>
          <w:tab w:val="left" w:pos="432"/>
          <w:tab w:val="left" w:pos="1008"/>
        </w:tabs>
        <w:rPr>
          <w:rFonts w:ascii="Times New Roman" w:hAnsi="Times New Roman" w:cs="Times New Roman"/>
          <w:sz w:val="24"/>
          <w:szCs w:val="24"/>
          <w:u w:val="single"/>
        </w:rPr>
      </w:pPr>
      <w:r>
        <w:rPr>
          <w:rFonts w:ascii="Times New Roman" w:hAnsi="Times New Roman" w:cs="Times New Roman"/>
          <w:sz w:val="24"/>
          <w:szCs w:val="24"/>
          <w:u w:val="single"/>
        </w:rPr>
        <w:t>Hospitals</w:t>
      </w:r>
    </w:p>
    <w:p w:rsidR="00792A09" w:rsidRPr="00E3580F" w:rsidRDefault="00792A09" w:rsidP="00F22E30">
      <w:pPr>
        <w:widowControl/>
        <w:tabs>
          <w:tab w:val="left" w:pos="432"/>
          <w:tab w:val="left" w:pos="1008"/>
        </w:tabs>
        <w:rPr>
          <w:rFonts w:ascii="Times New Roman" w:hAnsi="Times New Roman" w:cs="Times New Roman"/>
          <w:sz w:val="24"/>
          <w:szCs w:val="24"/>
        </w:rPr>
      </w:pPr>
    </w:p>
    <w:p w:rsidR="007F3243" w:rsidRDefault="00AD5269" w:rsidP="00AD5269">
      <w:pPr>
        <w:rPr>
          <w:rFonts w:ascii="Times New Roman" w:hAnsi="Times New Roman" w:cs="Times New Roman"/>
          <w:sz w:val="24"/>
          <w:szCs w:val="24"/>
        </w:rPr>
      </w:pPr>
      <w:r w:rsidRPr="00E3580F">
        <w:rPr>
          <w:rFonts w:ascii="Times New Roman" w:hAnsi="Times New Roman" w:cs="Times New Roman"/>
          <w:sz w:val="24"/>
          <w:szCs w:val="24"/>
        </w:rPr>
        <w:t>In 201</w:t>
      </w:r>
      <w:r w:rsidR="00C51552">
        <w:rPr>
          <w:rFonts w:ascii="Times New Roman" w:hAnsi="Times New Roman" w:cs="Times New Roman"/>
          <w:sz w:val="24"/>
          <w:szCs w:val="24"/>
        </w:rPr>
        <w:t>3</w:t>
      </w:r>
      <w:r w:rsidRPr="00E3580F">
        <w:rPr>
          <w:rFonts w:ascii="Times New Roman" w:hAnsi="Times New Roman" w:cs="Times New Roman"/>
          <w:sz w:val="24"/>
          <w:szCs w:val="24"/>
        </w:rPr>
        <w:t>, the N</w:t>
      </w:r>
      <w:r w:rsidR="006B0A03" w:rsidRPr="00E3580F">
        <w:rPr>
          <w:rFonts w:ascii="Times New Roman" w:hAnsi="Times New Roman" w:cs="Times New Roman"/>
          <w:sz w:val="24"/>
          <w:szCs w:val="24"/>
        </w:rPr>
        <w:t>ational Hospital Care Survey (NHCS)</w:t>
      </w:r>
      <w:r w:rsidRPr="00E3580F">
        <w:rPr>
          <w:rFonts w:ascii="Times New Roman" w:hAnsi="Times New Roman" w:cs="Times New Roman"/>
          <w:sz w:val="24"/>
          <w:szCs w:val="24"/>
        </w:rPr>
        <w:t xml:space="preserve"> u</w:t>
      </w:r>
      <w:r w:rsidR="00FF7B68">
        <w:rPr>
          <w:rFonts w:ascii="Times New Roman" w:hAnsi="Times New Roman" w:cs="Times New Roman"/>
          <w:sz w:val="24"/>
          <w:szCs w:val="24"/>
        </w:rPr>
        <w:t>niverse will consist of all noninstitutional, nonf</w:t>
      </w:r>
      <w:r w:rsidRPr="00E3580F">
        <w:rPr>
          <w:rFonts w:ascii="Times New Roman" w:hAnsi="Times New Roman" w:cs="Times New Roman"/>
          <w:sz w:val="24"/>
          <w:szCs w:val="24"/>
        </w:rPr>
        <w:t xml:space="preserve">ederal hospitals in the 50 States and District of Columbia which have six or more beds staffed for </w:t>
      </w:r>
      <w:r w:rsidRPr="005E08E3">
        <w:rPr>
          <w:rFonts w:ascii="Times New Roman" w:hAnsi="Times New Roman" w:cs="Times New Roman"/>
          <w:sz w:val="24"/>
          <w:szCs w:val="24"/>
        </w:rPr>
        <w:t>inpatient use.</w:t>
      </w:r>
      <w:r w:rsidR="00C5458E" w:rsidRPr="005E08E3">
        <w:rPr>
          <w:rFonts w:ascii="Times New Roman" w:hAnsi="Times New Roman" w:cs="Times New Roman"/>
          <w:sz w:val="24"/>
          <w:szCs w:val="24"/>
        </w:rPr>
        <w:t xml:space="preserve">  </w:t>
      </w:r>
      <w:r w:rsidRPr="005E08E3">
        <w:rPr>
          <w:rFonts w:ascii="Times New Roman" w:hAnsi="Times New Roman" w:cs="Times New Roman"/>
          <w:sz w:val="24"/>
          <w:szCs w:val="24"/>
        </w:rPr>
        <w:t>Th</w:t>
      </w:r>
      <w:r w:rsidR="00C51552" w:rsidRPr="005E08E3">
        <w:rPr>
          <w:rFonts w:ascii="Times New Roman" w:hAnsi="Times New Roman" w:cs="Times New Roman"/>
          <w:sz w:val="24"/>
          <w:szCs w:val="24"/>
        </w:rPr>
        <w:t>is</w:t>
      </w:r>
      <w:r w:rsidRPr="005E08E3">
        <w:rPr>
          <w:rFonts w:ascii="Times New Roman" w:hAnsi="Times New Roman" w:cs="Times New Roman"/>
          <w:sz w:val="24"/>
          <w:szCs w:val="24"/>
        </w:rPr>
        <w:t xml:space="preserve"> </w:t>
      </w:r>
      <w:r w:rsidR="006B0A03" w:rsidRPr="005E08E3">
        <w:rPr>
          <w:rFonts w:ascii="Times New Roman" w:hAnsi="Times New Roman" w:cs="Times New Roman"/>
          <w:sz w:val="24"/>
          <w:szCs w:val="24"/>
        </w:rPr>
        <w:t>survey, which replaces the National H</w:t>
      </w:r>
      <w:r w:rsidR="00E54611" w:rsidRPr="005E08E3">
        <w:rPr>
          <w:rFonts w:ascii="Times New Roman" w:hAnsi="Times New Roman" w:cs="Times New Roman"/>
          <w:sz w:val="24"/>
          <w:szCs w:val="24"/>
        </w:rPr>
        <w:t>ospital Discharge Survey (NHDS)</w:t>
      </w:r>
      <w:r w:rsidR="005E08E3" w:rsidRPr="005E08E3">
        <w:rPr>
          <w:rFonts w:ascii="Times New Roman" w:hAnsi="Times New Roman" w:cs="Times New Roman"/>
          <w:sz w:val="24"/>
          <w:szCs w:val="24"/>
        </w:rPr>
        <w:t xml:space="preserve"> and the </w:t>
      </w:r>
      <w:r w:rsidR="005E08E3" w:rsidRPr="005E08E3">
        <w:rPr>
          <w:rStyle w:val="st1"/>
          <w:rFonts w:ascii="Times New Roman" w:hAnsi="Times New Roman" w:cs="Times New Roman"/>
          <w:bCs/>
          <w:color w:val="000000"/>
          <w:sz w:val="24"/>
          <w:szCs w:val="24"/>
          <w:lang w:val="en"/>
        </w:rPr>
        <w:t>National Hospital Ambulatory Medical Care Survey</w:t>
      </w:r>
      <w:r w:rsidR="005E08E3" w:rsidRPr="005E08E3">
        <w:rPr>
          <w:rStyle w:val="st1"/>
          <w:rFonts w:ascii="Times New Roman" w:hAnsi="Times New Roman" w:cs="Times New Roman"/>
          <w:color w:val="222222"/>
          <w:sz w:val="24"/>
          <w:szCs w:val="24"/>
          <w:lang w:val="en"/>
        </w:rPr>
        <w:t xml:space="preserve"> (</w:t>
      </w:r>
      <w:r w:rsidR="005E08E3" w:rsidRPr="005E08E3">
        <w:rPr>
          <w:rStyle w:val="st1"/>
          <w:rFonts w:ascii="Times New Roman" w:hAnsi="Times New Roman" w:cs="Times New Roman"/>
          <w:bCs/>
          <w:color w:val="000000"/>
          <w:sz w:val="24"/>
          <w:szCs w:val="24"/>
          <w:lang w:val="en"/>
        </w:rPr>
        <w:t>NHAMCS</w:t>
      </w:r>
      <w:r w:rsidR="005E08E3" w:rsidRPr="005E08E3">
        <w:rPr>
          <w:rStyle w:val="st1"/>
          <w:rFonts w:ascii="Times New Roman" w:hAnsi="Times New Roman" w:cs="Times New Roman"/>
          <w:color w:val="222222"/>
          <w:sz w:val="24"/>
          <w:szCs w:val="24"/>
          <w:lang w:val="en"/>
        </w:rPr>
        <w:t>)</w:t>
      </w:r>
      <w:r w:rsidR="00E54611" w:rsidRPr="005E08E3">
        <w:rPr>
          <w:rFonts w:ascii="Times New Roman" w:hAnsi="Times New Roman" w:cs="Times New Roman"/>
          <w:sz w:val="24"/>
          <w:szCs w:val="24"/>
        </w:rPr>
        <w:t>,</w:t>
      </w:r>
      <w:r w:rsidRPr="005E08E3">
        <w:rPr>
          <w:rFonts w:ascii="Times New Roman" w:hAnsi="Times New Roman" w:cs="Times New Roman"/>
          <w:sz w:val="24"/>
          <w:szCs w:val="24"/>
        </w:rPr>
        <w:t xml:space="preserve"> will no longer use average length of stay as an exclusion criterion, thus expanding the frame beyond short stay hospitals</w:t>
      </w:r>
      <w:r w:rsidRPr="00E3580F">
        <w:rPr>
          <w:rFonts w:ascii="Times New Roman" w:hAnsi="Times New Roman" w:cs="Times New Roman"/>
          <w:sz w:val="24"/>
          <w:szCs w:val="24"/>
        </w:rPr>
        <w:t>.  T</w:t>
      </w:r>
      <w:r w:rsidR="00C00381">
        <w:rPr>
          <w:rFonts w:ascii="Times New Roman" w:hAnsi="Times New Roman" w:cs="Times New Roman"/>
          <w:sz w:val="24"/>
          <w:szCs w:val="24"/>
        </w:rPr>
        <w:t>he sampling frame</w:t>
      </w:r>
      <w:r w:rsidRPr="00E3580F">
        <w:rPr>
          <w:rFonts w:ascii="Times New Roman" w:hAnsi="Times New Roman" w:cs="Times New Roman"/>
          <w:sz w:val="24"/>
          <w:szCs w:val="24"/>
        </w:rPr>
        <w:t xml:space="preserve"> consists of </w:t>
      </w:r>
      <w:r w:rsidR="002F32E8" w:rsidRPr="00E3580F">
        <w:rPr>
          <w:rFonts w:ascii="Times New Roman" w:hAnsi="Times New Roman" w:cs="Times New Roman"/>
          <w:sz w:val="24"/>
          <w:szCs w:val="24"/>
        </w:rPr>
        <w:t xml:space="preserve">the </w:t>
      </w:r>
      <w:r w:rsidR="000C019E" w:rsidRPr="00E3580F">
        <w:rPr>
          <w:rFonts w:ascii="Times New Roman" w:hAnsi="Times New Roman" w:cs="Times New Roman"/>
          <w:sz w:val="24"/>
          <w:szCs w:val="24"/>
        </w:rPr>
        <w:t xml:space="preserve">universe </w:t>
      </w:r>
      <w:r w:rsidR="002F32E8" w:rsidRPr="00E3580F">
        <w:rPr>
          <w:rFonts w:ascii="Times New Roman" w:hAnsi="Times New Roman" w:cs="Times New Roman"/>
          <w:sz w:val="24"/>
          <w:szCs w:val="24"/>
        </w:rPr>
        <w:t xml:space="preserve">of </w:t>
      </w:r>
      <w:r w:rsidRPr="00E3580F">
        <w:rPr>
          <w:rFonts w:ascii="Times New Roman" w:hAnsi="Times New Roman" w:cs="Times New Roman"/>
          <w:sz w:val="24"/>
          <w:szCs w:val="24"/>
        </w:rPr>
        <w:t>hospital</w:t>
      </w:r>
      <w:r w:rsidR="00773D2D" w:rsidRPr="00E3580F">
        <w:rPr>
          <w:rFonts w:ascii="Times New Roman" w:hAnsi="Times New Roman" w:cs="Times New Roman"/>
          <w:sz w:val="24"/>
          <w:szCs w:val="24"/>
        </w:rPr>
        <w:t>s</w:t>
      </w:r>
      <w:r w:rsidRPr="00E3580F">
        <w:rPr>
          <w:rFonts w:ascii="Times New Roman" w:hAnsi="Times New Roman" w:cs="Times New Roman"/>
          <w:sz w:val="24"/>
          <w:szCs w:val="24"/>
        </w:rPr>
        <w:t xml:space="preserve"> listed </w:t>
      </w:r>
      <w:r w:rsidR="00353FC8" w:rsidRPr="00E3580F">
        <w:rPr>
          <w:rFonts w:ascii="Times New Roman" w:hAnsi="Times New Roman" w:cs="Times New Roman"/>
          <w:sz w:val="24"/>
          <w:szCs w:val="24"/>
        </w:rPr>
        <w:t xml:space="preserve">in the 2010 spring release of the Hospital Market Profiling Solution database available from </w:t>
      </w:r>
      <w:r w:rsidRPr="00E3580F">
        <w:rPr>
          <w:rFonts w:ascii="Times New Roman" w:hAnsi="Times New Roman" w:cs="Times New Roman"/>
          <w:sz w:val="24"/>
          <w:szCs w:val="24"/>
        </w:rPr>
        <w:t>SDI (formerly known as Verispan and SMG).</w:t>
      </w:r>
      <w:r w:rsidR="00C00381">
        <w:rPr>
          <w:rFonts w:ascii="Times New Roman" w:hAnsi="Times New Roman" w:cs="Times New Roman"/>
          <w:sz w:val="24"/>
          <w:szCs w:val="24"/>
        </w:rPr>
        <w:t xml:space="preserve">  The sample </w:t>
      </w:r>
      <w:r w:rsidR="00E15E67">
        <w:rPr>
          <w:rFonts w:ascii="Times New Roman" w:hAnsi="Times New Roman" w:cs="Times New Roman"/>
          <w:sz w:val="24"/>
          <w:szCs w:val="24"/>
        </w:rPr>
        <w:t xml:space="preserve">will be </w:t>
      </w:r>
      <w:r w:rsidR="00C00381">
        <w:rPr>
          <w:rFonts w:ascii="Times New Roman" w:hAnsi="Times New Roman" w:cs="Times New Roman"/>
          <w:sz w:val="24"/>
          <w:szCs w:val="24"/>
        </w:rPr>
        <w:t>updated every three years.</w:t>
      </w:r>
      <w:r w:rsidRPr="00E3580F">
        <w:rPr>
          <w:rFonts w:ascii="Times New Roman" w:hAnsi="Times New Roman" w:cs="Times New Roman"/>
          <w:sz w:val="24"/>
          <w:szCs w:val="24"/>
        </w:rPr>
        <w:t xml:space="preserve">  </w:t>
      </w:r>
    </w:p>
    <w:p w:rsidR="00CF28CD" w:rsidRPr="00E3580F" w:rsidRDefault="00CF28CD" w:rsidP="00AD5269">
      <w:pPr>
        <w:rPr>
          <w:rFonts w:ascii="Times New Roman" w:hAnsi="Times New Roman" w:cs="Times New Roman"/>
          <w:b/>
          <w:sz w:val="24"/>
          <w:szCs w:val="24"/>
        </w:rPr>
      </w:pPr>
    </w:p>
    <w:p w:rsidR="00E734F5" w:rsidRPr="00C14B79" w:rsidRDefault="00CF28CD">
      <w:pPr>
        <w:rPr>
          <w:rFonts w:ascii="Times New Roman" w:hAnsi="Times New Roman"/>
          <w:sz w:val="24"/>
          <w:szCs w:val="24"/>
          <w:rPrChange w:id="0" w:author="Author">
            <w:rPr>
              <w:rFonts w:ascii="Times New Roman" w:hAnsi="Times New Roman"/>
              <w:sz w:val="24"/>
              <w:szCs w:val="24"/>
            </w:rPr>
          </w:rPrChange>
        </w:rPr>
      </w:pPr>
      <w:r>
        <w:rPr>
          <w:rFonts w:ascii="Times New Roman" w:hAnsi="Times New Roman"/>
          <w:sz w:val="24"/>
          <w:szCs w:val="24"/>
        </w:rPr>
        <w:t>The NHCS is based on a list, rather than a cluster sample of hospitals that was used for the NHDS and NHAMCS</w:t>
      </w:r>
      <w:r w:rsidRPr="00C14B79">
        <w:rPr>
          <w:rFonts w:ascii="Times New Roman" w:hAnsi="Times New Roman"/>
          <w:sz w:val="24"/>
          <w:szCs w:val="24"/>
        </w:rPr>
        <w:t>.</w:t>
      </w:r>
      <w:r w:rsidR="00E734F5" w:rsidRPr="00C14B79">
        <w:rPr>
          <w:rFonts w:ascii="Times New Roman" w:hAnsi="Times New Roman"/>
          <w:sz w:val="24"/>
          <w:szCs w:val="24"/>
        </w:rPr>
        <w:t xml:space="preserve">  </w:t>
      </w:r>
      <w:r w:rsidR="00E734F5" w:rsidRPr="00C14B79">
        <w:rPr>
          <w:rFonts w:ascii="Times New Roman" w:hAnsi="Times New Roman" w:cs="Times New Roman"/>
          <w:sz w:val="24"/>
          <w:szCs w:val="24"/>
          <w:rPrChange w:id="1" w:author="Author">
            <w:rPr>
              <w:rFonts w:ascii="Times New Roman" w:hAnsi="Times New Roman" w:cs="Times New Roman"/>
              <w:sz w:val="24"/>
              <w:szCs w:val="24"/>
              <w:highlight w:val="yellow"/>
            </w:rPr>
          </w:rPrChange>
        </w:rPr>
        <w:t xml:space="preserve">Sampling strata </w:t>
      </w:r>
      <w:ins w:id="2" w:author="Author">
        <w:r w:rsidR="00742230" w:rsidRPr="00C14B79">
          <w:rPr>
            <w:rFonts w:ascii="Times New Roman" w:hAnsi="Times New Roman" w:cs="Times New Roman"/>
            <w:sz w:val="24"/>
            <w:szCs w:val="24"/>
            <w:rPrChange w:id="3" w:author="Author">
              <w:rPr>
                <w:rFonts w:ascii="Times New Roman" w:hAnsi="Times New Roman" w:cs="Times New Roman"/>
                <w:sz w:val="24"/>
                <w:szCs w:val="24"/>
                <w:highlight w:val="yellow"/>
              </w:rPr>
            </w:rPrChange>
          </w:rPr>
          <w:t>are</w:t>
        </w:r>
      </w:ins>
      <w:del w:id="4" w:author="Author">
        <w:r w:rsidR="00E734F5" w:rsidRPr="00C14B79" w:rsidDel="00742230">
          <w:rPr>
            <w:rFonts w:ascii="Times New Roman" w:hAnsi="Times New Roman" w:cs="Times New Roman"/>
            <w:sz w:val="24"/>
            <w:szCs w:val="24"/>
            <w:rPrChange w:id="5" w:author="Author">
              <w:rPr>
                <w:rFonts w:ascii="Times New Roman" w:hAnsi="Times New Roman" w:cs="Times New Roman"/>
                <w:sz w:val="24"/>
                <w:szCs w:val="24"/>
                <w:highlight w:val="yellow"/>
              </w:rPr>
            </w:rPrChange>
          </w:rPr>
          <w:delText>will be</w:delText>
        </w:r>
      </w:del>
      <w:r w:rsidR="00E734F5" w:rsidRPr="00C14B79">
        <w:rPr>
          <w:rFonts w:ascii="Times New Roman" w:hAnsi="Times New Roman" w:cs="Times New Roman"/>
          <w:sz w:val="24"/>
          <w:szCs w:val="24"/>
          <w:rPrChange w:id="6" w:author="Author">
            <w:rPr>
              <w:rFonts w:ascii="Times New Roman" w:hAnsi="Times New Roman" w:cs="Times New Roman"/>
              <w:sz w:val="24"/>
              <w:szCs w:val="24"/>
              <w:highlight w:val="yellow"/>
            </w:rPr>
          </w:rPrChange>
        </w:rPr>
        <w:t xml:space="preserve"> defined by hospital service type (general acute care, children’s acute care, psychiatric, and other).  In addition, the general acute care hospitals will be stratified by bed size groupings (&lt;50 beds, 50-199 beds</w:t>
      </w:r>
      <w:r w:rsidR="00503D0B" w:rsidRPr="00C14B79">
        <w:rPr>
          <w:rFonts w:ascii="Times New Roman" w:hAnsi="Times New Roman" w:cs="Times New Roman"/>
          <w:sz w:val="24"/>
          <w:szCs w:val="24"/>
          <w:rPrChange w:id="7" w:author="Author">
            <w:rPr>
              <w:rFonts w:ascii="Times New Roman" w:hAnsi="Times New Roman" w:cs="Times New Roman"/>
              <w:sz w:val="24"/>
              <w:szCs w:val="24"/>
              <w:highlight w:val="yellow"/>
            </w:rPr>
          </w:rPrChange>
        </w:rPr>
        <w:t xml:space="preserve">, 200-499 beds, and 500+ beds),and </w:t>
      </w:r>
      <w:r w:rsidR="00E734F5" w:rsidRPr="00C14B79">
        <w:rPr>
          <w:rFonts w:ascii="Times New Roman" w:hAnsi="Times New Roman" w:cs="Times New Roman"/>
          <w:sz w:val="24"/>
          <w:szCs w:val="24"/>
          <w:rPrChange w:id="8" w:author="Author">
            <w:rPr>
              <w:rFonts w:ascii="Times New Roman" w:hAnsi="Times New Roman" w:cs="Times New Roman"/>
              <w:sz w:val="24"/>
              <w:szCs w:val="24"/>
              <w:highlight w:val="yellow"/>
            </w:rPr>
          </w:rPrChange>
        </w:rPr>
        <w:t xml:space="preserve">urbanization level (central city of MSA with 1+ million population, fringe city of </w:t>
      </w:r>
      <w:commentRangeStart w:id="9"/>
      <w:r w:rsidR="00E734F5" w:rsidRPr="00C14B79">
        <w:rPr>
          <w:rFonts w:ascii="Times New Roman" w:hAnsi="Times New Roman" w:cs="Times New Roman"/>
          <w:sz w:val="24"/>
          <w:szCs w:val="24"/>
          <w:rPrChange w:id="10" w:author="Author">
            <w:rPr>
              <w:rFonts w:ascii="Times New Roman" w:hAnsi="Times New Roman" w:cs="Times New Roman"/>
              <w:sz w:val="24"/>
              <w:szCs w:val="24"/>
              <w:highlight w:val="yellow"/>
            </w:rPr>
          </w:rPrChange>
        </w:rPr>
        <w:t>MSA</w:t>
      </w:r>
      <w:commentRangeEnd w:id="9"/>
      <w:r w:rsidR="00E734F5" w:rsidRPr="00C14B79">
        <w:rPr>
          <w:rStyle w:val="CommentReference"/>
          <w:rPrChange w:id="11" w:author="Author">
            <w:rPr>
              <w:rStyle w:val="CommentReference"/>
            </w:rPr>
          </w:rPrChange>
        </w:rPr>
        <w:commentReference w:id="9"/>
      </w:r>
      <w:r w:rsidR="00E734F5" w:rsidRPr="00C14B79">
        <w:rPr>
          <w:rFonts w:ascii="Times New Roman" w:hAnsi="Times New Roman" w:cs="Times New Roman"/>
          <w:sz w:val="24"/>
          <w:szCs w:val="24"/>
          <w:rPrChange w:id="12" w:author="Author">
            <w:rPr>
              <w:rFonts w:ascii="Times New Roman" w:hAnsi="Times New Roman" w:cs="Times New Roman"/>
              <w:sz w:val="24"/>
              <w:szCs w:val="24"/>
              <w:highlight w:val="yellow"/>
            </w:rPr>
          </w:rPrChange>
        </w:rPr>
        <w:t xml:space="preserve"> with 1+ million population, MSA with &lt; 1 million population, and non-MSA)</w:t>
      </w:r>
      <w:r w:rsidR="00503D0B" w:rsidRPr="00C14B79">
        <w:rPr>
          <w:rFonts w:ascii="Times New Roman" w:hAnsi="Times New Roman" w:cs="Times New Roman"/>
          <w:sz w:val="24"/>
          <w:szCs w:val="24"/>
          <w:rPrChange w:id="13" w:author="Author">
            <w:rPr>
              <w:rFonts w:ascii="Times New Roman" w:hAnsi="Times New Roman" w:cs="Times New Roman"/>
              <w:sz w:val="24"/>
              <w:szCs w:val="24"/>
              <w:highlight w:val="yellow"/>
            </w:rPr>
          </w:rPrChange>
        </w:rPr>
        <w:t>.</w:t>
      </w:r>
      <w:r w:rsidR="00E734F5" w:rsidRPr="00C14B79">
        <w:rPr>
          <w:rFonts w:ascii="Times New Roman" w:hAnsi="Times New Roman" w:cs="Times New Roman"/>
          <w:sz w:val="24"/>
          <w:szCs w:val="24"/>
          <w:rPrChange w:id="14" w:author="Author">
            <w:rPr>
              <w:rFonts w:ascii="Times New Roman" w:hAnsi="Times New Roman" w:cs="Times New Roman"/>
              <w:sz w:val="24"/>
              <w:szCs w:val="24"/>
              <w:highlight w:val="yellow"/>
            </w:rPr>
          </w:rPrChange>
        </w:rPr>
        <w:t xml:space="preserve"> Within each sampling stratum, a systematic random sample </w:t>
      </w:r>
      <w:ins w:id="15" w:author="Author">
        <w:r w:rsidR="00742230" w:rsidRPr="00C14B79">
          <w:rPr>
            <w:rFonts w:ascii="Times New Roman" w:hAnsi="Times New Roman" w:cs="Times New Roman"/>
            <w:sz w:val="24"/>
            <w:szCs w:val="24"/>
            <w:rPrChange w:id="16" w:author="Author">
              <w:rPr>
                <w:rFonts w:ascii="Times New Roman" w:hAnsi="Times New Roman" w:cs="Times New Roman"/>
                <w:sz w:val="24"/>
                <w:szCs w:val="24"/>
                <w:highlight w:val="yellow"/>
              </w:rPr>
            </w:rPrChange>
          </w:rPr>
          <w:t>was</w:t>
        </w:r>
      </w:ins>
      <w:del w:id="17" w:author="Author">
        <w:r w:rsidR="00E734F5" w:rsidRPr="00C14B79" w:rsidDel="00742230">
          <w:rPr>
            <w:rFonts w:ascii="Times New Roman" w:hAnsi="Times New Roman" w:cs="Times New Roman"/>
            <w:sz w:val="24"/>
            <w:szCs w:val="24"/>
            <w:rPrChange w:id="18" w:author="Author">
              <w:rPr>
                <w:rFonts w:ascii="Times New Roman" w:hAnsi="Times New Roman" w:cs="Times New Roman"/>
                <w:sz w:val="24"/>
                <w:szCs w:val="24"/>
                <w:highlight w:val="yellow"/>
              </w:rPr>
            </w:rPrChange>
          </w:rPr>
          <w:delText>will be</w:delText>
        </w:r>
      </w:del>
      <w:r w:rsidR="00E734F5" w:rsidRPr="00C14B79">
        <w:rPr>
          <w:rFonts w:ascii="Times New Roman" w:hAnsi="Times New Roman" w:cs="Times New Roman"/>
          <w:sz w:val="24"/>
          <w:szCs w:val="24"/>
          <w:rPrChange w:id="19" w:author="Author">
            <w:rPr>
              <w:rFonts w:ascii="Times New Roman" w:hAnsi="Times New Roman" w:cs="Times New Roman"/>
              <w:sz w:val="24"/>
              <w:szCs w:val="24"/>
              <w:highlight w:val="yellow"/>
            </w:rPr>
          </w:rPrChange>
        </w:rPr>
        <w:t xml:space="preserve"> selected from a list in which hospitals</w:t>
      </w:r>
      <w:ins w:id="20" w:author="Author">
        <w:r w:rsidR="00742230" w:rsidRPr="00C14B79">
          <w:rPr>
            <w:rFonts w:ascii="Times New Roman" w:hAnsi="Times New Roman" w:cs="Times New Roman"/>
            <w:sz w:val="24"/>
            <w:szCs w:val="24"/>
            <w:rPrChange w:id="21" w:author="Author">
              <w:rPr>
                <w:rFonts w:ascii="Times New Roman" w:hAnsi="Times New Roman" w:cs="Times New Roman"/>
                <w:sz w:val="24"/>
                <w:szCs w:val="24"/>
                <w:highlight w:val="yellow"/>
              </w:rPr>
            </w:rPrChange>
          </w:rPr>
          <w:t xml:space="preserve"> were</w:t>
        </w:r>
      </w:ins>
      <w:del w:id="22" w:author="Author">
        <w:r w:rsidR="00E734F5" w:rsidRPr="00C14B79" w:rsidDel="00742230">
          <w:rPr>
            <w:rFonts w:ascii="Times New Roman" w:hAnsi="Times New Roman" w:cs="Times New Roman"/>
            <w:sz w:val="24"/>
            <w:szCs w:val="24"/>
            <w:rPrChange w:id="23" w:author="Author">
              <w:rPr>
                <w:rFonts w:ascii="Times New Roman" w:hAnsi="Times New Roman" w:cs="Times New Roman"/>
                <w:sz w:val="24"/>
                <w:szCs w:val="24"/>
                <w:highlight w:val="yellow"/>
              </w:rPr>
            </w:rPrChange>
          </w:rPr>
          <w:delText xml:space="preserve"> are</w:delText>
        </w:r>
      </w:del>
      <w:r w:rsidR="00E734F5" w:rsidRPr="00C14B79">
        <w:rPr>
          <w:rFonts w:ascii="Times New Roman" w:hAnsi="Times New Roman" w:cs="Times New Roman"/>
          <w:sz w:val="24"/>
          <w:szCs w:val="24"/>
          <w:rPrChange w:id="24" w:author="Author">
            <w:rPr>
              <w:rFonts w:ascii="Times New Roman" w:hAnsi="Times New Roman" w:cs="Times New Roman"/>
              <w:sz w:val="24"/>
              <w:szCs w:val="24"/>
              <w:highlight w:val="yellow"/>
            </w:rPr>
          </w:rPrChange>
        </w:rPr>
        <w:t xml:space="preserve"> randomly ordered within cells defined by hospital ownership, region and whether or not the hospital would have been eligible for the 1988 redesign. Consideration of whether or not the hospital would be eligible for the 1988 design </w:t>
      </w:r>
      <w:ins w:id="25" w:author="Author">
        <w:r w:rsidR="00742230" w:rsidRPr="00C14B79">
          <w:rPr>
            <w:rFonts w:ascii="Times New Roman" w:hAnsi="Times New Roman" w:cs="Times New Roman"/>
            <w:sz w:val="24"/>
            <w:szCs w:val="24"/>
            <w:rPrChange w:id="26" w:author="Author">
              <w:rPr>
                <w:rFonts w:ascii="Times New Roman" w:hAnsi="Times New Roman" w:cs="Times New Roman"/>
                <w:sz w:val="24"/>
                <w:szCs w:val="24"/>
                <w:highlight w:val="yellow"/>
              </w:rPr>
            </w:rPrChange>
          </w:rPr>
          <w:t>was</w:t>
        </w:r>
      </w:ins>
      <w:del w:id="27" w:author="Author">
        <w:r w:rsidR="00E734F5" w:rsidRPr="00C14B79" w:rsidDel="00742230">
          <w:rPr>
            <w:rFonts w:ascii="Times New Roman" w:hAnsi="Times New Roman" w:cs="Times New Roman"/>
            <w:sz w:val="24"/>
            <w:szCs w:val="24"/>
            <w:rPrChange w:id="28" w:author="Author">
              <w:rPr>
                <w:rFonts w:ascii="Times New Roman" w:hAnsi="Times New Roman" w:cs="Times New Roman"/>
                <w:sz w:val="24"/>
                <w:szCs w:val="24"/>
                <w:highlight w:val="yellow"/>
              </w:rPr>
            </w:rPrChange>
          </w:rPr>
          <w:delText>is</w:delText>
        </w:r>
      </w:del>
      <w:r w:rsidR="00E734F5" w:rsidRPr="00C14B79">
        <w:rPr>
          <w:rFonts w:ascii="Times New Roman" w:hAnsi="Times New Roman" w:cs="Times New Roman"/>
          <w:sz w:val="24"/>
          <w:szCs w:val="24"/>
          <w:rPrChange w:id="29" w:author="Author">
            <w:rPr>
              <w:rFonts w:ascii="Times New Roman" w:hAnsi="Times New Roman" w:cs="Times New Roman"/>
              <w:sz w:val="24"/>
              <w:szCs w:val="24"/>
              <w:highlight w:val="yellow"/>
            </w:rPr>
          </w:rPrChange>
        </w:rPr>
        <w:t xml:space="preserve"> important in order to track trends with the historic</w:t>
      </w:r>
      <w:r w:rsidR="00503D0B" w:rsidRPr="00C14B79">
        <w:rPr>
          <w:rFonts w:ascii="Times New Roman" w:hAnsi="Times New Roman" w:cs="Times New Roman"/>
          <w:sz w:val="24"/>
          <w:szCs w:val="24"/>
          <w:rPrChange w:id="30" w:author="Author">
            <w:rPr>
              <w:rFonts w:ascii="Times New Roman" w:hAnsi="Times New Roman" w:cs="Times New Roman"/>
              <w:sz w:val="24"/>
              <w:szCs w:val="24"/>
              <w:highlight w:val="yellow"/>
            </w:rPr>
          </w:rPrChange>
        </w:rPr>
        <w:t xml:space="preserve"> </w:t>
      </w:r>
      <w:r w:rsidR="00E734F5" w:rsidRPr="00C14B79">
        <w:rPr>
          <w:rFonts w:ascii="Times New Roman" w:hAnsi="Times New Roman" w:cs="Times New Roman"/>
          <w:sz w:val="24"/>
          <w:szCs w:val="24"/>
          <w:rPrChange w:id="31" w:author="Author">
            <w:rPr>
              <w:rFonts w:ascii="Times New Roman" w:hAnsi="Times New Roman" w:cs="Times New Roman"/>
              <w:sz w:val="24"/>
              <w:szCs w:val="24"/>
              <w:highlight w:val="yellow"/>
            </w:rPr>
          </w:rPrChange>
        </w:rPr>
        <w:t>NHDS</w:t>
      </w:r>
      <w:r w:rsidR="00503D0B" w:rsidRPr="00C14B79">
        <w:rPr>
          <w:rFonts w:ascii="Times New Roman" w:hAnsi="Times New Roman" w:cs="Times New Roman"/>
          <w:sz w:val="24"/>
          <w:szCs w:val="24"/>
          <w:rPrChange w:id="32" w:author="Author">
            <w:rPr>
              <w:rFonts w:ascii="Times New Roman" w:hAnsi="Times New Roman" w:cs="Times New Roman"/>
              <w:sz w:val="24"/>
              <w:szCs w:val="24"/>
              <w:highlight w:val="yellow"/>
            </w:rPr>
          </w:rPrChange>
        </w:rPr>
        <w:t xml:space="preserve"> data</w:t>
      </w:r>
      <w:r w:rsidR="00E734F5" w:rsidRPr="00C14B79">
        <w:rPr>
          <w:rFonts w:ascii="Times New Roman" w:hAnsi="Times New Roman" w:cs="Times New Roman"/>
          <w:sz w:val="24"/>
          <w:szCs w:val="24"/>
          <w:rPrChange w:id="33" w:author="Author">
            <w:rPr>
              <w:rFonts w:ascii="Times New Roman" w:hAnsi="Times New Roman" w:cs="Times New Roman"/>
              <w:sz w:val="24"/>
              <w:szCs w:val="24"/>
              <w:highlight w:val="yellow"/>
            </w:rPr>
          </w:rPrChange>
        </w:rPr>
        <w:t xml:space="preserve">.  </w:t>
      </w:r>
      <w:r w:rsidRPr="00C14B79">
        <w:rPr>
          <w:rFonts w:ascii="Times New Roman" w:hAnsi="Times New Roman"/>
          <w:sz w:val="24"/>
          <w:szCs w:val="24"/>
          <w:rPrChange w:id="34" w:author="Author">
            <w:rPr>
              <w:rFonts w:ascii="Times New Roman" w:hAnsi="Times New Roman"/>
              <w:sz w:val="24"/>
              <w:szCs w:val="24"/>
            </w:rPr>
          </w:rPrChange>
        </w:rPr>
        <w:t xml:space="preserve"> </w:t>
      </w:r>
      <w:r w:rsidR="00693CC8" w:rsidRPr="00C14B79">
        <w:rPr>
          <w:rFonts w:ascii="Times New Roman" w:hAnsi="Times New Roman"/>
          <w:sz w:val="24"/>
          <w:szCs w:val="24"/>
          <w:rPrChange w:id="35" w:author="Author">
            <w:rPr>
              <w:rFonts w:ascii="Times New Roman" w:hAnsi="Times New Roman"/>
              <w:sz w:val="24"/>
              <w:szCs w:val="24"/>
            </w:rPr>
          </w:rPrChange>
        </w:rPr>
        <w:t>For inpatients, all discharges in the sampled hospitals are included.</w:t>
      </w:r>
      <w:r w:rsidRPr="00C14B79">
        <w:rPr>
          <w:rFonts w:ascii="Times New Roman" w:hAnsi="Times New Roman"/>
          <w:sz w:val="24"/>
          <w:szCs w:val="24"/>
          <w:rPrChange w:id="36" w:author="Author">
            <w:rPr>
              <w:rFonts w:ascii="Times New Roman" w:hAnsi="Times New Roman"/>
              <w:sz w:val="24"/>
              <w:szCs w:val="24"/>
            </w:rPr>
          </w:rPrChange>
        </w:rPr>
        <w:t> </w:t>
      </w:r>
    </w:p>
    <w:p w:rsidR="00E734F5" w:rsidRPr="00C14B79" w:rsidRDefault="00E734F5">
      <w:pPr>
        <w:rPr>
          <w:rFonts w:ascii="Times New Roman" w:hAnsi="Times New Roman"/>
          <w:sz w:val="24"/>
          <w:szCs w:val="24"/>
          <w:rPrChange w:id="37" w:author="Author">
            <w:rPr>
              <w:rFonts w:ascii="Times New Roman" w:hAnsi="Times New Roman"/>
              <w:sz w:val="24"/>
              <w:szCs w:val="24"/>
            </w:rPr>
          </w:rPrChange>
        </w:rPr>
      </w:pPr>
    </w:p>
    <w:p w:rsidR="00503D0B" w:rsidRDefault="00E734F5" w:rsidP="00503D0B">
      <w:pPr>
        <w:rPr>
          <w:rFonts w:ascii="Times New Roman" w:hAnsi="Times New Roman"/>
          <w:sz w:val="24"/>
          <w:szCs w:val="24"/>
        </w:rPr>
      </w:pPr>
      <w:r w:rsidRPr="00C14B79">
        <w:rPr>
          <w:rFonts w:ascii="Times New Roman" w:hAnsi="Times New Roman"/>
          <w:sz w:val="24"/>
          <w:szCs w:val="24"/>
          <w:rPrChange w:id="38" w:author="Author">
            <w:rPr>
              <w:rFonts w:ascii="Times New Roman" w:hAnsi="Times New Roman"/>
              <w:sz w:val="24"/>
              <w:szCs w:val="24"/>
              <w:highlight w:val="yellow"/>
            </w:rPr>
          </w:rPrChange>
        </w:rPr>
        <w:t xml:space="preserve">For </w:t>
      </w:r>
      <w:r w:rsidR="00503D0B" w:rsidRPr="00C14B79">
        <w:rPr>
          <w:rFonts w:ascii="Times New Roman" w:hAnsi="Times New Roman"/>
          <w:sz w:val="24"/>
          <w:szCs w:val="24"/>
          <w:rPrChange w:id="39" w:author="Author">
            <w:rPr>
              <w:rFonts w:ascii="Times New Roman" w:hAnsi="Times New Roman"/>
              <w:sz w:val="24"/>
              <w:szCs w:val="24"/>
              <w:highlight w:val="yellow"/>
            </w:rPr>
          </w:rPrChange>
        </w:rPr>
        <w:t>the ambulatory component</w:t>
      </w:r>
      <w:r w:rsidRPr="00C14B79">
        <w:rPr>
          <w:rFonts w:ascii="Times New Roman" w:hAnsi="Times New Roman"/>
          <w:sz w:val="24"/>
          <w:szCs w:val="24"/>
          <w:rPrChange w:id="40" w:author="Author">
            <w:rPr>
              <w:rFonts w:ascii="Times New Roman" w:hAnsi="Times New Roman"/>
              <w:sz w:val="24"/>
              <w:szCs w:val="24"/>
              <w:highlight w:val="yellow"/>
            </w:rPr>
          </w:rPrChange>
        </w:rPr>
        <w:t>, t</w:t>
      </w:r>
      <w:ins w:id="41" w:author="Author">
        <w:r w:rsidR="00E328D4" w:rsidRPr="00C14B79">
          <w:rPr>
            <w:rFonts w:ascii="Times New Roman" w:hAnsi="Times New Roman" w:cs="Times New Roman"/>
            <w:noProof/>
            <w:sz w:val="24"/>
            <w:szCs w:val="24"/>
            <w:rPrChange w:id="42" w:author="Author">
              <w:rPr>
                <w:rFonts w:ascii="Times New Roman" w:hAnsi="Times New Roman" w:cs="Times New Roman"/>
                <w:noProof/>
                <w:sz w:val="24"/>
                <w:szCs w:val="24"/>
              </w:rPr>
            </w:rPrChange>
          </w:rPr>
          <w:t>he</w:t>
        </w:r>
        <w:bookmarkStart w:id="43" w:name="_GoBack"/>
        <w:bookmarkEnd w:id="43"/>
        <w:r w:rsidR="00E328D4" w:rsidRPr="00FC32DB">
          <w:rPr>
            <w:rFonts w:ascii="Times New Roman" w:hAnsi="Times New Roman" w:cs="Times New Roman"/>
            <w:noProof/>
            <w:sz w:val="24"/>
            <w:szCs w:val="24"/>
          </w:rPr>
          <w:t xml:space="preserve"> hospital</w:t>
        </w:r>
        <w:r w:rsidR="00E328D4">
          <w:rPr>
            <w:rFonts w:ascii="Times New Roman" w:hAnsi="Times New Roman" w:cs="Times New Roman"/>
            <w:noProof/>
            <w:sz w:val="24"/>
            <w:szCs w:val="24"/>
          </w:rPr>
          <w:t xml:space="preserve"> </w:t>
        </w:r>
        <w:r w:rsidR="00E328D4" w:rsidRPr="00FC32DB">
          <w:rPr>
            <w:rFonts w:ascii="Times New Roman" w:hAnsi="Times New Roman" w:cs="Times New Roman"/>
            <w:noProof/>
            <w:sz w:val="24"/>
            <w:szCs w:val="24"/>
          </w:rPr>
          <w:t>sample will be divided into 5 nationally representative panels by first arraying the hospitals</w:t>
        </w:r>
      </w:ins>
      <w:r w:rsidRPr="00627E64">
        <w:rPr>
          <w:rStyle w:val="CommentReference"/>
          <w:highlight w:val="yellow"/>
        </w:rPr>
        <w:commentReference w:id="44"/>
      </w:r>
      <w:ins w:id="45" w:author="Author">
        <w:r w:rsidR="00E328D4" w:rsidRPr="00FC32DB">
          <w:rPr>
            <w:rFonts w:ascii="Times New Roman" w:hAnsi="Times New Roman" w:cs="Times New Roman"/>
            <w:noProof/>
            <w:sz w:val="24"/>
            <w:szCs w:val="24"/>
          </w:rPr>
          <w:t xml:space="preserve"> in the order of their sampling strata and selection within strata and then systematically assigning every fifth hospital to a panel.  The panels will be randomly assigned on a rotating </w:t>
        </w:r>
        <w:r w:rsidR="00E328D4">
          <w:rPr>
            <w:rFonts w:ascii="Times New Roman" w:hAnsi="Times New Roman" w:cs="Times New Roman"/>
            <w:noProof/>
            <w:sz w:val="24"/>
            <w:szCs w:val="24"/>
          </w:rPr>
          <w:t xml:space="preserve">basis </w:t>
        </w:r>
        <w:r w:rsidR="00E328D4" w:rsidRPr="00FC32DB">
          <w:rPr>
            <w:rFonts w:ascii="Times New Roman" w:hAnsi="Times New Roman" w:cs="Times New Roman"/>
            <w:noProof/>
            <w:sz w:val="24"/>
            <w:szCs w:val="24"/>
          </w:rPr>
          <w:t xml:space="preserve">to </w:t>
        </w:r>
      </w:ins>
      <w:r w:rsidR="00503D0B">
        <w:rPr>
          <w:rFonts w:ascii="Times New Roman" w:hAnsi="Times New Roman" w:cs="Times New Roman"/>
          <w:noProof/>
          <w:sz w:val="24"/>
          <w:szCs w:val="24"/>
        </w:rPr>
        <w:t xml:space="preserve">three month </w:t>
      </w:r>
      <w:ins w:id="46" w:author="Author">
        <w:r w:rsidR="00E328D4" w:rsidRPr="00FC32DB">
          <w:rPr>
            <w:rFonts w:ascii="Times New Roman" w:hAnsi="Times New Roman" w:cs="Times New Roman"/>
            <w:noProof/>
            <w:sz w:val="24"/>
            <w:szCs w:val="24"/>
          </w:rPr>
          <w:t>data collection periods</w:t>
        </w:r>
      </w:ins>
      <w:r w:rsidR="00503D0B">
        <w:rPr>
          <w:rFonts w:ascii="Times New Roman" w:hAnsi="Times New Roman" w:cs="Times New Roman"/>
          <w:noProof/>
          <w:sz w:val="24"/>
          <w:szCs w:val="24"/>
        </w:rPr>
        <w:t>.</w:t>
      </w:r>
      <w:ins w:id="47" w:author="Author">
        <w:r w:rsidR="00E328D4" w:rsidRPr="00FC32DB">
          <w:rPr>
            <w:rFonts w:ascii="Times New Roman" w:hAnsi="Times New Roman" w:cs="Times New Roman"/>
            <w:noProof/>
            <w:sz w:val="24"/>
            <w:szCs w:val="24"/>
          </w:rPr>
          <w:t xml:space="preserve"> </w:t>
        </w:r>
      </w:ins>
      <w:r w:rsidR="00503D0B">
        <w:rPr>
          <w:rFonts w:ascii="Times New Roman" w:hAnsi="Times New Roman"/>
          <w:sz w:val="24"/>
          <w:szCs w:val="24"/>
        </w:rPr>
        <w:t xml:space="preserve">The result will be a total of about 400 hospitals in the sample annually with each being included in the sample for only three out </w:t>
      </w:r>
    </w:p>
    <w:p w:rsidR="00C91001" w:rsidRDefault="00503D0B">
      <w:pPr>
        <w:rPr>
          <w:rFonts w:ascii="Times New Roman" w:hAnsi="Times New Roman" w:cs="Times New Roman"/>
          <w:sz w:val="24"/>
          <w:szCs w:val="24"/>
        </w:rPr>
      </w:pPr>
      <w:r>
        <w:rPr>
          <w:rFonts w:ascii="Times New Roman" w:hAnsi="Times New Roman"/>
          <w:sz w:val="24"/>
          <w:szCs w:val="24"/>
        </w:rPr>
        <w:t xml:space="preserve">of every 15 months.  </w:t>
      </w:r>
      <w:r w:rsidR="00CF28CD">
        <w:rPr>
          <w:rFonts w:ascii="Times New Roman" w:hAnsi="Times New Roman"/>
          <w:sz w:val="24"/>
          <w:szCs w:val="24"/>
        </w:rPr>
        <w:t>Two and/or three stage samples of ambulatory visits will be selected with hospitals being selected in the first stage.  For OPD visits, a three stage design is proposed, with outpatient department (OPD) clinics within hospitals sampled in the second stage and visits selected at the third stage within OPD clinics.  For visits to emergency departments (ED) and ambulatory surgery locations (ASLs), a two stage design will be used with visits selected at the second stage within the sample hospitals from all areas where such visits are handled</w:t>
      </w:r>
      <w:r w:rsidR="00537ECC">
        <w:rPr>
          <w:rFonts w:ascii="Times New Roman" w:hAnsi="Times New Roman"/>
          <w:i/>
          <w:iCs/>
          <w:sz w:val="24"/>
          <w:szCs w:val="24"/>
        </w:rPr>
        <w:t xml:space="preserve">.  </w:t>
      </w:r>
      <w:r w:rsidR="00CF28CD">
        <w:rPr>
          <w:rFonts w:ascii="Times New Roman" w:hAnsi="Times New Roman"/>
          <w:sz w:val="24"/>
          <w:szCs w:val="24"/>
        </w:rPr>
        <w:t>In addition, no certainty hospitals are defined a priori, and geographic region is not used to define sampling strata.</w:t>
      </w:r>
    </w:p>
    <w:p w:rsidR="00FB3A77" w:rsidRDefault="00FB3A77" w:rsidP="007909DF">
      <w:pPr>
        <w:rPr>
          <w:rFonts w:ascii="Times New Roman" w:hAnsi="Times New Roman" w:cs="Times New Roman"/>
          <w:color w:val="000000"/>
          <w:sz w:val="24"/>
          <w:szCs w:val="24"/>
        </w:rPr>
      </w:pPr>
    </w:p>
    <w:p w:rsidR="00FB3A77" w:rsidRPr="00BB332E" w:rsidRDefault="00FB3A77" w:rsidP="00D71D6D">
      <w:pPr>
        <w:rPr>
          <w:rFonts w:ascii="Times New Roman" w:hAnsi="Times New Roman" w:cs="Times New Roman"/>
          <w:color w:val="000000"/>
          <w:sz w:val="24"/>
          <w:szCs w:val="24"/>
          <w:u w:val="single"/>
        </w:rPr>
      </w:pPr>
      <w:r w:rsidRPr="00BB332E">
        <w:rPr>
          <w:rFonts w:ascii="Times New Roman" w:hAnsi="Times New Roman" w:cs="Times New Roman"/>
          <w:color w:val="000000"/>
          <w:sz w:val="24"/>
          <w:szCs w:val="24"/>
          <w:u w:val="single"/>
        </w:rPr>
        <w:t>Freestanding Ambulatory Surgery Centers</w:t>
      </w:r>
      <w:r w:rsidR="00FF7B68">
        <w:rPr>
          <w:rFonts w:ascii="Times New Roman" w:hAnsi="Times New Roman" w:cs="Times New Roman"/>
          <w:color w:val="000000"/>
          <w:sz w:val="24"/>
          <w:szCs w:val="24"/>
          <w:u w:val="single"/>
        </w:rPr>
        <w:t xml:space="preserve"> (FSASCs)</w:t>
      </w:r>
    </w:p>
    <w:p w:rsidR="00FB3A77" w:rsidRDefault="00FB3A77" w:rsidP="00D71D6D">
      <w:pPr>
        <w:rPr>
          <w:rFonts w:ascii="Times New Roman" w:hAnsi="Times New Roman" w:cs="Times New Roman"/>
          <w:color w:val="000000"/>
          <w:sz w:val="24"/>
          <w:szCs w:val="24"/>
        </w:rPr>
      </w:pPr>
    </w:p>
    <w:p w:rsidR="00AF5535" w:rsidRDefault="00AF5535" w:rsidP="00AF5535">
      <w:pPr>
        <w:rPr>
          <w:rFonts w:ascii="Times New Roman" w:hAnsi="Times New Roman"/>
          <w:sz w:val="24"/>
          <w:szCs w:val="24"/>
        </w:rPr>
      </w:pPr>
      <w:r w:rsidRPr="00AF5535">
        <w:rPr>
          <w:rFonts w:ascii="Times New Roman" w:hAnsi="Times New Roman"/>
          <w:sz w:val="24"/>
          <w:szCs w:val="24"/>
        </w:rPr>
        <w:t xml:space="preserve">The FSASC universe consists of ambulatory surgery locations that are not affiliated with hospitals and includes those which are regulated by the states, have as their primary business activity the </w:t>
      </w:r>
      <w:r w:rsidRPr="00AF5535">
        <w:rPr>
          <w:rFonts w:ascii="Times New Roman" w:hAnsi="Times New Roman"/>
          <w:sz w:val="24"/>
          <w:szCs w:val="24"/>
        </w:rPr>
        <w:lastRenderedPageBreak/>
        <w:t>provision of outpatient surgery, or are certified by the Centers for Medicare and Medicaid Services (CMS) for Medicare participation</w:t>
      </w:r>
      <w:r>
        <w:rPr>
          <w:rFonts w:ascii="Times New Roman" w:hAnsi="Times New Roman"/>
          <w:sz w:val="24"/>
          <w:szCs w:val="24"/>
        </w:rPr>
        <w:t xml:space="preserve">.  The universe includes pain block (pain treatment) facilities but excludes facilities dedicated exclusively to dentistry, podiatry, abortion, family planning, and/or birthing.  </w:t>
      </w:r>
      <w:r>
        <w:rPr>
          <w:rFonts w:ascii="Times New Roman" w:hAnsi="Times New Roman"/>
          <w:color w:val="000000"/>
          <w:sz w:val="24"/>
          <w:szCs w:val="24"/>
        </w:rPr>
        <w:t>The sampling frame of FSASCs will be compiled from the most recently available releases of two data bases.  One of these is the Freestanding Outpatient Surgery Center Database from IMS H</w:t>
      </w:r>
      <w:r w:rsidR="00627E64">
        <w:rPr>
          <w:rFonts w:ascii="Times New Roman" w:hAnsi="Times New Roman"/>
          <w:color w:val="000000"/>
          <w:sz w:val="24"/>
          <w:szCs w:val="24"/>
        </w:rPr>
        <w:t>ealth, Inc. (formerly known as V</w:t>
      </w:r>
      <w:r>
        <w:rPr>
          <w:rFonts w:ascii="Times New Roman" w:hAnsi="Times New Roman"/>
          <w:color w:val="000000"/>
          <w:sz w:val="24"/>
          <w:szCs w:val="24"/>
        </w:rPr>
        <w:t xml:space="preserve">erispan and SMG) and the other is the Ambulatory Surgery Center “provider of service” file maintained by CMS.  </w:t>
      </w:r>
      <w:r>
        <w:rPr>
          <w:rFonts w:ascii="Times New Roman" w:hAnsi="Times New Roman"/>
          <w:sz w:val="24"/>
          <w:szCs w:val="24"/>
        </w:rPr>
        <w:t>The sample will be updated every three years.</w:t>
      </w:r>
    </w:p>
    <w:p w:rsidR="00AF5535" w:rsidRDefault="00AF5535" w:rsidP="00AF5535">
      <w:pPr>
        <w:rPr>
          <w:rFonts w:ascii="Times New Roman" w:hAnsi="Times New Roman"/>
          <w:color w:val="365F91"/>
          <w:sz w:val="24"/>
          <w:szCs w:val="24"/>
        </w:rPr>
      </w:pPr>
    </w:p>
    <w:p w:rsidR="00AF5535" w:rsidDel="00503D0B" w:rsidRDefault="00AF5535" w:rsidP="00AF5535">
      <w:pPr>
        <w:rPr>
          <w:del w:id="48" w:author="Author"/>
          <w:rFonts w:ascii="Times New Roman" w:hAnsi="Times New Roman"/>
          <w:sz w:val="24"/>
          <w:szCs w:val="24"/>
        </w:rPr>
      </w:pPr>
      <w:r>
        <w:rPr>
          <w:rFonts w:ascii="Times New Roman" w:hAnsi="Times New Roman"/>
          <w:sz w:val="24"/>
          <w:szCs w:val="24"/>
        </w:rPr>
        <w:t>Two stage samples of ambulatory surgeries will be selected with FSASCs being selected in the first stage.  A stratified list sample of 310 FSASCs will be selected with strata defined by Census region and five surgery specialty groups (ophthalmic, gastrointestinal, multi-specialty, general, and other).  The facility sample will be systematically divided into 5 representative panels</w:t>
      </w:r>
      <w:ins w:id="49" w:author="Author">
        <w:r w:rsidR="005418C7">
          <w:rPr>
            <w:rFonts w:ascii="Times New Roman" w:hAnsi="Times New Roman"/>
            <w:sz w:val="24"/>
            <w:szCs w:val="24"/>
          </w:rPr>
          <w:t xml:space="preserve"> </w:t>
        </w:r>
      </w:ins>
      <w:r>
        <w:rPr>
          <w:rFonts w:ascii="Times New Roman" w:hAnsi="Times New Roman"/>
          <w:sz w:val="24"/>
          <w:szCs w:val="24"/>
        </w:rPr>
        <w:t xml:space="preserve">which, in turn, will be randomly ordered for rotating assignments to reporting periods of three months each.  The result will be a total of about </w:t>
      </w:r>
      <w:commentRangeStart w:id="50"/>
      <w:r>
        <w:rPr>
          <w:rFonts w:ascii="Times New Roman" w:hAnsi="Times New Roman"/>
          <w:sz w:val="24"/>
          <w:szCs w:val="24"/>
        </w:rPr>
        <w:t xml:space="preserve">250 FSASCs </w:t>
      </w:r>
      <w:commentRangeEnd w:id="50"/>
      <w:r w:rsidR="008E11C9">
        <w:rPr>
          <w:rStyle w:val="CommentReference"/>
        </w:rPr>
        <w:commentReference w:id="50"/>
      </w:r>
      <w:r>
        <w:rPr>
          <w:rFonts w:ascii="Times New Roman" w:hAnsi="Times New Roman"/>
          <w:sz w:val="24"/>
          <w:szCs w:val="24"/>
        </w:rPr>
        <w:t>in the sample annually with each being included in the sample for only three out of every 15 months.</w:t>
      </w:r>
    </w:p>
    <w:p w:rsidR="00D0126E" w:rsidDel="003D3B0C" w:rsidRDefault="00503D0B">
      <w:pPr>
        <w:rPr>
          <w:del w:id="51" w:author="Author"/>
          <w:rFonts w:ascii="Times New Roman" w:hAnsi="Times New Roman" w:cs="Times New Roman"/>
          <w:sz w:val="24"/>
          <w:szCs w:val="24"/>
        </w:rPr>
      </w:pPr>
      <w:ins w:id="52" w:author="Author">
        <w:r>
          <w:rPr>
            <w:rFonts w:ascii="Times New Roman" w:hAnsi="Times New Roman" w:cs="Times New Roman"/>
            <w:sz w:val="24"/>
            <w:szCs w:val="24"/>
          </w:rPr>
          <w:t xml:space="preserve"> </w:t>
        </w:r>
      </w:ins>
      <w:del w:id="53" w:author="Author">
        <w:r w:rsidR="00D71D6D" w:rsidDel="008E11C9">
          <w:rPr>
            <w:rFonts w:ascii="Times New Roman" w:hAnsi="Times New Roman" w:cs="Times New Roman"/>
            <w:sz w:val="24"/>
            <w:szCs w:val="24"/>
          </w:rPr>
          <w:delText xml:space="preserve">For FSASCs, the sample consists of two stages, with </w:delText>
        </w:r>
        <w:r w:rsidR="00FA6D4B" w:rsidDel="008E11C9">
          <w:rPr>
            <w:rFonts w:ascii="Times New Roman" w:hAnsi="Times New Roman" w:cs="Times New Roman"/>
            <w:sz w:val="24"/>
            <w:szCs w:val="24"/>
          </w:rPr>
          <w:delText xml:space="preserve">FSASCs </w:delText>
        </w:r>
        <w:r w:rsidR="00D71D6D" w:rsidDel="008E11C9">
          <w:rPr>
            <w:rFonts w:ascii="Times New Roman" w:hAnsi="Times New Roman" w:cs="Times New Roman"/>
            <w:sz w:val="24"/>
            <w:szCs w:val="24"/>
          </w:rPr>
          <w:delText xml:space="preserve">selected in the first stage </w:delText>
        </w:r>
        <w:r w:rsidR="00D71D6D" w:rsidDel="005418C7">
          <w:rPr>
            <w:rFonts w:ascii="Times New Roman" w:hAnsi="Times New Roman" w:cs="Times New Roman"/>
            <w:sz w:val="24"/>
            <w:szCs w:val="24"/>
          </w:rPr>
          <w:delText xml:space="preserve">and </w:delText>
        </w:r>
      </w:del>
      <w:ins w:id="54" w:author="Author">
        <w:r w:rsidR="005418C7">
          <w:rPr>
            <w:rFonts w:ascii="Times New Roman" w:hAnsi="Times New Roman" w:cs="Times New Roman"/>
            <w:sz w:val="24"/>
            <w:szCs w:val="24"/>
          </w:rPr>
          <w:t>V</w:t>
        </w:r>
      </w:ins>
      <w:del w:id="55" w:author="Author">
        <w:r w:rsidR="00D71D6D" w:rsidDel="005418C7">
          <w:rPr>
            <w:rFonts w:ascii="Times New Roman" w:hAnsi="Times New Roman" w:cs="Times New Roman"/>
            <w:sz w:val="24"/>
            <w:szCs w:val="24"/>
          </w:rPr>
          <w:delText>v</w:delText>
        </w:r>
      </w:del>
      <w:r w:rsidR="00D71D6D">
        <w:rPr>
          <w:rFonts w:ascii="Times New Roman" w:hAnsi="Times New Roman" w:cs="Times New Roman"/>
          <w:sz w:val="24"/>
          <w:szCs w:val="24"/>
        </w:rPr>
        <w:t>isits selected within the ambulatory units in the second stage.</w:t>
      </w:r>
      <w:ins w:id="56" w:author="Author">
        <w:r w:rsidR="005418C7" w:rsidRPr="005418C7">
          <w:rPr>
            <w:rFonts w:ascii="Times New Roman" w:hAnsi="Times New Roman" w:cs="Times New Roman"/>
            <w:sz w:val="24"/>
            <w:szCs w:val="24"/>
          </w:rPr>
          <w:t xml:space="preserve"> </w:t>
        </w:r>
        <w:r w:rsidR="005418C7" w:rsidRPr="004B0FA6">
          <w:rPr>
            <w:rFonts w:ascii="Times New Roman" w:hAnsi="Times New Roman" w:cs="Times New Roman"/>
            <w:sz w:val="24"/>
            <w:szCs w:val="24"/>
          </w:rPr>
          <w:t xml:space="preserve">The visit sampling </w:t>
        </w:r>
        <w:r w:rsidR="005418C7">
          <w:rPr>
            <w:rFonts w:ascii="Times New Roman" w:hAnsi="Times New Roman" w:cs="Times New Roman"/>
            <w:sz w:val="24"/>
            <w:szCs w:val="24"/>
          </w:rPr>
          <w:t xml:space="preserve">procedures </w:t>
        </w:r>
        <w:r w:rsidR="005418C7" w:rsidRPr="004B0FA6">
          <w:rPr>
            <w:rFonts w:ascii="Times New Roman" w:hAnsi="Times New Roman" w:cs="Times New Roman"/>
            <w:sz w:val="24"/>
            <w:szCs w:val="24"/>
          </w:rPr>
          <w:t xml:space="preserve">for FSASCs will be </w:t>
        </w:r>
        <w:r w:rsidR="005418C7">
          <w:rPr>
            <w:rFonts w:ascii="Times New Roman" w:hAnsi="Times New Roman" w:cs="Times New Roman"/>
            <w:sz w:val="24"/>
            <w:szCs w:val="24"/>
          </w:rPr>
          <w:t>similar to</w:t>
        </w:r>
        <w:r w:rsidR="005418C7" w:rsidRPr="004B0FA6">
          <w:rPr>
            <w:rFonts w:ascii="Times New Roman" w:hAnsi="Times New Roman" w:cs="Times New Roman"/>
            <w:sz w:val="24"/>
            <w:szCs w:val="24"/>
          </w:rPr>
          <w:t xml:space="preserve"> </w:t>
        </w:r>
        <w:r w:rsidR="005418C7">
          <w:rPr>
            <w:rFonts w:ascii="Times New Roman" w:hAnsi="Times New Roman" w:cs="Times New Roman"/>
            <w:sz w:val="24"/>
            <w:szCs w:val="24"/>
          </w:rPr>
          <w:t xml:space="preserve">those used in </w:t>
        </w:r>
        <w:r w:rsidR="005418C7" w:rsidRPr="004B0FA6">
          <w:rPr>
            <w:rFonts w:ascii="Times New Roman" w:hAnsi="Times New Roman" w:cs="Times New Roman"/>
            <w:sz w:val="24"/>
            <w:szCs w:val="24"/>
          </w:rPr>
          <w:t>non-remote reporting hospitals</w:t>
        </w:r>
        <w:r w:rsidR="00E75896">
          <w:rPr>
            <w:rFonts w:ascii="Times New Roman" w:hAnsi="Times New Roman" w:cs="Times New Roman"/>
            <w:sz w:val="24"/>
            <w:szCs w:val="24"/>
          </w:rPr>
          <w:t xml:space="preserve"> (see below). </w:t>
        </w:r>
      </w:ins>
      <w:del w:id="57" w:author="Author">
        <w:r w:rsidR="00D71D6D" w:rsidRPr="003C7148" w:rsidDel="005418C7">
          <w:rPr>
            <w:rFonts w:ascii="Times New Roman" w:hAnsi="Times New Roman" w:cs="Times New Roman"/>
            <w:color w:val="000000"/>
            <w:sz w:val="24"/>
            <w:szCs w:val="24"/>
          </w:rPr>
          <w:delText xml:space="preserve"> </w:delText>
        </w:r>
      </w:del>
      <w:ins w:id="58" w:author="Author">
        <w:del w:id="59" w:author="Author">
          <w:r w:rsidR="00E75896" w:rsidDel="003D3B0C">
            <w:rPr>
              <w:rFonts w:ascii="Times New Roman" w:hAnsi="Times New Roman" w:cs="Times New Roman"/>
              <w:color w:val="000000"/>
              <w:sz w:val="24"/>
              <w:szCs w:val="24"/>
            </w:rPr>
            <w:delText xml:space="preserve">During the current approval request period, NCHS will only be developing the </w:delText>
          </w:r>
          <w:commentRangeStart w:id="60"/>
          <w:r w:rsidR="00E75896" w:rsidDel="003D3B0C">
            <w:rPr>
              <w:rFonts w:ascii="Times New Roman" w:hAnsi="Times New Roman" w:cs="Times New Roman"/>
              <w:color w:val="000000"/>
              <w:sz w:val="24"/>
              <w:szCs w:val="24"/>
            </w:rPr>
            <w:delText>frame, not conducting the sampling</w:delText>
          </w:r>
          <w:commentRangeEnd w:id="60"/>
          <w:r w:rsidR="00E75896" w:rsidDel="003D3B0C">
            <w:rPr>
              <w:rStyle w:val="CommentReference"/>
            </w:rPr>
            <w:commentReference w:id="60"/>
          </w:r>
          <w:r w:rsidR="00E75896" w:rsidDel="003D3B0C">
            <w:rPr>
              <w:rFonts w:ascii="Times New Roman" w:hAnsi="Times New Roman" w:cs="Times New Roman"/>
              <w:color w:val="000000"/>
              <w:sz w:val="24"/>
              <w:szCs w:val="24"/>
            </w:rPr>
            <w:delText xml:space="preserve">. </w:delText>
          </w:r>
        </w:del>
      </w:ins>
      <w:del w:id="61" w:author="Author">
        <w:r w:rsidR="00D71D6D" w:rsidRPr="003C7148" w:rsidDel="003D3B0C">
          <w:rPr>
            <w:rFonts w:ascii="Times New Roman" w:hAnsi="Times New Roman" w:cs="Times New Roman"/>
            <w:color w:val="000000"/>
            <w:sz w:val="24"/>
            <w:szCs w:val="24"/>
          </w:rPr>
          <w:delText>I</w:delText>
        </w:r>
        <w:r w:rsidR="00D71D6D" w:rsidRPr="003C7148" w:rsidDel="003D3B0C">
          <w:rPr>
            <w:rFonts w:ascii="Times New Roman" w:hAnsi="Times New Roman" w:cs="Times New Roman"/>
            <w:sz w:val="24"/>
            <w:szCs w:val="24"/>
          </w:rPr>
          <w:delText xml:space="preserve">n-scope locations </w:delText>
        </w:r>
        <w:r w:rsidR="00D71D6D" w:rsidDel="003D3B0C">
          <w:rPr>
            <w:rFonts w:ascii="Times New Roman" w:hAnsi="Times New Roman" w:cs="Times New Roman"/>
            <w:sz w:val="24"/>
            <w:szCs w:val="24"/>
          </w:rPr>
          <w:delText xml:space="preserve">for FSASC ambulatory surgery </w:delText>
        </w:r>
        <w:r w:rsidR="00D71D6D" w:rsidRPr="003C7148" w:rsidDel="003D3B0C">
          <w:rPr>
            <w:rFonts w:ascii="Times New Roman" w:hAnsi="Times New Roman" w:cs="Times New Roman"/>
            <w:sz w:val="24"/>
            <w:szCs w:val="24"/>
          </w:rPr>
          <w:delText>include all dedicated ambulatory surgery rooms, cystoscopy and endoscopy units, cardiac catheterization labs, laser procedure, and pain block rooms. Out-of-scope locations include those dedicated exclusively to dentistry, podiatry, abortion, bir</w:delText>
        </w:r>
        <w:r w:rsidR="00D52817" w:rsidDel="003D3B0C">
          <w:rPr>
            <w:rFonts w:ascii="Times New Roman" w:hAnsi="Times New Roman" w:cs="Times New Roman"/>
            <w:sz w:val="24"/>
            <w:szCs w:val="24"/>
          </w:rPr>
          <w:delText>ths, family planning, and small</w:delText>
        </w:r>
        <w:r w:rsidR="00FC752C" w:rsidDel="003D3B0C">
          <w:rPr>
            <w:rFonts w:ascii="Times New Roman" w:hAnsi="Times New Roman" w:cs="Times New Roman"/>
            <w:sz w:val="24"/>
            <w:szCs w:val="24"/>
          </w:rPr>
          <w:delText xml:space="preserve"> procedures</w:delText>
        </w:r>
        <w:r w:rsidR="004D4A69" w:rsidDel="003D3B0C">
          <w:rPr>
            <w:rFonts w:ascii="Times New Roman" w:hAnsi="Times New Roman" w:cs="Times New Roman"/>
            <w:sz w:val="24"/>
            <w:szCs w:val="24"/>
          </w:rPr>
          <w:delText xml:space="preserve"> (e.g., wart removal and needle biopsy)</w:delText>
        </w:r>
        <w:r w:rsidR="00D52817" w:rsidDel="003D3B0C">
          <w:rPr>
            <w:rFonts w:ascii="Times New Roman" w:hAnsi="Times New Roman" w:cs="Times New Roman"/>
            <w:sz w:val="24"/>
            <w:szCs w:val="24"/>
          </w:rPr>
          <w:delText>.</w:delText>
        </w:r>
      </w:del>
    </w:p>
    <w:p w:rsidR="00D52817" w:rsidRDefault="00D52817">
      <w:pPr>
        <w:rPr>
          <w:ins w:id="62" w:author="Author"/>
          <w:rFonts w:ascii="Times New Roman" w:hAnsi="Times New Roman" w:cs="Times New Roman"/>
          <w:sz w:val="24"/>
          <w:szCs w:val="24"/>
        </w:rPr>
      </w:pPr>
    </w:p>
    <w:p w:rsidR="003D3B0C" w:rsidRDefault="003D3B0C">
      <w:pPr>
        <w:rPr>
          <w:rFonts w:ascii="Times New Roman" w:hAnsi="Times New Roman" w:cs="Times New Roman"/>
          <w:sz w:val="24"/>
          <w:szCs w:val="24"/>
        </w:rPr>
      </w:pPr>
    </w:p>
    <w:p w:rsidR="005E46A8" w:rsidRDefault="005E46A8">
      <w:pPr>
        <w:rPr>
          <w:rFonts w:ascii="Times New Roman" w:hAnsi="Times New Roman" w:cs="Times New Roman"/>
          <w:sz w:val="24"/>
          <w:szCs w:val="24"/>
          <w:u w:val="single"/>
        </w:rPr>
      </w:pPr>
      <w:r w:rsidRPr="00E109AA">
        <w:rPr>
          <w:rFonts w:ascii="Times New Roman" w:hAnsi="Times New Roman" w:cs="Times New Roman"/>
          <w:sz w:val="24"/>
          <w:szCs w:val="24"/>
          <w:u w:val="single"/>
        </w:rPr>
        <w:t>Estimates</w:t>
      </w:r>
      <w:r w:rsidR="00117A45">
        <w:rPr>
          <w:rFonts w:ascii="Times New Roman" w:hAnsi="Times New Roman" w:cs="Times New Roman"/>
          <w:sz w:val="24"/>
          <w:szCs w:val="24"/>
          <w:u w:val="single"/>
        </w:rPr>
        <w:t xml:space="preserve"> for inpatient component</w:t>
      </w:r>
    </w:p>
    <w:p w:rsidR="005E46A8" w:rsidRPr="00E109AA" w:rsidRDefault="005E46A8">
      <w:pPr>
        <w:rPr>
          <w:rFonts w:ascii="Times New Roman" w:hAnsi="Times New Roman" w:cs="Times New Roman"/>
          <w:sz w:val="24"/>
          <w:szCs w:val="24"/>
          <w:u w:val="single"/>
        </w:rPr>
      </w:pPr>
    </w:p>
    <w:p w:rsidR="00D0126E" w:rsidRPr="00E3580F" w:rsidRDefault="00BA4BCE" w:rsidP="00D0126E">
      <w:pPr>
        <w:rPr>
          <w:rFonts w:ascii="Times New Roman" w:hAnsi="Times New Roman" w:cs="Times New Roman"/>
          <w:sz w:val="24"/>
          <w:szCs w:val="24"/>
        </w:rPr>
      </w:pPr>
      <w:r w:rsidRPr="00E3580F">
        <w:rPr>
          <w:rFonts w:ascii="Times New Roman" w:hAnsi="Times New Roman" w:cs="Times New Roman"/>
          <w:sz w:val="24"/>
          <w:szCs w:val="24"/>
        </w:rPr>
        <w:t xml:space="preserve">The overall objective of the NHCS is to provide national estimates of the utilization of inpatient hospital care and of ambulatory care in hospital </w:t>
      </w:r>
      <w:r w:rsidR="00FC752C">
        <w:rPr>
          <w:rFonts w:ascii="Times New Roman" w:hAnsi="Times New Roman" w:cs="Times New Roman"/>
          <w:sz w:val="24"/>
          <w:szCs w:val="24"/>
        </w:rPr>
        <w:t>ED</w:t>
      </w:r>
      <w:r w:rsidRPr="00E3580F">
        <w:rPr>
          <w:rFonts w:ascii="Times New Roman" w:hAnsi="Times New Roman" w:cs="Times New Roman"/>
          <w:sz w:val="24"/>
          <w:szCs w:val="24"/>
        </w:rPr>
        <w:t>s</w:t>
      </w:r>
      <w:r w:rsidR="00473240">
        <w:rPr>
          <w:rFonts w:ascii="Times New Roman" w:hAnsi="Times New Roman" w:cs="Times New Roman"/>
          <w:sz w:val="24"/>
          <w:szCs w:val="24"/>
        </w:rPr>
        <w:t xml:space="preserve">, </w:t>
      </w:r>
      <w:r w:rsidR="00FC752C">
        <w:rPr>
          <w:rFonts w:ascii="Times New Roman" w:hAnsi="Times New Roman" w:cs="Times New Roman"/>
          <w:sz w:val="24"/>
          <w:szCs w:val="24"/>
        </w:rPr>
        <w:t>OPD</w:t>
      </w:r>
      <w:r w:rsidRPr="00E3580F">
        <w:rPr>
          <w:rFonts w:ascii="Times New Roman" w:hAnsi="Times New Roman" w:cs="Times New Roman"/>
          <w:sz w:val="24"/>
          <w:szCs w:val="24"/>
        </w:rPr>
        <w:t xml:space="preserve"> clinics</w:t>
      </w:r>
      <w:r w:rsidR="00FC752C">
        <w:rPr>
          <w:rFonts w:ascii="Times New Roman" w:hAnsi="Times New Roman" w:cs="Times New Roman"/>
          <w:sz w:val="24"/>
          <w:szCs w:val="24"/>
        </w:rPr>
        <w:t>,</w:t>
      </w:r>
      <w:r w:rsidRPr="00E3580F">
        <w:rPr>
          <w:rFonts w:ascii="Times New Roman" w:hAnsi="Times New Roman" w:cs="Times New Roman"/>
          <w:sz w:val="24"/>
          <w:szCs w:val="24"/>
        </w:rPr>
        <w:t xml:space="preserve"> and </w:t>
      </w:r>
      <w:r w:rsidR="00FC752C">
        <w:rPr>
          <w:rFonts w:ascii="Times New Roman" w:hAnsi="Times New Roman" w:cs="Times New Roman"/>
          <w:sz w:val="24"/>
          <w:szCs w:val="24"/>
        </w:rPr>
        <w:t>ASL</w:t>
      </w:r>
      <w:r w:rsidRPr="00E3580F">
        <w:rPr>
          <w:rFonts w:ascii="Times New Roman" w:hAnsi="Times New Roman" w:cs="Times New Roman"/>
          <w:sz w:val="24"/>
          <w:szCs w:val="24"/>
        </w:rPr>
        <w:t>s</w:t>
      </w:r>
      <w:r w:rsidR="00FC752C">
        <w:rPr>
          <w:rFonts w:ascii="Times New Roman" w:hAnsi="Times New Roman" w:cs="Times New Roman"/>
          <w:sz w:val="24"/>
          <w:szCs w:val="24"/>
        </w:rPr>
        <w:t xml:space="preserve"> and FSASCs</w:t>
      </w:r>
      <w:r w:rsidRPr="00E3580F">
        <w:rPr>
          <w:rFonts w:ascii="Times New Roman" w:hAnsi="Times New Roman" w:cs="Times New Roman"/>
          <w:sz w:val="24"/>
          <w:szCs w:val="24"/>
        </w:rPr>
        <w:t>.</w:t>
      </w:r>
      <w:r w:rsidR="00D0126E" w:rsidRPr="00E3580F">
        <w:rPr>
          <w:rFonts w:ascii="Times New Roman" w:hAnsi="Times New Roman" w:cs="Times New Roman"/>
          <w:sz w:val="24"/>
          <w:szCs w:val="24"/>
        </w:rPr>
        <w:t xml:space="preserve">  </w:t>
      </w:r>
      <w:r w:rsidRPr="00E3580F">
        <w:rPr>
          <w:rFonts w:ascii="Times New Roman" w:hAnsi="Times New Roman" w:cs="Times New Roman"/>
          <w:sz w:val="24"/>
          <w:szCs w:val="24"/>
        </w:rPr>
        <w:t xml:space="preserve">In order of priority, the annual estimates for the inpatient </w:t>
      </w:r>
      <w:r w:rsidR="00FC752C">
        <w:rPr>
          <w:rFonts w:ascii="Times New Roman" w:hAnsi="Times New Roman" w:cs="Times New Roman"/>
          <w:sz w:val="24"/>
          <w:szCs w:val="24"/>
        </w:rPr>
        <w:t xml:space="preserve">component </w:t>
      </w:r>
      <w:r w:rsidRPr="00E3580F">
        <w:rPr>
          <w:rFonts w:ascii="Times New Roman" w:hAnsi="Times New Roman" w:cs="Times New Roman"/>
          <w:sz w:val="24"/>
          <w:szCs w:val="24"/>
        </w:rPr>
        <w:t xml:space="preserve">are the following: </w:t>
      </w:r>
    </w:p>
    <w:p w:rsidR="00D0126E" w:rsidRPr="00E3580F" w:rsidRDefault="00D0126E" w:rsidP="00D0126E">
      <w:pPr>
        <w:rPr>
          <w:rFonts w:ascii="Times New Roman" w:hAnsi="Times New Roman" w:cs="Times New Roman"/>
          <w:sz w:val="24"/>
          <w:szCs w:val="24"/>
        </w:rPr>
      </w:pPr>
    </w:p>
    <w:p w:rsidR="00D0126E" w:rsidRPr="00E3580F" w:rsidRDefault="00BA4BCE" w:rsidP="00D0126E">
      <w:pPr>
        <w:rPr>
          <w:rFonts w:ascii="Times New Roman" w:hAnsi="Times New Roman" w:cs="Times New Roman"/>
          <w:sz w:val="24"/>
          <w:szCs w:val="24"/>
        </w:rPr>
      </w:pPr>
      <w:r w:rsidRPr="00E3580F">
        <w:rPr>
          <w:rFonts w:ascii="Times New Roman" w:hAnsi="Times New Roman" w:cs="Times New Roman"/>
          <w:sz w:val="24"/>
          <w:szCs w:val="24"/>
        </w:rPr>
        <w:t xml:space="preserve">(1)  Discharges and days of care for the following types of hospitals, all with at least 6 staffed </w:t>
      </w:r>
      <w:r w:rsidR="007C667D">
        <w:rPr>
          <w:rFonts w:ascii="Times New Roman" w:hAnsi="Times New Roman" w:cs="Times New Roman"/>
          <w:sz w:val="24"/>
          <w:szCs w:val="24"/>
        </w:rPr>
        <w:t xml:space="preserve">inpatient </w:t>
      </w:r>
      <w:r w:rsidRPr="00E3580F">
        <w:rPr>
          <w:rFonts w:ascii="Times New Roman" w:hAnsi="Times New Roman" w:cs="Times New Roman"/>
          <w:sz w:val="24"/>
          <w:szCs w:val="24"/>
        </w:rPr>
        <w:t>beds, and located in the 50 States and DC:</w:t>
      </w:r>
    </w:p>
    <w:p w:rsidR="00794686" w:rsidRDefault="00794686" w:rsidP="0079468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nonfederal, noninstitutional hospitals </w:t>
      </w:r>
    </w:p>
    <w:p w:rsidR="00794686" w:rsidRDefault="00794686" w:rsidP="0079468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general acute care hospitals ( universe hospitals other than psychiatric, children’s, or long term care)</w:t>
      </w:r>
    </w:p>
    <w:p w:rsidR="00794686" w:rsidRDefault="00794686" w:rsidP="0079468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hospitals that meet our previous criterion of nonfederal, short-stay and general/children’s hospitals -- for trending purposes</w:t>
      </w:r>
    </w:p>
    <w:p w:rsidR="00D0126E" w:rsidRPr="00E3580F" w:rsidRDefault="00D0126E" w:rsidP="00D0126E">
      <w:pPr>
        <w:rPr>
          <w:rFonts w:ascii="Times New Roman" w:hAnsi="Times New Roman" w:cs="Times New Roman"/>
          <w:sz w:val="24"/>
          <w:szCs w:val="24"/>
        </w:rPr>
      </w:pPr>
    </w:p>
    <w:p w:rsidR="00D0126E" w:rsidRPr="00E3580F" w:rsidRDefault="00BA4BCE" w:rsidP="00D0126E">
      <w:pPr>
        <w:rPr>
          <w:rFonts w:ascii="Times New Roman" w:hAnsi="Times New Roman" w:cs="Times New Roman"/>
          <w:sz w:val="24"/>
          <w:szCs w:val="24"/>
        </w:rPr>
      </w:pPr>
      <w:r w:rsidRPr="00E3580F">
        <w:rPr>
          <w:rFonts w:ascii="Times New Roman" w:hAnsi="Times New Roman" w:cs="Times New Roman"/>
          <w:sz w:val="24"/>
          <w:szCs w:val="24"/>
        </w:rPr>
        <w:t xml:space="preserve">(2)  Discharges and days of care in the 3 types of hospitals described in (1) above, classified by </w:t>
      </w:r>
      <w:r w:rsidR="007C667D">
        <w:rPr>
          <w:rFonts w:ascii="Times New Roman" w:hAnsi="Times New Roman" w:cs="Times New Roman"/>
          <w:sz w:val="24"/>
          <w:szCs w:val="24"/>
        </w:rPr>
        <w:t xml:space="preserve">the urbanization level of </w:t>
      </w:r>
      <w:r w:rsidRPr="00E3580F">
        <w:rPr>
          <w:rFonts w:ascii="Times New Roman" w:hAnsi="Times New Roman" w:cs="Times New Roman"/>
          <w:sz w:val="24"/>
          <w:szCs w:val="24"/>
        </w:rPr>
        <w:t>their location, i.e.,</w:t>
      </w:r>
    </w:p>
    <w:p w:rsidR="00794686" w:rsidRDefault="00794686" w:rsidP="0079468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large central cities of metropolitan areas (central city of MSA with 1+million population)</w:t>
      </w:r>
    </w:p>
    <w:p w:rsidR="00794686" w:rsidRDefault="00794686" w:rsidP="0079468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fringe areas of large central cities (fringe city of MSA with 1+ million population)</w:t>
      </w:r>
    </w:p>
    <w:p w:rsidR="00794686" w:rsidRDefault="00794686" w:rsidP="0079468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other (medium and small) metropolitan areas (MSA with &lt; 1 million population)</w:t>
      </w:r>
    </w:p>
    <w:p w:rsidR="00794686" w:rsidRDefault="00794686" w:rsidP="0079468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non-metropolitan areas (non MSA)</w:t>
      </w:r>
    </w:p>
    <w:p w:rsidR="00D0126E" w:rsidRPr="00E3580F" w:rsidRDefault="00D0126E" w:rsidP="00D0126E">
      <w:pPr>
        <w:rPr>
          <w:rFonts w:ascii="Times New Roman" w:hAnsi="Times New Roman" w:cs="Times New Roman"/>
          <w:sz w:val="24"/>
          <w:szCs w:val="24"/>
        </w:rPr>
      </w:pPr>
    </w:p>
    <w:p w:rsidR="00D0126E" w:rsidRPr="00E3580F" w:rsidRDefault="00BA4BCE" w:rsidP="00D0126E">
      <w:pPr>
        <w:rPr>
          <w:rFonts w:ascii="Times New Roman" w:hAnsi="Times New Roman" w:cs="Times New Roman"/>
          <w:sz w:val="24"/>
          <w:szCs w:val="24"/>
        </w:rPr>
      </w:pPr>
      <w:r w:rsidRPr="00E3580F">
        <w:rPr>
          <w:rFonts w:ascii="Times New Roman" w:hAnsi="Times New Roman" w:cs="Times New Roman"/>
          <w:sz w:val="24"/>
          <w:szCs w:val="24"/>
        </w:rPr>
        <w:t>(3)  Discharges and days of care in the 3 types of hospitals described in (1) above, classified by bed</w:t>
      </w:r>
      <w:r w:rsidR="00FE1A10">
        <w:rPr>
          <w:rFonts w:ascii="Times New Roman" w:hAnsi="Times New Roman" w:cs="Times New Roman"/>
          <w:sz w:val="24"/>
          <w:szCs w:val="24"/>
        </w:rPr>
        <w:t xml:space="preserve"> </w:t>
      </w:r>
      <w:r w:rsidRPr="00E3580F">
        <w:rPr>
          <w:rFonts w:ascii="Times New Roman" w:hAnsi="Times New Roman" w:cs="Times New Roman"/>
          <w:sz w:val="24"/>
          <w:szCs w:val="24"/>
        </w:rPr>
        <w:t>size groups, i.e.,</w:t>
      </w:r>
    </w:p>
    <w:p w:rsidR="00D0126E" w:rsidRPr="00E3580F" w:rsidRDefault="00BA4BCE" w:rsidP="00FF0FD9">
      <w:pPr>
        <w:pStyle w:val="ListParagraph"/>
        <w:numPr>
          <w:ilvl w:val="0"/>
          <w:numId w:val="6"/>
        </w:numPr>
        <w:contextualSpacing w:val="0"/>
        <w:rPr>
          <w:rFonts w:ascii="Times New Roman" w:hAnsi="Times New Roman" w:cs="Times New Roman"/>
          <w:sz w:val="24"/>
          <w:szCs w:val="24"/>
        </w:rPr>
      </w:pPr>
      <w:r w:rsidRPr="00E3580F">
        <w:rPr>
          <w:rFonts w:ascii="Times New Roman" w:hAnsi="Times New Roman" w:cs="Times New Roman"/>
          <w:sz w:val="24"/>
          <w:szCs w:val="24"/>
        </w:rPr>
        <w:t>Under 50 beds</w:t>
      </w:r>
    </w:p>
    <w:p w:rsidR="00D0126E" w:rsidRPr="00E3580F" w:rsidRDefault="00BA4BCE" w:rsidP="00FF0FD9">
      <w:pPr>
        <w:pStyle w:val="ListParagraph"/>
        <w:numPr>
          <w:ilvl w:val="0"/>
          <w:numId w:val="6"/>
        </w:numPr>
        <w:contextualSpacing w:val="0"/>
        <w:rPr>
          <w:rFonts w:ascii="Times New Roman" w:hAnsi="Times New Roman" w:cs="Times New Roman"/>
          <w:sz w:val="24"/>
          <w:szCs w:val="24"/>
        </w:rPr>
      </w:pPr>
      <w:r w:rsidRPr="00E3580F">
        <w:rPr>
          <w:rFonts w:ascii="Times New Roman" w:hAnsi="Times New Roman" w:cs="Times New Roman"/>
          <w:sz w:val="24"/>
          <w:szCs w:val="24"/>
        </w:rPr>
        <w:t>50-199 beds</w:t>
      </w:r>
    </w:p>
    <w:p w:rsidR="00D0126E" w:rsidRPr="00E3580F" w:rsidRDefault="00BA4BCE" w:rsidP="00FF0FD9">
      <w:pPr>
        <w:pStyle w:val="ListParagraph"/>
        <w:numPr>
          <w:ilvl w:val="0"/>
          <w:numId w:val="6"/>
        </w:numPr>
        <w:contextualSpacing w:val="0"/>
        <w:rPr>
          <w:rFonts w:ascii="Times New Roman" w:hAnsi="Times New Roman" w:cs="Times New Roman"/>
          <w:sz w:val="24"/>
          <w:szCs w:val="24"/>
        </w:rPr>
      </w:pPr>
      <w:r w:rsidRPr="00E3580F">
        <w:rPr>
          <w:rFonts w:ascii="Times New Roman" w:hAnsi="Times New Roman" w:cs="Times New Roman"/>
          <w:sz w:val="24"/>
          <w:szCs w:val="24"/>
        </w:rPr>
        <w:t>200-499 beds</w:t>
      </w:r>
    </w:p>
    <w:p w:rsidR="00D0126E" w:rsidRPr="00E3580F" w:rsidRDefault="00BA4BCE" w:rsidP="00FF0FD9">
      <w:pPr>
        <w:pStyle w:val="ListParagraph"/>
        <w:numPr>
          <w:ilvl w:val="0"/>
          <w:numId w:val="6"/>
        </w:numPr>
        <w:contextualSpacing w:val="0"/>
        <w:rPr>
          <w:rFonts w:ascii="Times New Roman" w:hAnsi="Times New Roman" w:cs="Times New Roman"/>
          <w:sz w:val="24"/>
          <w:szCs w:val="24"/>
        </w:rPr>
      </w:pPr>
      <w:r w:rsidRPr="00E3580F">
        <w:rPr>
          <w:rFonts w:ascii="Times New Roman" w:hAnsi="Times New Roman" w:cs="Times New Roman"/>
          <w:sz w:val="24"/>
          <w:szCs w:val="24"/>
        </w:rPr>
        <w:t>500 beds or more</w:t>
      </w:r>
    </w:p>
    <w:p w:rsidR="00D0126E" w:rsidRPr="00E3580F" w:rsidRDefault="00D0126E" w:rsidP="00D0126E">
      <w:pPr>
        <w:rPr>
          <w:rFonts w:ascii="Times New Roman" w:hAnsi="Times New Roman" w:cs="Times New Roman"/>
          <w:sz w:val="24"/>
          <w:szCs w:val="24"/>
        </w:rPr>
      </w:pPr>
    </w:p>
    <w:p w:rsidR="00D0126E" w:rsidRPr="00E3580F" w:rsidRDefault="00BA4BCE" w:rsidP="00D0126E">
      <w:pPr>
        <w:rPr>
          <w:rFonts w:ascii="Times New Roman" w:hAnsi="Times New Roman" w:cs="Times New Roman"/>
          <w:sz w:val="24"/>
          <w:szCs w:val="24"/>
        </w:rPr>
      </w:pPr>
      <w:r w:rsidRPr="00E3580F">
        <w:rPr>
          <w:rFonts w:ascii="Times New Roman" w:hAnsi="Times New Roman" w:cs="Times New Roman"/>
          <w:sz w:val="24"/>
          <w:szCs w:val="24"/>
        </w:rPr>
        <w:lastRenderedPageBreak/>
        <w:t>(4)  Facility characteristics for the 3 types of hospitals described in (1) above</w:t>
      </w:r>
      <w:r w:rsidR="00BD168B" w:rsidRPr="00E3580F">
        <w:rPr>
          <w:rFonts w:ascii="Times New Roman" w:hAnsi="Times New Roman" w:cs="Times New Roman"/>
          <w:sz w:val="24"/>
          <w:szCs w:val="24"/>
        </w:rPr>
        <w:t>; the</w:t>
      </w:r>
      <w:r w:rsidRPr="00E3580F">
        <w:rPr>
          <w:rFonts w:ascii="Times New Roman" w:hAnsi="Times New Roman" w:cs="Times New Roman"/>
          <w:sz w:val="24"/>
          <w:szCs w:val="24"/>
        </w:rPr>
        <w:t xml:space="preserve"> following are examples of variables for which hospital level estimates are desired (in order of priority):</w:t>
      </w:r>
    </w:p>
    <w:p w:rsidR="00D0126E" w:rsidRPr="00E3580F" w:rsidRDefault="00BA4BCE" w:rsidP="00FF0FD9">
      <w:pPr>
        <w:pStyle w:val="ListParagraph"/>
        <w:numPr>
          <w:ilvl w:val="0"/>
          <w:numId w:val="7"/>
        </w:numPr>
        <w:contextualSpacing w:val="0"/>
        <w:rPr>
          <w:rFonts w:ascii="Times New Roman" w:hAnsi="Times New Roman" w:cs="Times New Roman"/>
          <w:sz w:val="24"/>
          <w:szCs w:val="24"/>
        </w:rPr>
      </w:pPr>
      <w:r w:rsidRPr="00E3580F">
        <w:rPr>
          <w:rFonts w:ascii="Times New Roman" w:hAnsi="Times New Roman" w:cs="Times New Roman"/>
          <w:sz w:val="24"/>
          <w:szCs w:val="24"/>
        </w:rPr>
        <w:t xml:space="preserve">Staffed </w:t>
      </w:r>
      <w:r w:rsidR="001B2718">
        <w:rPr>
          <w:rFonts w:ascii="Times New Roman" w:hAnsi="Times New Roman" w:cs="Times New Roman"/>
          <w:sz w:val="24"/>
          <w:szCs w:val="24"/>
        </w:rPr>
        <w:t xml:space="preserve">inpatient </w:t>
      </w:r>
      <w:r w:rsidRPr="00E3580F">
        <w:rPr>
          <w:rFonts w:ascii="Times New Roman" w:hAnsi="Times New Roman" w:cs="Times New Roman"/>
          <w:sz w:val="24"/>
          <w:szCs w:val="24"/>
        </w:rPr>
        <w:t>bed</w:t>
      </w:r>
      <w:r w:rsidR="001B2718">
        <w:rPr>
          <w:rFonts w:ascii="Times New Roman" w:hAnsi="Times New Roman" w:cs="Times New Roman"/>
          <w:sz w:val="24"/>
          <w:szCs w:val="24"/>
        </w:rPr>
        <w:t xml:space="preserve"> </w:t>
      </w:r>
      <w:r w:rsidRPr="00E3580F">
        <w:rPr>
          <w:rFonts w:ascii="Times New Roman" w:hAnsi="Times New Roman" w:cs="Times New Roman"/>
          <w:sz w:val="24"/>
          <w:szCs w:val="24"/>
        </w:rPr>
        <w:t>s</w:t>
      </w:r>
      <w:r w:rsidR="001B2718">
        <w:rPr>
          <w:rFonts w:ascii="Times New Roman" w:hAnsi="Times New Roman" w:cs="Times New Roman"/>
          <w:sz w:val="24"/>
          <w:szCs w:val="24"/>
        </w:rPr>
        <w:t>ize groups</w:t>
      </w:r>
    </w:p>
    <w:p w:rsidR="00D0126E" w:rsidRPr="00E3580F" w:rsidRDefault="00BA4BCE" w:rsidP="004C3332">
      <w:pPr>
        <w:pStyle w:val="ListParagraph"/>
        <w:numPr>
          <w:ilvl w:val="1"/>
          <w:numId w:val="17"/>
        </w:numPr>
        <w:contextualSpacing w:val="0"/>
        <w:rPr>
          <w:rFonts w:ascii="Times New Roman" w:hAnsi="Times New Roman" w:cs="Times New Roman"/>
          <w:sz w:val="24"/>
          <w:szCs w:val="24"/>
        </w:rPr>
      </w:pPr>
      <w:r w:rsidRPr="00E3580F">
        <w:rPr>
          <w:rFonts w:ascii="Times New Roman" w:hAnsi="Times New Roman" w:cs="Times New Roman"/>
          <w:sz w:val="24"/>
          <w:szCs w:val="24"/>
        </w:rPr>
        <w:t>Under 50 beds</w:t>
      </w:r>
    </w:p>
    <w:p w:rsidR="00D0126E" w:rsidRPr="00E3580F" w:rsidRDefault="00BA4BCE" w:rsidP="004C3332">
      <w:pPr>
        <w:pStyle w:val="ListParagraph"/>
        <w:numPr>
          <w:ilvl w:val="1"/>
          <w:numId w:val="17"/>
        </w:numPr>
        <w:contextualSpacing w:val="0"/>
        <w:rPr>
          <w:rFonts w:ascii="Times New Roman" w:hAnsi="Times New Roman" w:cs="Times New Roman"/>
          <w:sz w:val="24"/>
          <w:szCs w:val="24"/>
        </w:rPr>
      </w:pPr>
      <w:r w:rsidRPr="00E3580F">
        <w:rPr>
          <w:rFonts w:ascii="Times New Roman" w:hAnsi="Times New Roman" w:cs="Times New Roman"/>
          <w:sz w:val="24"/>
          <w:szCs w:val="24"/>
        </w:rPr>
        <w:t>50-199 beds</w:t>
      </w:r>
    </w:p>
    <w:p w:rsidR="00D0126E" w:rsidRPr="00E3580F" w:rsidRDefault="00BA4BCE" w:rsidP="004C3332">
      <w:pPr>
        <w:pStyle w:val="ListParagraph"/>
        <w:numPr>
          <w:ilvl w:val="1"/>
          <w:numId w:val="17"/>
        </w:numPr>
        <w:contextualSpacing w:val="0"/>
        <w:rPr>
          <w:rFonts w:ascii="Times New Roman" w:hAnsi="Times New Roman" w:cs="Times New Roman"/>
          <w:sz w:val="24"/>
          <w:szCs w:val="24"/>
        </w:rPr>
      </w:pPr>
      <w:r w:rsidRPr="00E3580F">
        <w:rPr>
          <w:rFonts w:ascii="Times New Roman" w:hAnsi="Times New Roman" w:cs="Times New Roman"/>
          <w:sz w:val="24"/>
          <w:szCs w:val="24"/>
        </w:rPr>
        <w:t>200-499 beds</w:t>
      </w:r>
    </w:p>
    <w:p w:rsidR="00D0126E" w:rsidRPr="009A5D74" w:rsidRDefault="00BA4BCE" w:rsidP="004C3332">
      <w:pPr>
        <w:pStyle w:val="ListParagraph"/>
        <w:numPr>
          <w:ilvl w:val="1"/>
          <w:numId w:val="17"/>
        </w:numPr>
        <w:contextualSpacing w:val="0"/>
        <w:rPr>
          <w:rFonts w:ascii="Times New Roman" w:hAnsi="Times New Roman" w:cs="Times New Roman"/>
          <w:sz w:val="24"/>
          <w:szCs w:val="24"/>
        </w:rPr>
      </w:pPr>
      <w:r w:rsidRPr="00E3580F">
        <w:rPr>
          <w:rFonts w:ascii="Times New Roman" w:hAnsi="Times New Roman" w:cs="Times New Roman"/>
          <w:sz w:val="24"/>
          <w:szCs w:val="24"/>
        </w:rPr>
        <w:t>500 beds or more</w:t>
      </w:r>
    </w:p>
    <w:p w:rsidR="00D0126E" w:rsidRPr="00E3580F" w:rsidRDefault="00BA4BCE" w:rsidP="00FF0FD9">
      <w:pPr>
        <w:pStyle w:val="ListParagraph"/>
        <w:numPr>
          <w:ilvl w:val="0"/>
          <w:numId w:val="7"/>
        </w:numPr>
        <w:contextualSpacing w:val="0"/>
        <w:rPr>
          <w:rFonts w:ascii="Times New Roman" w:hAnsi="Times New Roman" w:cs="Times New Roman"/>
          <w:sz w:val="24"/>
          <w:szCs w:val="24"/>
        </w:rPr>
      </w:pPr>
      <w:r w:rsidRPr="00E3580F">
        <w:rPr>
          <w:rFonts w:ascii="Times New Roman" w:hAnsi="Times New Roman" w:cs="Times New Roman"/>
          <w:sz w:val="24"/>
          <w:szCs w:val="24"/>
        </w:rPr>
        <w:t xml:space="preserve">Level of urbanization </w:t>
      </w:r>
      <w:r w:rsidR="00986C2F">
        <w:rPr>
          <w:rFonts w:ascii="Times New Roman" w:hAnsi="Times New Roman" w:cs="Times New Roman"/>
          <w:sz w:val="24"/>
          <w:szCs w:val="24"/>
        </w:rPr>
        <w:t>level</w:t>
      </w:r>
      <w:r w:rsidRPr="00E3580F">
        <w:rPr>
          <w:rFonts w:ascii="Times New Roman" w:hAnsi="Times New Roman" w:cs="Times New Roman"/>
          <w:sz w:val="24"/>
          <w:szCs w:val="24"/>
        </w:rPr>
        <w:t xml:space="preserve"> where hospital is located (using NCHS classification system)</w:t>
      </w:r>
    </w:p>
    <w:p w:rsidR="00D0126E" w:rsidRPr="00E3580F" w:rsidRDefault="00BA4BCE" w:rsidP="00FF0FD9">
      <w:pPr>
        <w:pStyle w:val="ListParagraph"/>
        <w:numPr>
          <w:ilvl w:val="0"/>
          <w:numId w:val="10"/>
        </w:numPr>
        <w:contextualSpacing w:val="0"/>
        <w:rPr>
          <w:rFonts w:ascii="Times New Roman" w:hAnsi="Times New Roman" w:cs="Times New Roman"/>
          <w:sz w:val="24"/>
          <w:szCs w:val="24"/>
        </w:rPr>
      </w:pPr>
      <w:r w:rsidRPr="00E3580F">
        <w:rPr>
          <w:rFonts w:ascii="Times New Roman" w:hAnsi="Times New Roman" w:cs="Times New Roman"/>
          <w:sz w:val="24"/>
          <w:szCs w:val="24"/>
        </w:rPr>
        <w:t>Large central city of metropolitan area</w:t>
      </w:r>
    </w:p>
    <w:p w:rsidR="00D0126E" w:rsidRPr="00E3580F" w:rsidRDefault="00BA4BCE" w:rsidP="00FF0FD9">
      <w:pPr>
        <w:pStyle w:val="ListParagraph"/>
        <w:numPr>
          <w:ilvl w:val="0"/>
          <w:numId w:val="10"/>
        </w:numPr>
        <w:contextualSpacing w:val="0"/>
        <w:rPr>
          <w:rFonts w:ascii="Times New Roman" w:hAnsi="Times New Roman" w:cs="Times New Roman"/>
          <w:sz w:val="24"/>
          <w:szCs w:val="24"/>
        </w:rPr>
      </w:pPr>
      <w:r w:rsidRPr="00E3580F">
        <w:rPr>
          <w:rFonts w:ascii="Times New Roman" w:hAnsi="Times New Roman" w:cs="Times New Roman"/>
          <w:sz w:val="24"/>
          <w:szCs w:val="24"/>
        </w:rPr>
        <w:t>Fringe of large central city of metropolitan area</w:t>
      </w:r>
    </w:p>
    <w:p w:rsidR="00D0126E" w:rsidRPr="00E3580F" w:rsidRDefault="00BA4BCE" w:rsidP="00FF0FD9">
      <w:pPr>
        <w:pStyle w:val="ListParagraph"/>
        <w:numPr>
          <w:ilvl w:val="0"/>
          <w:numId w:val="10"/>
        </w:numPr>
        <w:contextualSpacing w:val="0"/>
        <w:rPr>
          <w:rFonts w:ascii="Times New Roman" w:hAnsi="Times New Roman" w:cs="Times New Roman"/>
          <w:sz w:val="24"/>
          <w:szCs w:val="24"/>
        </w:rPr>
      </w:pPr>
      <w:r w:rsidRPr="00E3580F">
        <w:rPr>
          <w:rFonts w:ascii="Times New Roman" w:hAnsi="Times New Roman" w:cs="Times New Roman"/>
          <w:sz w:val="24"/>
          <w:szCs w:val="24"/>
        </w:rPr>
        <w:t>Other metropolitan area</w:t>
      </w:r>
    </w:p>
    <w:p w:rsidR="00D0126E" w:rsidRPr="009A5D74" w:rsidRDefault="00BA4BCE" w:rsidP="009A5D74">
      <w:pPr>
        <w:pStyle w:val="ListParagraph"/>
        <w:numPr>
          <w:ilvl w:val="0"/>
          <w:numId w:val="10"/>
        </w:numPr>
        <w:contextualSpacing w:val="0"/>
        <w:rPr>
          <w:rFonts w:ascii="Times New Roman" w:hAnsi="Times New Roman" w:cs="Times New Roman"/>
          <w:sz w:val="24"/>
          <w:szCs w:val="24"/>
        </w:rPr>
      </w:pPr>
      <w:r w:rsidRPr="00E3580F">
        <w:rPr>
          <w:rFonts w:ascii="Times New Roman" w:hAnsi="Times New Roman" w:cs="Times New Roman"/>
          <w:sz w:val="24"/>
          <w:szCs w:val="24"/>
        </w:rPr>
        <w:t>Non-metropolitan area (includes micropolitan and noncore area)</w:t>
      </w:r>
    </w:p>
    <w:p w:rsidR="00D0126E" w:rsidRPr="00E3580F" w:rsidRDefault="00BA4BCE" w:rsidP="00FF0FD9">
      <w:pPr>
        <w:pStyle w:val="ListParagraph"/>
        <w:numPr>
          <w:ilvl w:val="0"/>
          <w:numId w:val="8"/>
        </w:numPr>
        <w:contextualSpacing w:val="0"/>
        <w:rPr>
          <w:rFonts w:ascii="Times New Roman" w:hAnsi="Times New Roman" w:cs="Times New Roman"/>
          <w:sz w:val="24"/>
          <w:szCs w:val="24"/>
        </w:rPr>
      </w:pPr>
      <w:r w:rsidRPr="00E3580F">
        <w:rPr>
          <w:rFonts w:ascii="Times New Roman" w:hAnsi="Times New Roman" w:cs="Times New Roman"/>
          <w:sz w:val="24"/>
          <w:szCs w:val="24"/>
        </w:rPr>
        <w:t>Type of ownership</w:t>
      </w:r>
    </w:p>
    <w:p w:rsidR="00D0126E" w:rsidRPr="00E3580F" w:rsidRDefault="00BA4BCE" w:rsidP="00FF0FD9">
      <w:pPr>
        <w:pStyle w:val="ListParagraph"/>
        <w:numPr>
          <w:ilvl w:val="0"/>
          <w:numId w:val="9"/>
        </w:numPr>
        <w:contextualSpacing w:val="0"/>
        <w:rPr>
          <w:rFonts w:ascii="Times New Roman" w:hAnsi="Times New Roman" w:cs="Times New Roman"/>
          <w:sz w:val="24"/>
          <w:szCs w:val="24"/>
        </w:rPr>
      </w:pPr>
      <w:r w:rsidRPr="00E3580F">
        <w:rPr>
          <w:rFonts w:ascii="Times New Roman" w:hAnsi="Times New Roman" w:cs="Times New Roman"/>
          <w:sz w:val="24"/>
          <w:szCs w:val="24"/>
        </w:rPr>
        <w:t>Non</w:t>
      </w:r>
      <w:r w:rsidR="005E46A8">
        <w:rPr>
          <w:rFonts w:ascii="Times New Roman" w:hAnsi="Times New Roman" w:cs="Times New Roman"/>
          <w:sz w:val="24"/>
          <w:szCs w:val="24"/>
        </w:rPr>
        <w:t>p</w:t>
      </w:r>
      <w:r w:rsidRPr="00E3580F">
        <w:rPr>
          <w:rFonts w:ascii="Times New Roman" w:hAnsi="Times New Roman" w:cs="Times New Roman"/>
          <w:sz w:val="24"/>
          <w:szCs w:val="24"/>
        </w:rPr>
        <w:t>rofit</w:t>
      </w:r>
    </w:p>
    <w:p w:rsidR="00D0126E" w:rsidRPr="00E3580F" w:rsidRDefault="00BA4BCE" w:rsidP="00FF0FD9">
      <w:pPr>
        <w:pStyle w:val="ListParagraph"/>
        <w:numPr>
          <w:ilvl w:val="0"/>
          <w:numId w:val="9"/>
        </w:numPr>
        <w:contextualSpacing w:val="0"/>
        <w:rPr>
          <w:rFonts w:ascii="Times New Roman" w:hAnsi="Times New Roman" w:cs="Times New Roman"/>
          <w:sz w:val="24"/>
          <w:szCs w:val="24"/>
        </w:rPr>
      </w:pPr>
      <w:r w:rsidRPr="00E3580F">
        <w:rPr>
          <w:rFonts w:ascii="Times New Roman" w:hAnsi="Times New Roman" w:cs="Times New Roman"/>
          <w:sz w:val="24"/>
          <w:szCs w:val="24"/>
        </w:rPr>
        <w:t>Proprietary</w:t>
      </w:r>
    </w:p>
    <w:p w:rsidR="00D0126E" w:rsidRPr="009A5D74" w:rsidRDefault="00BA4BCE" w:rsidP="009A5D74">
      <w:pPr>
        <w:pStyle w:val="ListParagraph"/>
        <w:numPr>
          <w:ilvl w:val="0"/>
          <w:numId w:val="9"/>
        </w:numPr>
        <w:contextualSpacing w:val="0"/>
        <w:rPr>
          <w:rFonts w:ascii="Times New Roman" w:hAnsi="Times New Roman" w:cs="Times New Roman"/>
          <w:sz w:val="24"/>
          <w:szCs w:val="24"/>
        </w:rPr>
      </w:pPr>
      <w:r w:rsidRPr="00E3580F">
        <w:rPr>
          <w:rFonts w:ascii="Times New Roman" w:hAnsi="Times New Roman" w:cs="Times New Roman"/>
          <w:sz w:val="24"/>
          <w:szCs w:val="24"/>
        </w:rPr>
        <w:t>Government</w:t>
      </w:r>
    </w:p>
    <w:p w:rsidR="00D0126E" w:rsidRPr="00E3580F" w:rsidRDefault="00BA4BCE" w:rsidP="00FF0FD9">
      <w:pPr>
        <w:pStyle w:val="ListParagraph"/>
        <w:numPr>
          <w:ilvl w:val="0"/>
          <w:numId w:val="8"/>
        </w:numPr>
        <w:contextualSpacing w:val="0"/>
        <w:rPr>
          <w:rFonts w:ascii="Times New Roman" w:hAnsi="Times New Roman" w:cs="Times New Roman"/>
          <w:sz w:val="24"/>
          <w:szCs w:val="24"/>
        </w:rPr>
      </w:pPr>
      <w:r w:rsidRPr="00E3580F">
        <w:rPr>
          <w:rFonts w:ascii="Times New Roman" w:hAnsi="Times New Roman" w:cs="Times New Roman"/>
          <w:sz w:val="24"/>
          <w:szCs w:val="24"/>
        </w:rPr>
        <w:t>Geographic region where hospital is located (i.e., 4 Census regions)</w:t>
      </w:r>
    </w:p>
    <w:p w:rsidR="00D0126E" w:rsidRPr="00E3580F" w:rsidRDefault="00BA4BCE" w:rsidP="00FF0FD9">
      <w:pPr>
        <w:pStyle w:val="ListParagraph"/>
        <w:numPr>
          <w:ilvl w:val="0"/>
          <w:numId w:val="9"/>
        </w:numPr>
        <w:contextualSpacing w:val="0"/>
        <w:rPr>
          <w:rFonts w:ascii="Times New Roman" w:hAnsi="Times New Roman" w:cs="Times New Roman"/>
          <w:sz w:val="24"/>
          <w:szCs w:val="24"/>
        </w:rPr>
      </w:pPr>
      <w:r w:rsidRPr="00E3580F">
        <w:rPr>
          <w:rFonts w:ascii="Times New Roman" w:hAnsi="Times New Roman" w:cs="Times New Roman"/>
          <w:sz w:val="24"/>
          <w:szCs w:val="24"/>
        </w:rPr>
        <w:t>Northeast</w:t>
      </w:r>
    </w:p>
    <w:p w:rsidR="00D0126E" w:rsidRPr="00E3580F" w:rsidRDefault="00BA4BCE" w:rsidP="00FF0FD9">
      <w:pPr>
        <w:pStyle w:val="ListParagraph"/>
        <w:numPr>
          <w:ilvl w:val="0"/>
          <w:numId w:val="11"/>
        </w:numPr>
        <w:contextualSpacing w:val="0"/>
        <w:rPr>
          <w:rFonts w:ascii="Times New Roman" w:hAnsi="Times New Roman" w:cs="Times New Roman"/>
          <w:sz w:val="24"/>
          <w:szCs w:val="24"/>
        </w:rPr>
      </w:pPr>
      <w:r w:rsidRPr="00E3580F">
        <w:rPr>
          <w:rFonts w:ascii="Times New Roman" w:hAnsi="Times New Roman" w:cs="Times New Roman"/>
          <w:sz w:val="24"/>
          <w:szCs w:val="24"/>
        </w:rPr>
        <w:t>Midwest</w:t>
      </w:r>
    </w:p>
    <w:p w:rsidR="00D0126E" w:rsidRPr="00E3580F" w:rsidRDefault="00BA4BCE" w:rsidP="00FF0FD9">
      <w:pPr>
        <w:pStyle w:val="ListParagraph"/>
        <w:numPr>
          <w:ilvl w:val="0"/>
          <w:numId w:val="11"/>
        </w:numPr>
        <w:contextualSpacing w:val="0"/>
        <w:rPr>
          <w:rFonts w:ascii="Times New Roman" w:hAnsi="Times New Roman" w:cs="Times New Roman"/>
          <w:sz w:val="24"/>
          <w:szCs w:val="24"/>
        </w:rPr>
      </w:pPr>
      <w:r w:rsidRPr="00E3580F">
        <w:rPr>
          <w:rFonts w:ascii="Times New Roman" w:hAnsi="Times New Roman" w:cs="Times New Roman"/>
          <w:sz w:val="24"/>
          <w:szCs w:val="24"/>
        </w:rPr>
        <w:t>South</w:t>
      </w:r>
    </w:p>
    <w:p w:rsidR="00D0126E" w:rsidRPr="00E3580F" w:rsidRDefault="00BA4BCE" w:rsidP="00FF0FD9">
      <w:pPr>
        <w:pStyle w:val="ListParagraph"/>
        <w:numPr>
          <w:ilvl w:val="0"/>
          <w:numId w:val="11"/>
        </w:numPr>
        <w:contextualSpacing w:val="0"/>
        <w:rPr>
          <w:rFonts w:ascii="Times New Roman" w:hAnsi="Times New Roman" w:cs="Times New Roman"/>
          <w:sz w:val="24"/>
          <w:szCs w:val="24"/>
        </w:rPr>
      </w:pPr>
      <w:r w:rsidRPr="00E3580F">
        <w:rPr>
          <w:rFonts w:ascii="Times New Roman" w:hAnsi="Times New Roman" w:cs="Times New Roman"/>
          <w:sz w:val="24"/>
          <w:szCs w:val="24"/>
        </w:rPr>
        <w:t>West</w:t>
      </w:r>
    </w:p>
    <w:p w:rsidR="00D0126E" w:rsidRPr="00E3580F" w:rsidRDefault="00D0126E" w:rsidP="00D0126E">
      <w:pPr>
        <w:rPr>
          <w:rFonts w:ascii="Times New Roman" w:hAnsi="Times New Roman" w:cs="Times New Roman"/>
          <w:sz w:val="24"/>
          <w:szCs w:val="24"/>
        </w:rPr>
      </w:pPr>
    </w:p>
    <w:p w:rsidR="00D0126E" w:rsidRPr="00E3580F" w:rsidRDefault="00BA4BCE" w:rsidP="00D0126E">
      <w:pPr>
        <w:rPr>
          <w:rFonts w:ascii="Times New Roman" w:hAnsi="Times New Roman" w:cs="Times New Roman"/>
          <w:sz w:val="24"/>
          <w:szCs w:val="24"/>
        </w:rPr>
      </w:pPr>
      <w:r w:rsidRPr="00E3580F">
        <w:rPr>
          <w:rFonts w:ascii="Times New Roman" w:hAnsi="Times New Roman" w:cs="Times New Roman"/>
          <w:sz w:val="24"/>
          <w:szCs w:val="24"/>
        </w:rPr>
        <w:t>(5)  Discharges and days of care in non-metro, general acute care hospitals with fewer than 50 beds</w:t>
      </w:r>
    </w:p>
    <w:p w:rsidR="00D0126E" w:rsidRPr="00E3580F" w:rsidRDefault="00D0126E" w:rsidP="00D0126E">
      <w:pPr>
        <w:rPr>
          <w:rFonts w:ascii="Times New Roman" w:hAnsi="Times New Roman" w:cs="Times New Roman"/>
          <w:sz w:val="24"/>
          <w:szCs w:val="24"/>
        </w:rPr>
      </w:pPr>
    </w:p>
    <w:p w:rsidR="00D0126E" w:rsidRPr="00E3580F" w:rsidRDefault="00BA4BCE" w:rsidP="00D0126E">
      <w:pPr>
        <w:rPr>
          <w:rFonts w:ascii="Times New Roman" w:hAnsi="Times New Roman" w:cs="Times New Roman"/>
          <w:sz w:val="24"/>
          <w:szCs w:val="24"/>
        </w:rPr>
      </w:pPr>
      <w:r w:rsidRPr="00E3580F">
        <w:rPr>
          <w:rFonts w:ascii="Times New Roman" w:hAnsi="Times New Roman" w:cs="Times New Roman"/>
          <w:sz w:val="24"/>
          <w:szCs w:val="24"/>
        </w:rPr>
        <w:t>(6)  Discharges and days of care in government-owned, general acute care hospitals</w:t>
      </w:r>
    </w:p>
    <w:p w:rsidR="00D0126E" w:rsidRDefault="00D0126E" w:rsidP="00D0126E">
      <w:pPr>
        <w:rPr>
          <w:rFonts w:ascii="Times New Roman" w:hAnsi="Times New Roman" w:cs="Times New Roman"/>
          <w:sz w:val="24"/>
          <w:szCs w:val="24"/>
        </w:rPr>
      </w:pPr>
    </w:p>
    <w:p w:rsidR="001E5706" w:rsidRPr="00E3580F" w:rsidRDefault="001E5706" w:rsidP="00D0126E">
      <w:pPr>
        <w:rPr>
          <w:rFonts w:ascii="Times New Roman" w:hAnsi="Times New Roman" w:cs="Times New Roman"/>
          <w:sz w:val="24"/>
          <w:szCs w:val="24"/>
        </w:rPr>
      </w:pPr>
    </w:p>
    <w:p w:rsidR="00117A45" w:rsidRDefault="00117A45" w:rsidP="00117A45">
      <w:pPr>
        <w:rPr>
          <w:rFonts w:ascii="Times New Roman" w:hAnsi="Times New Roman" w:cs="Times New Roman"/>
          <w:sz w:val="24"/>
          <w:szCs w:val="24"/>
          <w:u w:val="single"/>
        </w:rPr>
      </w:pPr>
      <w:r w:rsidRPr="00E109AA">
        <w:rPr>
          <w:rFonts w:ascii="Times New Roman" w:hAnsi="Times New Roman" w:cs="Times New Roman"/>
          <w:sz w:val="24"/>
          <w:szCs w:val="24"/>
          <w:u w:val="single"/>
        </w:rPr>
        <w:t>Estimates</w:t>
      </w:r>
      <w:r>
        <w:rPr>
          <w:rFonts w:ascii="Times New Roman" w:hAnsi="Times New Roman" w:cs="Times New Roman"/>
          <w:sz w:val="24"/>
          <w:szCs w:val="24"/>
          <w:u w:val="single"/>
        </w:rPr>
        <w:t xml:space="preserve"> for hospital-based ambulatory component</w:t>
      </w:r>
    </w:p>
    <w:p w:rsidR="00117A45" w:rsidRDefault="00117A45" w:rsidP="00117A45">
      <w:pPr>
        <w:rPr>
          <w:rFonts w:ascii="Times New Roman" w:hAnsi="Times New Roman" w:cs="Times New Roman"/>
          <w:sz w:val="24"/>
          <w:szCs w:val="24"/>
          <w:u w:val="single"/>
        </w:rPr>
      </w:pPr>
    </w:p>
    <w:p w:rsidR="00D0126E" w:rsidRPr="00E3580F" w:rsidRDefault="00BA4BCE" w:rsidP="00D0126E">
      <w:pPr>
        <w:rPr>
          <w:rFonts w:ascii="Times New Roman" w:hAnsi="Times New Roman" w:cs="Times New Roman"/>
          <w:sz w:val="24"/>
          <w:szCs w:val="24"/>
        </w:rPr>
      </w:pPr>
      <w:r w:rsidRPr="00E3580F">
        <w:rPr>
          <w:rFonts w:ascii="Times New Roman" w:hAnsi="Times New Roman" w:cs="Times New Roman"/>
          <w:sz w:val="24"/>
          <w:szCs w:val="24"/>
        </w:rPr>
        <w:t xml:space="preserve">In order of priority, the annual </w:t>
      </w:r>
      <w:r w:rsidR="00FA0DB4" w:rsidRPr="00E3580F">
        <w:rPr>
          <w:rFonts w:ascii="Times New Roman" w:hAnsi="Times New Roman" w:cs="Times New Roman"/>
          <w:sz w:val="24"/>
          <w:szCs w:val="24"/>
        </w:rPr>
        <w:t>estimates for</w:t>
      </w:r>
      <w:r w:rsidRPr="00E3580F">
        <w:rPr>
          <w:rFonts w:ascii="Times New Roman" w:hAnsi="Times New Roman" w:cs="Times New Roman"/>
          <w:sz w:val="24"/>
          <w:szCs w:val="24"/>
        </w:rPr>
        <w:t xml:space="preserve"> the ambulatory care component </w:t>
      </w:r>
      <w:r w:rsidR="00D0126E" w:rsidRPr="00E3580F">
        <w:rPr>
          <w:rFonts w:ascii="Times New Roman" w:hAnsi="Times New Roman" w:cs="Times New Roman"/>
          <w:sz w:val="24"/>
          <w:szCs w:val="24"/>
        </w:rPr>
        <w:t>a</w:t>
      </w:r>
      <w:r w:rsidRPr="00E3580F">
        <w:rPr>
          <w:rFonts w:ascii="Times New Roman" w:hAnsi="Times New Roman" w:cs="Times New Roman"/>
          <w:sz w:val="24"/>
          <w:szCs w:val="24"/>
        </w:rPr>
        <w:t>re</w:t>
      </w:r>
      <w:r w:rsidR="00D0126E" w:rsidRPr="00E3580F">
        <w:rPr>
          <w:rFonts w:ascii="Times New Roman" w:hAnsi="Times New Roman" w:cs="Times New Roman"/>
          <w:sz w:val="24"/>
          <w:szCs w:val="24"/>
        </w:rPr>
        <w:t xml:space="preserve"> the following</w:t>
      </w:r>
      <w:r w:rsidRPr="00E3580F">
        <w:rPr>
          <w:rFonts w:ascii="Times New Roman" w:hAnsi="Times New Roman" w:cs="Times New Roman"/>
          <w:sz w:val="24"/>
          <w:szCs w:val="24"/>
        </w:rPr>
        <w:t xml:space="preserve">: </w:t>
      </w:r>
    </w:p>
    <w:p w:rsidR="00D0126E" w:rsidRPr="00E3580F" w:rsidRDefault="00D0126E" w:rsidP="00D0126E">
      <w:pPr>
        <w:rPr>
          <w:rFonts w:ascii="Times New Roman" w:hAnsi="Times New Roman" w:cs="Times New Roman"/>
          <w:sz w:val="24"/>
          <w:szCs w:val="24"/>
        </w:rPr>
      </w:pPr>
    </w:p>
    <w:p w:rsidR="00D0126E" w:rsidRPr="00E3580F" w:rsidRDefault="00BA4BCE" w:rsidP="00D0126E">
      <w:pPr>
        <w:rPr>
          <w:rFonts w:ascii="Times New Roman" w:hAnsi="Times New Roman" w:cs="Times New Roman"/>
          <w:sz w:val="24"/>
          <w:szCs w:val="24"/>
        </w:rPr>
      </w:pPr>
      <w:r w:rsidRPr="00E3580F">
        <w:rPr>
          <w:rFonts w:ascii="Times New Roman" w:hAnsi="Times New Roman" w:cs="Times New Roman"/>
          <w:sz w:val="24"/>
          <w:szCs w:val="24"/>
        </w:rPr>
        <w:t>(1)  ED, OPD, and AS</w:t>
      </w:r>
      <w:r w:rsidR="005E46A8">
        <w:rPr>
          <w:rFonts w:ascii="Times New Roman" w:hAnsi="Times New Roman" w:cs="Times New Roman"/>
          <w:sz w:val="24"/>
          <w:szCs w:val="24"/>
        </w:rPr>
        <w:t>L</w:t>
      </w:r>
      <w:r w:rsidRPr="00E3580F">
        <w:rPr>
          <w:rFonts w:ascii="Times New Roman" w:hAnsi="Times New Roman" w:cs="Times New Roman"/>
          <w:sz w:val="24"/>
          <w:szCs w:val="24"/>
        </w:rPr>
        <w:t xml:space="preserve"> visits for the following types of hospitals, all with at least 6 staffed </w:t>
      </w:r>
      <w:r w:rsidR="001B2718">
        <w:rPr>
          <w:rFonts w:ascii="Times New Roman" w:hAnsi="Times New Roman" w:cs="Times New Roman"/>
          <w:sz w:val="24"/>
          <w:szCs w:val="24"/>
        </w:rPr>
        <w:t xml:space="preserve">inpatient </w:t>
      </w:r>
      <w:r w:rsidRPr="00E3580F">
        <w:rPr>
          <w:rFonts w:ascii="Times New Roman" w:hAnsi="Times New Roman" w:cs="Times New Roman"/>
          <w:sz w:val="24"/>
          <w:szCs w:val="24"/>
        </w:rPr>
        <w:t>beds, and located in the 50 States and DC:</w:t>
      </w:r>
    </w:p>
    <w:p w:rsidR="001B2718" w:rsidRDefault="00BA4BCE" w:rsidP="00FF0FD9">
      <w:pPr>
        <w:pStyle w:val="ListParagraph"/>
        <w:numPr>
          <w:ilvl w:val="0"/>
          <w:numId w:val="12"/>
        </w:numPr>
        <w:contextualSpacing w:val="0"/>
        <w:rPr>
          <w:rFonts w:ascii="Times New Roman" w:hAnsi="Times New Roman" w:cs="Times New Roman"/>
          <w:sz w:val="24"/>
          <w:szCs w:val="24"/>
        </w:rPr>
      </w:pPr>
      <w:r w:rsidRPr="00E3580F">
        <w:rPr>
          <w:rFonts w:ascii="Times New Roman" w:hAnsi="Times New Roman" w:cs="Times New Roman"/>
          <w:sz w:val="24"/>
          <w:szCs w:val="24"/>
        </w:rPr>
        <w:t xml:space="preserve">nonfederal, noninstitutional hospitals </w:t>
      </w:r>
    </w:p>
    <w:p w:rsidR="00D0126E" w:rsidRPr="00E3580F" w:rsidRDefault="001B2718" w:rsidP="00FF0FD9">
      <w:pPr>
        <w:pStyle w:val="ListParagraph"/>
        <w:numPr>
          <w:ilvl w:val="0"/>
          <w:numId w:val="12"/>
        </w:numPr>
        <w:contextualSpacing w:val="0"/>
        <w:rPr>
          <w:rFonts w:ascii="Times New Roman" w:hAnsi="Times New Roman" w:cs="Times New Roman"/>
          <w:sz w:val="24"/>
          <w:szCs w:val="24"/>
        </w:rPr>
      </w:pPr>
      <w:r>
        <w:rPr>
          <w:rFonts w:ascii="Times New Roman" w:hAnsi="Times New Roman" w:cs="Times New Roman"/>
          <w:sz w:val="24"/>
          <w:szCs w:val="24"/>
        </w:rPr>
        <w:t xml:space="preserve">general acute care hospitals </w:t>
      </w:r>
      <w:r w:rsidR="00BA4BCE" w:rsidRPr="00E3580F">
        <w:rPr>
          <w:rFonts w:ascii="Times New Roman" w:hAnsi="Times New Roman" w:cs="Times New Roman"/>
          <w:sz w:val="24"/>
          <w:szCs w:val="24"/>
        </w:rPr>
        <w:t xml:space="preserve">(see </w:t>
      </w:r>
      <w:r w:rsidR="005535E7">
        <w:rPr>
          <w:rFonts w:ascii="Times New Roman" w:hAnsi="Times New Roman" w:cs="Times New Roman"/>
          <w:sz w:val="24"/>
          <w:szCs w:val="24"/>
        </w:rPr>
        <w:t>definitions below</w:t>
      </w:r>
      <w:r w:rsidR="00134BB7">
        <w:rPr>
          <w:rFonts w:ascii="Times New Roman" w:hAnsi="Times New Roman" w:cs="Times New Roman"/>
          <w:sz w:val="24"/>
          <w:szCs w:val="24"/>
        </w:rPr>
        <w:t>)</w:t>
      </w:r>
    </w:p>
    <w:p w:rsidR="00D0126E" w:rsidRPr="00E3580F" w:rsidRDefault="00BA4BCE" w:rsidP="00FF0FD9">
      <w:pPr>
        <w:pStyle w:val="ListParagraph"/>
        <w:numPr>
          <w:ilvl w:val="0"/>
          <w:numId w:val="12"/>
        </w:numPr>
        <w:contextualSpacing w:val="0"/>
        <w:rPr>
          <w:rFonts w:ascii="Times New Roman" w:hAnsi="Times New Roman" w:cs="Times New Roman"/>
          <w:sz w:val="24"/>
          <w:szCs w:val="24"/>
        </w:rPr>
      </w:pPr>
      <w:r w:rsidRPr="00E3580F">
        <w:rPr>
          <w:rFonts w:ascii="Times New Roman" w:hAnsi="Times New Roman" w:cs="Times New Roman"/>
          <w:sz w:val="24"/>
          <w:szCs w:val="24"/>
        </w:rPr>
        <w:t>hospitals that meet our previous criterion of nonfederal and general/children’s hospitals -- for trending purposes</w:t>
      </w:r>
    </w:p>
    <w:p w:rsidR="00D0126E" w:rsidRPr="00E3580F" w:rsidRDefault="00D0126E" w:rsidP="00D0126E">
      <w:pPr>
        <w:rPr>
          <w:rFonts w:ascii="Times New Roman" w:hAnsi="Times New Roman" w:cs="Times New Roman"/>
          <w:sz w:val="24"/>
          <w:szCs w:val="24"/>
        </w:rPr>
      </w:pPr>
    </w:p>
    <w:p w:rsidR="00D0126E" w:rsidRPr="00E3580F" w:rsidRDefault="00BA4BCE" w:rsidP="00D0126E">
      <w:pPr>
        <w:rPr>
          <w:rFonts w:ascii="Times New Roman" w:hAnsi="Times New Roman" w:cs="Times New Roman"/>
          <w:sz w:val="24"/>
          <w:szCs w:val="24"/>
        </w:rPr>
      </w:pPr>
      <w:r w:rsidRPr="00E3580F">
        <w:rPr>
          <w:rFonts w:ascii="Times New Roman" w:hAnsi="Times New Roman" w:cs="Times New Roman"/>
          <w:sz w:val="24"/>
          <w:szCs w:val="24"/>
        </w:rPr>
        <w:t>(2)  ED, OPD, and AS</w:t>
      </w:r>
      <w:r w:rsidR="005E46A8">
        <w:rPr>
          <w:rFonts w:ascii="Times New Roman" w:hAnsi="Times New Roman" w:cs="Times New Roman"/>
          <w:sz w:val="24"/>
          <w:szCs w:val="24"/>
        </w:rPr>
        <w:t>L</w:t>
      </w:r>
      <w:r w:rsidRPr="00E3580F">
        <w:rPr>
          <w:rFonts w:ascii="Times New Roman" w:hAnsi="Times New Roman" w:cs="Times New Roman"/>
          <w:sz w:val="24"/>
          <w:szCs w:val="24"/>
        </w:rPr>
        <w:t xml:space="preserve"> visits to the 3 types of hospitals described in (1) above; the following are examples of variables for which ED, OPD, and AS</w:t>
      </w:r>
      <w:r w:rsidR="005E46A8">
        <w:rPr>
          <w:rFonts w:ascii="Times New Roman" w:hAnsi="Times New Roman" w:cs="Times New Roman"/>
          <w:sz w:val="24"/>
          <w:szCs w:val="24"/>
        </w:rPr>
        <w:t>L</w:t>
      </w:r>
      <w:r w:rsidRPr="00E3580F">
        <w:rPr>
          <w:rFonts w:ascii="Times New Roman" w:hAnsi="Times New Roman" w:cs="Times New Roman"/>
          <w:sz w:val="24"/>
          <w:szCs w:val="24"/>
        </w:rPr>
        <w:t xml:space="preserve"> level estimates are desired (in order of priority):</w:t>
      </w:r>
    </w:p>
    <w:p w:rsidR="00D0126E" w:rsidRPr="00E3580F" w:rsidRDefault="00BA4BCE" w:rsidP="00FF0FD9">
      <w:pPr>
        <w:pStyle w:val="ListParagraph"/>
        <w:numPr>
          <w:ilvl w:val="0"/>
          <w:numId w:val="12"/>
        </w:numPr>
        <w:contextualSpacing w:val="0"/>
        <w:rPr>
          <w:rFonts w:ascii="Times New Roman" w:hAnsi="Times New Roman" w:cs="Times New Roman"/>
          <w:sz w:val="24"/>
          <w:szCs w:val="24"/>
        </w:rPr>
      </w:pPr>
      <w:r w:rsidRPr="00E3580F">
        <w:rPr>
          <w:rFonts w:ascii="Times New Roman" w:hAnsi="Times New Roman" w:cs="Times New Roman"/>
          <w:sz w:val="24"/>
          <w:szCs w:val="24"/>
        </w:rPr>
        <w:t>Geographic region where hospital is located</w:t>
      </w:r>
    </w:p>
    <w:p w:rsidR="00D0126E" w:rsidRPr="00E3580F" w:rsidRDefault="00BA4BCE" w:rsidP="004C3332">
      <w:pPr>
        <w:pStyle w:val="ListParagraph"/>
        <w:numPr>
          <w:ilvl w:val="0"/>
          <w:numId w:val="18"/>
        </w:numPr>
        <w:contextualSpacing w:val="0"/>
        <w:rPr>
          <w:rFonts w:ascii="Times New Roman" w:hAnsi="Times New Roman" w:cs="Times New Roman"/>
          <w:sz w:val="24"/>
          <w:szCs w:val="24"/>
        </w:rPr>
      </w:pPr>
      <w:r w:rsidRPr="00E3580F">
        <w:rPr>
          <w:rFonts w:ascii="Times New Roman" w:hAnsi="Times New Roman" w:cs="Times New Roman"/>
          <w:sz w:val="24"/>
          <w:szCs w:val="24"/>
        </w:rPr>
        <w:t>Northeast</w:t>
      </w:r>
    </w:p>
    <w:p w:rsidR="00D0126E" w:rsidRPr="00E3580F" w:rsidRDefault="00BA4BCE" w:rsidP="004C3332">
      <w:pPr>
        <w:pStyle w:val="ListParagraph"/>
        <w:numPr>
          <w:ilvl w:val="0"/>
          <w:numId w:val="18"/>
        </w:numPr>
        <w:contextualSpacing w:val="0"/>
        <w:rPr>
          <w:rFonts w:ascii="Times New Roman" w:hAnsi="Times New Roman" w:cs="Times New Roman"/>
          <w:sz w:val="24"/>
          <w:szCs w:val="24"/>
        </w:rPr>
      </w:pPr>
      <w:r w:rsidRPr="00E3580F">
        <w:rPr>
          <w:rFonts w:ascii="Times New Roman" w:hAnsi="Times New Roman" w:cs="Times New Roman"/>
          <w:sz w:val="24"/>
          <w:szCs w:val="24"/>
        </w:rPr>
        <w:t>Midwest</w:t>
      </w:r>
    </w:p>
    <w:p w:rsidR="00D0126E" w:rsidRPr="00E3580F" w:rsidRDefault="00BA4BCE" w:rsidP="004C3332">
      <w:pPr>
        <w:pStyle w:val="ListParagraph"/>
        <w:numPr>
          <w:ilvl w:val="0"/>
          <w:numId w:val="18"/>
        </w:numPr>
        <w:contextualSpacing w:val="0"/>
        <w:rPr>
          <w:rFonts w:ascii="Times New Roman" w:hAnsi="Times New Roman" w:cs="Times New Roman"/>
          <w:sz w:val="24"/>
          <w:szCs w:val="24"/>
        </w:rPr>
      </w:pPr>
      <w:r w:rsidRPr="00E3580F">
        <w:rPr>
          <w:rFonts w:ascii="Times New Roman" w:hAnsi="Times New Roman" w:cs="Times New Roman"/>
          <w:sz w:val="24"/>
          <w:szCs w:val="24"/>
        </w:rPr>
        <w:t>South</w:t>
      </w:r>
    </w:p>
    <w:p w:rsidR="00D0126E" w:rsidRPr="00E3580F" w:rsidRDefault="00BA4BCE" w:rsidP="004C3332">
      <w:pPr>
        <w:pStyle w:val="ListParagraph"/>
        <w:numPr>
          <w:ilvl w:val="0"/>
          <w:numId w:val="18"/>
        </w:numPr>
        <w:contextualSpacing w:val="0"/>
        <w:rPr>
          <w:rFonts w:ascii="Times New Roman" w:hAnsi="Times New Roman" w:cs="Times New Roman"/>
          <w:sz w:val="24"/>
          <w:szCs w:val="24"/>
        </w:rPr>
      </w:pPr>
      <w:r w:rsidRPr="00E3580F">
        <w:rPr>
          <w:rFonts w:ascii="Times New Roman" w:hAnsi="Times New Roman" w:cs="Times New Roman"/>
          <w:sz w:val="24"/>
          <w:szCs w:val="24"/>
        </w:rPr>
        <w:t>West</w:t>
      </w:r>
    </w:p>
    <w:p w:rsidR="00D0126E" w:rsidRPr="00E3580F" w:rsidRDefault="00BA4BCE" w:rsidP="00FF0FD9">
      <w:pPr>
        <w:pStyle w:val="ListParagraph"/>
        <w:numPr>
          <w:ilvl w:val="0"/>
          <w:numId w:val="12"/>
        </w:numPr>
        <w:contextualSpacing w:val="0"/>
        <w:rPr>
          <w:rFonts w:ascii="Times New Roman" w:hAnsi="Times New Roman" w:cs="Times New Roman"/>
          <w:sz w:val="24"/>
          <w:szCs w:val="24"/>
        </w:rPr>
      </w:pPr>
      <w:r w:rsidRPr="00E3580F">
        <w:rPr>
          <w:rFonts w:ascii="Times New Roman" w:hAnsi="Times New Roman" w:cs="Times New Roman"/>
          <w:sz w:val="24"/>
          <w:szCs w:val="24"/>
        </w:rPr>
        <w:lastRenderedPageBreak/>
        <w:t>Level of urbanization and metropolitan status where hospital is located (using NCHS classification system)</w:t>
      </w:r>
    </w:p>
    <w:p w:rsidR="00D0126E" w:rsidRPr="00E3580F" w:rsidRDefault="00BA4BCE" w:rsidP="004C3332">
      <w:pPr>
        <w:pStyle w:val="ListParagraph"/>
        <w:numPr>
          <w:ilvl w:val="0"/>
          <w:numId w:val="19"/>
        </w:numPr>
        <w:contextualSpacing w:val="0"/>
        <w:rPr>
          <w:rFonts w:ascii="Times New Roman" w:hAnsi="Times New Roman" w:cs="Times New Roman"/>
          <w:sz w:val="24"/>
          <w:szCs w:val="24"/>
        </w:rPr>
      </w:pPr>
      <w:r w:rsidRPr="00E3580F">
        <w:rPr>
          <w:rFonts w:ascii="Times New Roman" w:hAnsi="Times New Roman" w:cs="Times New Roman"/>
          <w:sz w:val="24"/>
          <w:szCs w:val="24"/>
        </w:rPr>
        <w:t>Large central city of metropolitan area</w:t>
      </w:r>
    </w:p>
    <w:p w:rsidR="00D0126E" w:rsidRPr="00E3580F" w:rsidRDefault="00BA4BCE" w:rsidP="004C3332">
      <w:pPr>
        <w:pStyle w:val="ListParagraph"/>
        <w:numPr>
          <w:ilvl w:val="0"/>
          <w:numId w:val="19"/>
        </w:numPr>
        <w:contextualSpacing w:val="0"/>
        <w:rPr>
          <w:rFonts w:ascii="Times New Roman" w:hAnsi="Times New Roman" w:cs="Times New Roman"/>
          <w:sz w:val="24"/>
          <w:szCs w:val="24"/>
        </w:rPr>
      </w:pPr>
      <w:r w:rsidRPr="00E3580F">
        <w:rPr>
          <w:rFonts w:ascii="Times New Roman" w:hAnsi="Times New Roman" w:cs="Times New Roman"/>
          <w:sz w:val="24"/>
          <w:szCs w:val="24"/>
        </w:rPr>
        <w:t>Fringe of large central city of metropolitan area</w:t>
      </w:r>
    </w:p>
    <w:p w:rsidR="00D0126E" w:rsidRPr="00E3580F" w:rsidRDefault="00BA4BCE" w:rsidP="004C3332">
      <w:pPr>
        <w:pStyle w:val="ListParagraph"/>
        <w:numPr>
          <w:ilvl w:val="0"/>
          <w:numId w:val="19"/>
        </w:numPr>
        <w:contextualSpacing w:val="0"/>
        <w:rPr>
          <w:rFonts w:ascii="Times New Roman" w:hAnsi="Times New Roman" w:cs="Times New Roman"/>
          <w:sz w:val="24"/>
          <w:szCs w:val="24"/>
        </w:rPr>
      </w:pPr>
      <w:r w:rsidRPr="00E3580F">
        <w:rPr>
          <w:rFonts w:ascii="Times New Roman" w:hAnsi="Times New Roman" w:cs="Times New Roman"/>
          <w:sz w:val="24"/>
          <w:szCs w:val="24"/>
        </w:rPr>
        <w:t>Other metropolitan area</w:t>
      </w:r>
    </w:p>
    <w:p w:rsidR="00D0126E" w:rsidRPr="00E3580F" w:rsidRDefault="00BA4BCE" w:rsidP="004C3332">
      <w:pPr>
        <w:pStyle w:val="ListParagraph"/>
        <w:numPr>
          <w:ilvl w:val="0"/>
          <w:numId w:val="19"/>
        </w:numPr>
        <w:contextualSpacing w:val="0"/>
        <w:rPr>
          <w:rFonts w:ascii="Times New Roman" w:hAnsi="Times New Roman" w:cs="Times New Roman"/>
          <w:sz w:val="24"/>
          <w:szCs w:val="24"/>
        </w:rPr>
      </w:pPr>
      <w:r w:rsidRPr="00E3580F">
        <w:rPr>
          <w:rFonts w:ascii="Times New Roman" w:hAnsi="Times New Roman" w:cs="Times New Roman"/>
          <w:sz w:val="24"/>
          <w:szCs w:val="24"/>
        </w:rPr>
        <w:t>Non-metropolitan area (includes micropolitan and noncore area)</w:t>
      </w:r>
    </w:p>
    <w:p w:rsidR="00D0126E" w:rsidRPr="00E3580F" w:rsidRDefault="00BA4BCE" w:rsidP="00FF0FD9">
      <w:pPr>
        <w:pStyle w:val="ListParagraph"/>
        <w:numPr>
          <w:ilvl w:val="0"/>
          <w:numId w:val="12"/>
        </w:numPr>
        <w:contextualSpacing w:val="0"/>
        <w:rPr>
          <w:rFonts w:ascii="Times New Roman" w:hAnsi="Times New Roman" w:cs="Times New Roman"/>
          <w:sz w:val="24"/>
          <w:szCs w:val="24"/>
        </w:rPr>
      </w:pPr>
      <w:r w:rsidRPr="00E3580F">
        <w:rPr>
          <w:rFonts w:ascii="Times New Roman" w:hAnsi="Times New Roman" w:cs="Times New Roman"/>
          <w:sz w:val="24"/>
          <w:szCs w:val="24"/>
        </w:rPr>
        <w:t>Annual ED visit volume</w:t>
      </w:r>
    </w:p>
    <w:p w:rsidR="00D0126E" w:rsidRPr="00E3580F" w:rsidRDefault="00BA4BCE" w:rsidP="004C3332">
      <w:pPr>
        <w:pStyle w:val="ListParagraph"/>
        <w:numPr>
          <w:ilvl w:val="0"/>
          <w:numId w:val="20"/>
        </w:numPr>
        <w:contextualSpacing w:val="0"/>
        <w:rPr>
          <w:rFonts w:ascii="Times New Roman" w:hAnsi="Times New Roman" w:cs="Times New Roman"/>
          <w:sz w:val="24"/>
          <w:szCs w:val="24"/>
        </w:rPr>
      </w:pPr>
      <w:r w:rsidRPr="00E3580F">
        <w:rPr>
          <w:rFonts w:ascii="Times New Roman" w:hAnsi="Times New Roman" w:cs="Times New Roman"/>
          <w:sz w:val="24"/>
          <w:szCs w:val="24"/>
        </w:rPr>
        <w:t>Under 20,000 visits</w:t>
      </w:r>
    </w:p>
    <w:p w:rsidR="00D0126E" w:rsidRPr="00E3580F" w:rsidRDefault="00BA4BCE" w:rsidP="004C3332">
      <w:pPr>
        <w:pStyle w:val="ListParagraph"/>
        <w:numPr>
          <w:ilvl w:val="0"/>
          <w:numId w:val="20"/>
        </w:numPr>
        <w:contextualSpacing w:val="0"/>
        <w:rPr>
          <w:rFonts w:ascii="Times New Roman" w:hAnsi="Times New Roman" w:cs="Times New Roman"/>
          <w:sz w:val="24"/>
          <w:szCs w:val="24"/>
        </w:rPr>
      </w:pPr>
      <w:r w:rsidRPr="00E3580F">
        <w:rPr>
          <w:rFonts w:ascii="Times New Roman" w:hAnsi="Times New Roman" w:cs="Times New Roman"/>
          <w:sz w:val="24"/>
          <w:szCs w:val="24"/>
        </w:rPr>
        <w:t>20,000-49,999 visits</w:t>
      </w:r>
    </w:p>
    <w:p w:rsidR="00D0126E" w:rsidRPr="00E3580F" w:rsidRDefault="00BA4BCE" w:rsidP="004C3332">
      <w:pPr>
        <w:pStyle w:val="ListParagraph"/>
        <w:numPr>
          <w:ilvl w:val="0"/>
          <w:numId w:val="20"/>
        </w:numPr>
        <w:contextualSpacing w:val="0"/>
        <w:rPr>
          <w:rFonts w:ascii="Times New Roman" w:hAnsi="Times New Roman" w:cs="Times New Roman"/>
          <w:sz w:val="24"/>
          <w:szCs w:val="24"/>
        </w:rPr>
      </w:pPr>
      <w:r w:rsidRPr="00E3580F">
        <w:rPr>
          <w:rFonts w:ascii="Times New Roman" w:hAnsi="Times New Roman" w:cs="Times New Roman"/>
          <w:sz w:val="24"/>
          <w:szCs w:val="24"/>
        </w:rPr>
        <w:t>50,000 visits or more</w:t>
      </w:r>
    </w:p>
    <w:p w:rsidR="00D0126E" w:rsidRPr="00E3580F" w:rsidRDefault="00BA4BCE" w:rsidP="00FF0FD9">
      <w:pPr>
        <w:pStyle w:val="ListParagraph"/>
        <w:numPr>
          <w:ilvl w:val="0"/>
          <w:numId w:val="12"/>
        </w:numPr>
        <w:contextualSpacing w:val="0"/>
        <w:rPr>
          <w:rFonts w:ascii="Times New Roman" w:hAnsi="Times New Roman" w:cs="Times New Roman"/>
          <w:sz w:val="24"/>
          <w:szCs w:val="24"/>
        </w:rPr>
      </w:pPr>
      <w:r w:rsidRPr="00E3580F">
        <w:rPr>
          <w:rFonts w:ascii="Times New Roman" w:hAnsi="Times New Roman" w:cs="Times New Roman"/>
          <w:sz w:val="24"/>
          <w:szCs w:val="24"/>
        </w:rPr>
        <w:t>Type of ownership</w:t>
      </w:r>
    </w:p>
    <w:p w:rsidR="00D0126E" w:rsidRPr="00E3580F" w:rsidRDefault="00BA4BCE" w:rsidP="004C3332">
      <w:pPr>
        <w:pStyle w:val="ListParagraph"/>
        <w:numPr>
          <w:ilvl w:val="0"/>
          <w:numId w:val="21"/>
        </w:numPr>
        <w:contextualSpacing w:val="0"/>
        <w:rPr>
          <w:rFonts w:ascii="Times New Roman" w:hAnsi="Times New Roman" w:cs="Times New Roman"/>
          <w:sz w:val="24"/>
          <w:szCs w:val="24"/>
        </w:rPr>
      </w:pPr>
      <w:r w:rsidRPr="00E3580F">
        <w:rPr>
          <w:rFonts w:ascii="Times New Roman" w:hAnsi="Times New Roman" w:cs="Times New Roman"/>
          <w:sz w:val="24"/>
          <w:szCs w:val="24"/>
        </w:rPr>
        <w:t>Nonprofit</w:t>
      </w:r>
    </w:p>
    <w:p w:rsidR="00D0126E" w:rsidRPr="00E3580F" w:rsidRDefault="00BA4BCE" w:rsidP="004C3332">
      <w:pPr>
        <w:pStyle w:val="ListParagraph"/>
        <w:numPr>
          <w:ilvl w:val="0"/>
          <w:numId w:val="21"/>
        </w:numPr>
        <w:contextualSpacing w:val="0"/>
        <w:rPr>
          <w:rFonts w:ascii="Times New Roman" w:hAnsi="Times New Roman" w:cs="Times New Roman"/>
          <w:sz w:val="24"/>
          <w:szCs w:val="24"/>
        </w:rPr>
      </w:pPr>
      <w:r w:rsidRPr="00E3580F">
        <w:rPr>
          <w:rFonts w:ascii="Times New Roman" w:hAnsi="Times New Roman" w:cs="Times New Roman"/>
          <w:sz w:val="24"/>
          <w:szCs w:val="24"/>
        </w:rPr>
        <w:t>Proprietary</w:t>
      </w:r>
    </w:p>
    <w:p w:rsidR="00D0126E" w:rsidRPr="00E3580F" w:rsidRDefault="00BA4BCE" w:rsidP="004C3332">
      <w:pPr>
        <w:pStyle w:val="ListParagraph"/>
        <w:numPr>
          <w:ilvl w:val="0"/>
          <w:numId w:val="21"/>
        </w:numPr>
        <w:contextualSpacing w:val="0"/>
        <w:rPr>
          <w:rFonts w:ascii="Times New Roman" w:hAnsi="Times New Roman" w:cs="Times New Roman"/>
          <w:sz w:val="24"/>
          <w:szCs w:val="24"/>
        </w:rPr>
      </w:pPr>
      <w:r w:rsidRPr="00E3580F">
        <w:rPr>
          <w:rFonts w:ascii="Times New Roman" w:hAnsi="Times New Roman" w:cs="Times New Roman"/>
          <w:sz w:val="24"/>
          <w:szCs w:val="24"/>
        </w:rPr>
        <w:t>Government</w:t>
      </w:r>
    </w:p>
    <w:p w:rsidR="00D0126E" w:rsidRPr="00E3580F" w:rsidRDefault="00D0126E" w:rsidP="00D0126E">
      <w:pPr>
        <w:rPr>
          <w:rFonts w:ascii="Times New Roman" w:hAnsi="Times New Roman" w:cs="Times New Roman"/>
          <w:sz w:val="24"/>
          <w:szCs w:val="24"/>
        </w:rPr>
      </w:pPr>
    </w:p>
    <w:p w:rsidR="00D0126E" w:rsidRPr="00E3580F" w:rsidRDefault="00BA4BCE" w:rsidP="00D0126E">
      <w:pPr>
        <w:rPr>
          <w:rFonts w:ascii="Times New Roman" w:hAnsi="Times New Roman" w:cs="Times New Roman"/>
          <w:sz w:val="24"/>
          <w:szCs w:val="24"/>
        </w:rPr>
      </w:pPr>
      <w:r w:rsidRPr="00E3580F">
        <w:rPr>
          <w:rFonts w:ascii="Times New Roman" w:hAnsi="Times New Roman" w:cs="Times New Roman"/>
          <w:sz w:val="24"/>
          <w:szCs w:val="24"/>
        </w:rPr>
        <w:t xml:space="preserve"> (3)  Facility characteristics for the 3 types of hospitals described in (1) above; the following are examples of variables for which hospital</w:t>
      </w:r>
      <w:r w:rsidR="005E46A8">
        <w:rPr>
          <w:rFonts w:ascii="Times New Roman" w:hAnsi="Times New Roman" w:cs="Times New Roman"/>
          <w:sz w:val="24"/>
          <w:szCs w:val="24"/>
        </w:rPr>
        <w:t>-</w:t>
      </w:r>
      <w:r w:rsidRPr="00E3580F">
        <w:rPr>
          <w:rFonts w:ascii="Times New Roman" w:hAnsi="Times New Roman" w:cs="Times New Roman"/>
          <w:sz w:val="24"/>
          <w:szCs w:val="24"/>
        </w:rPr>
        <w:t>, ED</w:t>
      </w:r>
      <w:r w:rsidR="005E46A8">
        <w:rPr>
          <w:rFonts w:ascii="Times New Roman" w:hAnsi="Times New Roman" w:cs="Times New Roman"/>
          <w:sz w:val="24"/>
          <w:szCs w:val="24"/>
        </w:rPr>
        <w:t>-</w:t>
      </w:r>
      <w:r w:rsidRPr="00E3580F">
        <w:rPr>
          <w:rFonts w:ascii="Times New Roman" w:hAnsi="Times New Roman" w:cs="Times New Roman"/>
          <w:sz w:val="24"/>
          <w:szCs w:val="24"/>
        </w:rPr>
        <w:t>, OPD</w:t>
      </w:r>
      <w:r w:rsidR="005E46A8">
        <w:rPr>
          <w:rFonts w:ascii="Times New Roman" w:hAnsi="Times New Roman" w:cs="Times New Roman"/>
          <w:sz w:val="24"/>
          <w:szCs w:val="24"/>
        </w:rPr>
        <w:t>-</w:t>
      </w:r>
      <w:r w:rsidRPr="00E3580F">
        <w:rPr>
          <w:rFonts w:ascii="Times New Roman" w:hAnsi="Times New Roman" w:cs="Times New Roman"/>
          <w:sz w:val="24"/>
          <w:szCs w:val="24"/>
        </w:rPr>
        <w:t>, and  AS</w:t>
      </w:r>
      <w:r w:rsidR="005E46A8">
        <w:rPr>
          <w:rFonts w:ascii="Times New Roman" w:hAnsi="Times New Roman" w:cs="Times New Roman"/>
          <w:sz w:val="24"/>
          <w:szCs w:val="24"/>
        </w:rPr>
        <w:t>L-</w:t>
      </w:r>
      <w:r w:rsidRPr="00E3580F">
        <w:rPr>
          <w:rFonts w:ascii="Times New Roman" w:hAnsi="Times New Roman" w:cs="Times New Roman"/>
          <w:sz w:val="24"/>
          <w:szCs w:val="24"/>
        </w:rPr>
        <w:t>level estimates are desired (in order of priority):</w:t>
      </w:r>
    </w:p>
    <w:p w:rsidR="00D0126E" w:rsidRPr="00E3580F" w:rsidRDefault="00BA4BCE" w:rsidP="004C3332">
      <w:pPr>
        <w:pStyle w:val="ListParagraph"/>
        <w:numPr>
          <w:ilvl w:val="0"/>
          <w:numId w:val="13"/>
        </w:numPr>
        <w:contextualSpacing w:val="0"/>
        <w:rPr>
          <w:rFonts w:ascii="Times New Roman" w:hAnsi="Times New Roman" w:cs="Times New Roman"/>
          <w:sz w:val="24"/>
          <w:szCs w:val="24"/>
        </w:rPr>
      </w:pPr>
      <w:r w:rsidRPr="00E3580F">
        <w:rPr>
          <w:rFonts w:ascii="Times New Roman" w:hAnsi="Times New Roman" w:cs="Times New Roman"/>
          <w:sz w:val="24"/>
          <w:szCs w:val="24"/>
        </w:rPr>
        <w:t>Geographic region where hospital is located</w:t>
      </w:r>
    </w:p>
    <w:p w:rsidR="00D0126E" w:rsidRPr="00E3580F" w:rsidRDefault="00BA4BCE" w:rsidP="004C3332">
      <w:pPr>
        <w:pStyle w:val="ListParagraph"/>
        <w:numPr>
          <w:ilvl w:val="0"/>
          <w:numId w:val="22"/>
        </w:numPr>
        <w:contextualSpacing w:val="0"/>
        <w:rPr>
          <w:rFonts w:ascii="Times New Roman" w:hAnsi="Times New Roman" w:cs="Times New Roman"/>
          <w:sz w:val="24"/>
          <w:szCs w:val="24"/>
        </w:rPr>
      </w:pPr>
      <w:r w:rsidRPr="00E3580F">
        <w:rPr>
          <w:rFonts w:ascii="Times New Roman" w:hAnsi="Times New Roman" w:cs="Times New Roman"/>
          <w:sz w:val="24"/>
          <w:szCs w:val="24"/>
        </w:rPr>
        <w:t>Northeast</w:t>
      </w:r>
    </w:p>
    <w:p w:rsidR="00D0126E" w:rsidRPr="00E3580F" w:rsidRDefault="00BA4BCE" w:rsidP="004C3332">
      <w:pPr>
        <w:pStyle w:val="ListParagraph"/>
        <w:numPr>
          <w:ilvl w:val="0"/>
          <w:numId w:val="22"/>
        </w:numPr>
        <w:contextualSpacing w:val="0"/>
        <w:rPr>
          <w:rFonts w:ascii="Times New Roman" w:hAnsi="Times New Roman" w:cs="Times New Roman"/>
          <w:sz w:val="24"/>
          <w:szCs w:val="24"/>
        </w:rPr>
      </w:pPr>
      <w:r w:rsidRPr="00E3580F">
        <w:rPr>
          <w:rFonts w:ascii="Times New Roman" w:hAnsi="Times New Roman" w:cs="Times New Roman"/>
          <w:sz w:val="24"/>
          <w:szCs w:val="24"/>
        </w:rPr>
        <w:t>Midwest</w:t>
      </w:r>
    </w:p>
    <w:p w:rsidR="00D0126E" w:rsidRPr="00E3580F" w:rsidRDefault="00BA4BCE" w:rsidP="004C3332">
      <w:pPr>
        <w:pStyle w:val="ListParagraph"/>
        <w:numPr>
          <w:ilvl w:val="0"/>
          <w:numId w:val="22"/>
        </w:numPr>
        <w:contextualSpacing w:val="0"/>
        <w:rPr>
          <w:rFonts w:ascii="Times New Roman" w:hAnsi="Times New Roman" w:cs="Times New Roman"/>
          <w:sz w:val="24"/>
          <w:szCs w:val="24"/>
        </w:rPr>
      </w:pPr>
      <w:r w:rsidRPr="00E3580F">
        <w:rPr>
          <w:rFonts w:ascii="Times New Roman" w:hAnsi="Times New Roman" w:cs="Times New Roman"/>
          <w:sz w:val="24"/>
          <w:szCs w:val="24"/>
        </w:rPr>
        <w:t>South</w:t>
      </w:r>
    </w:p>
    <w:p w:rsidR="00D0126E" w:rsidRPr="00E3580F" w:rsidRDefault="00BA4BCE" w:rsidP="004C3332">
      <w:pPr>
        <w:pStyle w:val="ListParagraph"/>
        <w:numPr>
          <w:ilvl w:val="0"/>
          <w:numId w:val="22"/>
        </w:numPr>
        <w:contextualSpacing w:val="0"/>
        <w:rPr>
          <w:rFonts w:ascii="Times New Roman" w:hAnsi="Times New Roman" w:cs="Times New Roman"/>
          <w:sz w:val="24"/>
          <w:szCs w:val="24"/>
        </w:rPr>
      </w:pPr>
      <w:r w:rsidRPr="00E3580F">
        <w:rPr>
          <w:rFonts w:ascii="Times New Roman" w:hAnsi="Times New Roman" w:cs="Times New Roman"/>
          <w:sz w:val="24"/>
          <w:szCs w:val="24"/>
        </w:rPr>
        <w:t>West</w:t>
      </w:r>
    </w:p>
    <w:p w:rsidR="00D0126E" w:rsidRPr="00E3580F" w:rsidRDefault="00BA4BCE" w:rsidP="004C3332">
      <w:pPr>
        <w:pStyle w:val="ListParagraph"/>
        <w:numPr>
          <w:ilvl w:val="0"/>
          <w:numId w:val="13"/>
        </w:numPr>
        <w:contextualSpacing w:val="0"/>
        <w:rPr>
          <w:rFonts w:ascii="Times New Roman" w:hAnsi="Times New Roman" w:cs="Times New Roman"/>
          <w:sz w:val="24"/>
          <w:szCs w:val="24"/>
        </w:rPr>
      </w:pPr>
      <w:r w:rsidRPr="00E3580F">
        <w:rPr>
          <w:rFonts w:ascii="Times New Roman" w:hAnsi="Times New Roman" w:cs="Times New Roman"/>
          <w:sz w:val="24"/>
          <w:szCs w:val="24"/>
        </w:rPr>
        <w:t>Level of urbanization and metropolitan status where hospital is located (using NCHS classification system)</w:t>
      </w:r>
    </w:p>
    <w:p w:rsidR="00D0126E" w:rsidRPr="00E3580F" w:rsidRDefault="00BA4BCE" w:rsidP="004C3332">
      <w:pPr>
        <w:pStyle w:val="ListParagraph"/>
        <w:numPr>
          <w:ilvl w:val="0"/>
          <w:numId w:val="23"/>
        </w:numPr>
        <w:contextualSpacing w:val="0"/>
        <w:rPr>
          <w:rFonts w:ascii="Times New Roman" w:hAnsi="Times New Roman" w:cs="Times New Roman"/>
          <w:sz w:val="24"/>
          <w:szCs w:val="24"/>
        </w:rPr>
      </w:pPr>
      <w:r w:rsidRPr="00E3580F">
        <w:rPr>
          <w:rFonts w:ascii="Times New Roman" w:hAnsi="Times New Roman" w:cs="Times New Roman"/>
          <w:sz w:val="24"/>
          <w:szCs w:val="24"/>
        </w:rPr>
        <w:t>Large central city of metropolitan area</w:t>
      </w:r>
    </w:p>
    <w:p w:rsidR="00D0126E" w:rsidRPr="00E3580F" w:rsidRDefault="00BA4BCE" w:rsidP="004C3332">
      <w:pPr>
        <w:pStyle w:val="ListParagraph"/>
        <w:numPr>
          <w:ilvl w:val="0"/>
          <w:numId w:val="23"/>
        </w:numPr>
        <w:contextualSpacing w:val="0"/>
        <w:rPr>
          <w:rFonts w:ascii="Times New Roman" w:hAnsi="Times New Roman" w:cs="Times New Roman"/>
          <w:sz w:val="24"/>
          <w:szCs w:val="24"/>
        </w:rPr>
      </w:pPr>
      <w:r w:rsidRPr="00E3580F">
        <w:rPr>
          <w:rFonts w:ascii="Times New Roman" w:hAnsi="Times New Roman" w:cs="Times New Roman"/>
          <w:sz w:val="24"/>
          <w:szCs w:val="24"/>
        </w:rPr>
        <w:t>Fringe of large central city of metropolitan area</w:t>
      </w:r>
    </w:p>
    <w:p w:rsidR="00D0126E" w:rsidRPr="00E3580F" w:rsidRDefault="00BA4BCE" w:rsidP="004C3332">
      <w:pPr>
        <w:pStyle w:val="ListParagraph"/>
        <w:numPr>
          <w:ilvl w:val="0"/>
          <w:numId w:val="23"/>
        </w:numPr>
        <w:contextualSpacing w:val="0"/>
        <w:rPr>
          <w:rFonts w:ascii="Times New Roman" w:hAnsi="Times New Roman" w:cs="Times New Roman"/>
          <w:sz w:val="24"/>
          <w:szCs w:val="24"/>
        </w:rPr>
      </w:pPr>
      <w:r w:rsidRPr="00E3580F">
        <w:rPr>
          <w:rFonts w:ascii="Times New Roman" w:hAnsi="Times New Roman" w:cs="Times New Roman"/>
          <w:sz w:val="24"/>
          <w:szCs w:val="24"/>
        </w:rPr>
        <w:t>Other metropolitan area</w:t>
      </w:r>
    </w:p>
    <w:p w:rsidR="00D0126E" w:rsidRPr="00E3580F" w:rsidRDefault="00BA4BCE" w:rsidP="004C3332">
      <w:pPr>
        <w:pStyle w:val="ListParagraph"/>
        <w:numPr>
          <w:ilvl w:val="0"/>
          <w:numId w:val="23"/>
        </w:numPr>
        <w:contextualSpacing w:val="0"/>
        <w:rPr>
          <w:rFonts w:ascii="Times New Roman" w:hAnsi="Times New Roman" w:cs="Times New Roman"/>
          <w:sz w:val="24"/>
          <w:szCs w:val="24"/>
        </w:rPr>
      </w:pPr>
      <w:r w:rsidRPr="00E3580F">
        <w:rPr>
          <w:rFonts w:ascii="Times New Roman" w:hAnsi="Times New Roman" w:cs="Times New Roman"/>
          <w:sz w:val="24"/>
          <w:szCs w:val="24"/>
        </w:rPr>
        <w:t>Non-metropolitan area (includes micropolitan and noncore area)</w:t>
      </w:r>
    </w:p>
    <w:p w:rsidR="00D0126E" w:rsidRPr="00E3580F" w:rsidRDefault="00BA4BCE" w:rsidP="004C3332">
      <w:pPr>
        <w:pStyle w:val="ListParagraph"/>
        <w:numPr>
          <w:ilvl w:val="0"/>
          <w:numId w:val="13"/>
        </w:numPr>
        <w:contextualSpacing w:val="0"/>
        <w:rPr>
          <w:rFonts w:ascii="Times New Roman" w:hAnsi="Times New Roman" w:cs="Times New Roman"/>
          <w:sz w:val="24"/>
          <w:szCs w:val="24"/>
        </w:rPr>
      </w:pPr>
      <w:r w:rsidRPr="00E3580F">
        <w:rPr>
          <w:rFonts w:ascii="Times New Roman" w:hAnsi="Times New Roman" w:cs="Times New Roman"/>
          <w:sz w:val="24"/>
          <w:szCs w:val="24"/>
        </w:rPr>
        <w:t>Annual ED visit volume</w:t>
      </w:r>
    </w:p>
    <w:p w:rsidR="00D0126E" w:rsidRPr="00E3580F" w:rsidRDefault="00BA4BCE" w:rsidP="004C3332">
      <w:pPr>
        <w:pStyle w:val="ListParagraph"/>
        <w:numPr>
          <w:ilvl w:val="0"/>
          <w:numId w:val="24"/>
        </w:numPr>
        <w:contextualSpacing w:val="0"/>
        <w:rPr>
          <w:rFonts w:ascii="Times New Roman" w:hAnsi="Times New Roman" w:cs="Times New Roman"/>
          <w:sz w:val="24"/>
          <w:szCs w:val="24"/>
        </w:rPr>
      </w:pPr>
      <w:r w:rsidRPr="00E3580F">
        <w:rPr>
          <w:rFonts w:ascii="Times New Roman" w:hAnsi="Times New Roman" w:cs="Times New Roman"/>
          <w:sz w:val="24"/>
          <w:szCs w:val="24"/>
        </w:rPr>
        <w:t>Under 20,000 visits</w:t>
      </w:r>
    </w:p>
    <w:p w:rsidR="00D0126E" w:rsidRPr="00E3580F" w:rsidRDefault="00BA4BCE" w:rsidP="004C3332">
      <w:pPr>
        <w:pStyle w:val="ListParagraph"/>
        <w:numPr>
          <w:ilvl w:val="0"/>
          <w:numId w:val="24"/>
        </w:numPr>
        <w:contextualSpacing w:val="0"/>
        <w:rPr>
          <w:rFonts w:ascii="Times New Roman" w:hAnsi="Times New Roman" w:cs="Times New Roman"/>
          <w:sz w:val="24"/>
          <w:szCs w:val="24"/>
        </w:rPr>
      </w:pPr>
      <w:r w:rsidRPr="00E3580F">
        <w:rPr>
          <w:rFonts w:ascii="Times New Roman" w:hAnsi="Times New Roman" w:cs="Times New Roman"/>
          <w:sz w:val="24"/>
          <w:szCs w:val="24"/>
        </w:rPr>
        <w:t>20,000-49,999 visits</w:t>
      </w:r>
    </w:p>
    <w:p w:rsidR="00D0126E" w:rsidRPr="00E3580F" w:rsidRDefault="00BA4BCE" w:rsidP="004C3332">
      <w:pPr>
        <w:pStyle w:val="ListParagraph"/>
        <w:numPr>
          <w:ilvl w:val="0"/>
          <w:numId w:val="24"/>
        </w:numPr>
        <w:contextualSpacing w:val="0"/>
        <w:rPr>
          <w:rFonts w:ascii="Times New Roman" w:hAnsi="Times New Roman" w:cs="Times New Roman"/>
          <w:sz w:val="24"/>
          <w:szCs w:val="24"/>
        </w:rPr>
      </w:pPr>
      <w:r w:rsidRPr="00E3580F">
        <w:rPr>
          <w:rFonts w:ascii="Times New Roman" w:hAnsi="Times New Roman" w:cs="Times New Roman"/>
          <w:sz w:val="24"/>
          <w:szCs w:val="24"/>
        </w:rPr>
        <w:t>50,000 visits or more</w:t>
      </w:r>
    </w:p>
    <w:p w:rsidR="00D0126E" w:rsidRPr="00E3580F" w:rsidRDefault="00BA4BCE" w:rsidP="004C3332">
      <w:pPr>
        <w:pStyle w:val="ListParagraph"/>
        <w:numPr>
          <w:ilvl w:val="0"/>
          <w:numId w:val="13"/>
        </w:numPr>
        <w:contextualSpacing w:val="0"/>
        <w:rPr>
          <w:rFonts w:ascii="Times New Roman" w:hAnsi="Times New Roman" w:cs="Times New Roman"/>
          <w:sz w:val="24"/>
          <w:szCs w:val="24"/>
        </w:rPr>
      </w:pPr>
      <w:r w:rsidRPr="00E3580F">
        <w:rPr>
          <w:rFonts w:ascii="Times New Roman" w:hAnsi="Times New Roman" w:cs="Times New Roman"/>
          <w:sz w:val="24"/>
          <w:szCs w:val="24"/>
        </w:rPr>
        <w:t>Type of ownership</w:t>
      </w:r>
    </w:p>
    <w:p w:rsidR="00D0126E" w:rsidRPr="00E3580F" w:rsidRDefault="00BA4BCE" w:rsidP="004C3332">
      <w:pPr>
        <w:pStyle w:val="ListParagraph"/>
        <w:numPr>
          <w:ilvl w:val="0"/>
          <w:numId w:val="25"/>
        </w:numPr>
        <w:contextualSpacing w:val="0"/>
        <w:rPr>
          <w:rFonts w:ascii="Times New Roman" w:hAnsi="Times New Roman" w:cs="Times New Roman"/>
          <w:sz w:val="24"/>
          <w:szCs w:val="24"/>
        </w:rPr>
      </w:pPr>
      <w:r w:rsidRPr="00E3580F">
        <w:rPr>
          <w:rFonts w:ascii="Times New Roman" w:hAnsi="Times New Roman" w:cs="Times New Roman"/>
          <w:sz w:val="24"/>
          <w:szCs w:val="24"/>
        </w:rPr>
        <w:t>Nonprofit</w:t>
      </w:r>
    </w:p>
    <w:p w:rsidR="00D0126E" w:rsidRPr="00E3580F" w:rsidRDefault="00BA4BCE" w:rsidP="004C3332">
      <w:pPr>
        <w:pStyle w:val="ListParagraph"/>
        <w:numPr>
          <w:ilvl w:val="0"/>
          <w:numId w:val="25"/>
        </w:numPr>
        <w:contextualSpacing w:val="0"/>
        <w:rPr>
          <w:rFonts w:ascii="Times New Roman" w:hAnsi="Times New Roman" w:cs="Times New Roman"/>
          <w:sz w:val="24"/>
          <w:szCs w:val="24"/>
        </w:rPr>
      </w:pPr>
      <w:r w:rsidRPr="00E3580F">
        <w:rPr>
          <w:rFonts w:ascii="Times New Roman" w:hAnsi="Times New Roman" w:cs="Times New Roman"/>
          <w:sz w:val="24"/>
          <w:szCs w:val="24"/>
        </w:rPr>
        <w:t>Proprietary</w:t>
      </w:r>
    </w:p>
    <w:p w:rsidR="00D0126E" w:rsidRPr="00E3580F" w:rsidRDefault="00BA4BCE" w:rsidP="004C3332">
      <w:pPr>
        <w:pStyle w:val="ListParagraph"/>
        <w:numPr>
          <w:ilvl w:val="0"/>
          <w:numId w:val="25"/>
        </w:numPr>
        <w:contextualSpacing w:val="0"/>
        <w:rPr>
          <w:rFonts w:ascii="Times New Roman" w:hAnsi="Times New Roman" w:cs="Times New Roman"/>
          <w:sz w:val="24"/>
          <w:szCs w:val="24"/>
        </w:rPr>
      </w:pPr>
      <w:r w:rsidRPr="00E3580F">
        <w:rPr>
          <w:rFonts w:ascii="Times New Roman" w:hAnsi="Times New Roman" w:cs="Times New Roman"/>
          <w:sz w:val="24"/>
          <w:szCs w:val="24"/>
        </w:rPr>
        <w:t>Government</w:t>
      </w:r>
    </w:p>
    <w:p w:rsidR="00D0126E" w:rsidRPr="00E3580F" w:rsidRDefault="00D0126E" w:rsidP="00D0126E">
      <w:pPr>
        <w:rPr>
          <w:rFonts w:ascii="Times New Roman" w:hAnsi="Times New Roman" w:cs="Times New Roman"/>
          <w:sz w:val="24"/>
          <w:szCs w:val="24"/>
        </w:rPr>
      </w:pPr>
    </w:p>
    <w:p w:rsidR="00D0126E" w:rsidRPr="00E3580F" w:rsidRDefault="00BA4BCE" w:rsidP="00D0126E">
      <w:pPr>
        <w:rPr>
          <w:rFonts w:ascii="Times New Roman" w:hAnsi="Times New Roman" w:cs="Times New Roman"/>
          <w:sz w:val="24"/>
          <w:szCs w:val="24"/>
        </w:rPr>
      </w:pPr>
      <w:r w:rsidRPr="00E3580F">
        <w:rPr>
          <w:rFonts w:ascii="Times New Roman" w:hAnsi="Times New Roman" w:cs="Times New Roman"/>
          <w:sz w:val="24"/>
          <w:szCs w:val="24"/>
        </w:rPr>
        <w:t>(4)  Annual and quarterly visit</w:t>
      </w:r>
      <w:r w:rsidR="00B734D2">
        <w:rPr>
          <w:rFonts w:ascii="Times New Roman" w:hAnsi="Times New Roman" w:cs="Times New Roman"/>
          <w:sz w:val="24"/>
          <w:szCs w:val="24"/>
        </w:rPr>
        <w:t xml:space="preserve"> volume</w:t>
      </w:r>
      <w:r w:rsidRPr="00E3580F">
        <w:rPr>
          <w:rFonts w:ascii="Times New Roman" w:hAnsi="Times New Roman" w:cs="Times New Roman"/>
          <w:sz w:val="24"/>
          <w:szCs w:val="24"/>
        </w:rPr>
        <w:t>s to the 3 departments (ED, OPD, and AS</w:t>
      </w:r>
      <w:r w:rsidR="005E46A8">
        <w:rPr>
          <w:rFonts w:ascii="Times New Roman" w:hAnsi="Times New Roman" w:cs="Times New Roman"/>
          <w:sz w:val="24"/>
          <w:szCs w:val="24"/>
        </w:rPr>
        <w:t>L</w:t>
      </w:r>
      <w:r w:rsidRPr="00E3580F">
        <w:rPr>
          <w:rFonts w:ascii="Times New Roman" w:hAnsi="Times New Roman" w:cs="Times New Roman"/>
          <w:sz w:val="24"/>
          <w:szCs w:val="24"/>
        </w:rPr>
        <w:t xml:space="preserve">) described in (2) above by </w:t>
      </w:r>
      <w:r w:rsidR="005E46A8">
        <w:rPr>
          <w:rFonts w:ascii="Times New Roman" w:hAnsi="Times New Roman" w:cs="Times New Roman"/>
          <w:sz w:val="24"/>
          <w:szCs w:val="24"/>
        </w:rPr>
        <w:t>ambulatory unit</w:t>
      </w:r>
      <w:r w:rsidRPr="00E3580F">
        <w:rPr>
          <w:rFonts w:ascii="Times New Roman" w:hAnsi="Times New Roman" w:cs="Times New Roman"/>
          <w:sz w:val="24"/>
          <w:szCs w:val="24"/>
        </w:rPr>
        <w:t xml:space="preserve"> </w:t>
      </w:r>
      <w:r w:rsidR="005E46A8">
        <w:rPr>
          <w:rFonts w:ascii="Times New Roman" w:hAnsi="Times New Roman" w:cs="Times New Roman"/>
          <w:sz w:val="24"/>
          <w:szCs w:val="24"/>
        </w:rPr>
        <w:t xml:space="preserve">(AU) </w:t>
      </w:r>
      <w:r w:rsidRPr="00E3580F">
        <w:rPr>
          <w:rFonts w:ascii="Times New Roman" w:hAnsi="Times New Roman" w:cs="Times New Roman"/>
          <w:sz w:val="24"/>
          <w:szCs w:val="24"/>
        </w:rPr>
        <w:t>type:</w:t>
      </w:r>
    </w:p>
    <w:p w:rsidR="00D0126E" w:rsidRPr="00E3580F" w:rsidRDefault="00BA4BCE" w:rsidP="004C3332">
      <w:pPr>
        <w:pStyle w:val="ListParagraph"/>
        <w:numPr>
          <w:ilvl w:val="0"/>
          <w:numId w:val="13"/>
        </w:numPr>
        <w:contextualSpacing w:val="0"/>
        <w:rPr>
          <w:rFonts w:ascii="Times New Roman" w:hAnsi="Times New Roman" w:cs="Times New Roman"/>
          <w:sz w:val="24"/>
          <w:szCs w:val="24"/>
        </w:rPr>
      </w:pPr>
      <w:r w:rsidRPr="00E3580F">
        <w:rPr>
          <w:rFonts w:ascii="Times New Roman" w:hAnsi="Times New Roman" w:cs="Times New Roman"/>
          <w:sz w:val="24"/>
          <w:szCs w:val="24"/>
        </w:rPr>
        <w:t>Emergency service area (ESAs)</w:t>
      </w:r>
      <w:r w:rsidR="00081E23">
        <w:rPr>
          <w:rFonts w:ascii="Times New Roman" w:hAnsi="Times New Roman" w:cs="Times New Roman"/>
          <w:sz w:val="24"/>
          <w:szCs w:val="24"/>
        </w:rPr>
        <w:t xml:space="preserve"> types</w:t>
      </w:r>
    </w:p>
    <w:p w:rsidR="00D0126E" w:rsidRPr="00E3580F" w:rsidRDefault="00BA4BCE" w:rsidP="004C3332">
      <w:pPr>
        <w:pStyle w:val="ListParagraph"/>
        <w:numPr>
          <w:ilvl w:val="0"/>
          <w:numId w:val="26"/>
        </w:numPr>
        <w:contextualSpacing w:val="0"/>
        <w:rPr>
          <w:rFonts w:ascii="Times New Roman" w:hAnsi="Times New Roman" w:cs="Times New Roman"/>
          <w:sz w:val="24"/>
          <w:szCs w:val="24"/>
        </w:rPr>
      </w:pPr>
      <w:r w:rsidRPr="00E3580F">
        <w:rPr>
          <w:rFonts w:ascii="Times New Roman" w:hAnsi="Times New Roman" w:cs="Times New Roman"/>
          <w:sz w:val="24"/>
          <w:szCs w:val="24"/>
        </w:rPr>
        <w:t>General/Adult</w:t>
      </w:r>
    </w:p>
    <w:p w:rsidR="00D0126E" w:rsidRPr="00E3580F" w:rsidRDefault="00BA4BCE" w:rsidP="004C3332">
      <w:pPr>
        <w:pStyle w:val="ListParagraph"/>
        <w:numPr>
          <w:ilvl w:val="0"/>
          <w:numId w:val="26"/>
        </w:numPr>
        <w:contextualSpacing w:val="0"/>
        <w:rPr>
          <w:rFonts w:ascii="Times New Roman" w:hAnsi="Times New Roman" w:cs="Times New Roman"/>
          <w:sz w:val="24"/>
          <w:szCs w:val="24"/>
        </w:rPr>
      </w:pPr>
      <w:r w:rsidRPr="00E3580F">
        <w:rPr>
          <w:rFonts w:ascii="Times New Roman" w:hAnsi="Times New Roman" w:cs="Times New Roman"/>
          <w:sz w:val="24"/>
          <w:szCs w:val="24"/>
        </w:rPr>
        <w:t>Pediatric</w:t>
      </w:r>
    </w:p>
    <w:p w:rsidR="00D0126E" w:rsidRPr="00E3580F" w:rsidRDefault="00BA4BCE" w:rsidP="004C3332">
      <w:pPr>
        <w:pStyle w:val="ListParagraph"/>
        <w:numPr>
          <w:ilvl w:val="0"/>
          <w:numId w:val="26"/>
        </w:numPr>
        <w:contextualSpacing w:val="0"/>
        <w:rPr>
          <w:rFonts w:ascii="Times New Roman" w:hAnsi="Times New Roman" w:cs="Times New Roman"/>
          <w:sz w:val="24"/>
          <w:szCs w:val="24"/>
        </w:rPr>
      </w:pPr>
      <w:r w:rsidRPr="00E3580F">
        <w:rPr>
          <w:rFonts w:ascii="Times New Roman" w:hAnsi="Times New Roman" w:cs="Times New Roman"/>
          <w:sz w:val="24"/>
          <w:szCs w:val="24"/>
        </w:rPr>
        <w:t>Urgent care/Fast track</w:t>
      </w:r>
    </w:p>
    <w:p w:rsidR="00D0126E" w:rsidRPr="00E3580F" w:rsidRDefault="00BA4BCE" w:rsidP="004C3332">
      <w:pPr>
        <w:pStyle w:val="ListParagraph"/>
        <w:numPr>
          <w:ilvl w:val="0"/>
          <w:numId w:val="26"/>
        </w:numPr>
        <w:contextualSpacing w:val="0"/>
        <w:rPr>
          <w:rFonts w:ascii="Times New Roman" w:hAnsi="Times New Roman" w:cs="Times New Roman"/>
          <w:sz w:val="24"/>
          <w:szCs w:val="24"/>
        </w:rPr>
      </w:pPr>
      <w:r w:rsidRPr="00E3580F">
        <w:rPr>
          <w:rFonts w:ascii="Times New Roman" w:hAnsi="Times New Roman" w:cs="Times New Roman"/>
          <w:sz w:val="24"/>
          <w:szCs w:val="24"/>
        </w:rPr>
        <w:t>Psychiatric</w:t>
      </w:r>
    </w:p>
    <w:p w:rsidR="00D0126E" w:rsidRPr="00E3580F" w:rsidRDefault="00BA4BCE" w:rsidP="004C3332">
      <w:pPr>
        <w:pStyle w:val="ListParagraph"/>
        <w:numPr>
          <w:ilvl w:val="0"/>
          <w:numId w:val="26"/>
        </w:numPr>
        <w:contextualSpacing w:val="0"/>
        <w:rPr>
          <w:rFonts w:ascii="Times New Roman" w:hAnsi="Times New Roman" w:cs="Times New Roman"/>
          <w:sz w:val="24"/>
          <w:szCs w:val="24"/>
        </w:rPr>
      </w:pPr>
      <w:r w:rsidRPr="00E3580F">
        <w:rPr>
          <w:rFonts w:ascii="Times New Roman" w:hAnsi="Times New Roman" w:cs="Times New Roman"/>
          <w:sz w:val="24"/>
          <w:szCs w:val="24"/>
        </w:rPr>
        <w:t>Other</w:t>
      </w:r>
    </w:p>
    <w:p w:rsidR="00D0126E" w:rsidRPr="00E3580F" w:rsidRDefault="00BA4BCE" w:rsidP="004C3332">
      <w:pPr>
        <w:pStyle w:val="ListParagraph"/>
        <w:numPr>
          <w:ilvl w:val="0"/>
          <w:numId w:val="13"/>
        </w:numPr>
        <w:contextualSpacing w:val="0"/>
        <w:rPr>
          <w:rFonts w:ascii="Times New Roman" w:hAnsi="Times New Roman" w:cs="Times New Roman"/>
          <w:sz w:val="24"/>
          <w:szCs w:val="24"/>
        </w:rPr>
      </w:pPr>
      <w:r w:rsidRPr="00E3580F">
        <w:rPr>
          <w:rFonts w:ascii="Times New Roman" w:hAnsi="Times New Roman" w:cs="Times New Roman"/>
          <w:sz w:val="24"/>
          <w:szCs w:val="24"/>
        </w:rPr>
        <w:lastRenderedPageBreak/>
        <w:t>Outpatient department clinic</w:t>
      </w:r>
      <w:r w:rsidR="00081E23">
        <w:rPr>
          <w:rFonts w:ascii="Times New Roman" w:hAnsi="Times New Roman" w:cs="Times New Roman"/>
          <w:sz w:val="24"/>
          <w:szCs w:val="24"/>
        </w:rPr>
        <w:t xml:space="preserve"> specialty types</w:t>
      </w:r>
      <w:r w:rsidRPr="00E3580F">
        <w:rPr>
          <w:rFonts w:ascii="Times New Roman" w:hAnsi="Times New Roman" w:cs="Times New Roman"/>
          <w:sz w:val="24"/>
          <w:szCs w:val="24"/>
        </w:rPr>
        <w:t>:</w:t>
      </w:r>
    </w:p>
    <w:p w:rsidR="00D0126E" w:rsidRPr="00E3580F" w:rsidRDefault="00BA4BCE" w:rsidP="004C3332">
      <w:pPr>
        <w:pStyle w:val="ListParagraph"/>
        <w:numPr>
          <w:ilvl w:val="0"/>
          <w:numId w:val="27"/>
        </w:numPr>
        <w:contextualSpacing w:val="0"/>
        <w:rPr>
          <w:rFonts w:ascii="Times New Roman" w:hAnsi="Times New Roman" w:cs="Times New Roman"/>
          <w:sz w:val="24"/>
          <w:szCs w:val="24"/>
        </w:rPr>
      </w:pPr>
      <w:r w:rsidRPr="00E3580F">
        <w:rPr>
          <w:rFonts w:ascii="Times New Roman" w:hAnsi="Times New Roman" w:cs="Times New Roman"/>
          <w:sz w:val="24"/>
          <w:szCs w:val="24"/>
        </w:rPr>
        <w:t>General medicine</w:t>
      </w:r>
    </w:p>
    <w:p w:rsidR="00D0126E" w:rsidRPr="00E3580F" w:rsidRDefault="00BA4BCE" w:rsidP="004C3332">
      <w:pPr>
        <w:pStyle w:val="ListParagraph"/>
        <w:numPr>
          <w:ilvl w:val="0"/>
          <w:numId w:val="27"/>
        </w:numPr>
        <w:contextualSpacing w:val="0"/>
        <w:rPr>
          <w:rFonts w:ascii="Times New Roman" w:hAnsi="Times New Roman" w:cs="Times New Roman"/>
          <w:sz w:val="24"/>
          <w:szCs w:val="24"/>
        </w:rPr>
      </w:pPr>
      <w:r w:rsidRPr="00E3580F">
        <w:rPr>
          <w:rFonts w:ascii="Times New Roman" w:hAnsi="Times New Roman" w:cs="Times New Roman"/>
          <w:sz w:val="24"/>
          <w:szCs w:val="24"/>
        </w:rPr>
        <w:t>Surgery</w:t>
      </w:r>
    </w:p>
    <w:p w:rsidR="00D0126E" w:rsidRPr="00E3580F" w:rsidRDefault="00BA4BCE" w:rsidP="004C3332">
      <w:pPr>
        <w:pStyle w:val="ListParagraph"/>
        <w:numPr>
          <w:ilvl w:val="0"/>
          <w:numId w:val="27"/>
        </w:numPr>
        <w:contextualSpacing w:val="0"/>
        <w:rPr>
          <w:rFonts w:ascii="Times New Roman" w:hAnsi="Times New Roman" w:cs="Times New Roman"/>
          <w:sz w:val="24"/>
          <w:szCs w:val="24"/>
        </w:rPr>
      </w:pPr>
      <w:r w:rsidRPr="00E3580F">
        <w:rPr>
          <w:rFonts w:ascii="Times New Roman" w:hAnsi="Times New Roman" w:cs="Times New Roman"/>
          <w:sz w:val="24"/>
          <w:szCs w:val="24"/>
        </w:rPr>
        <w:t>Pediatrics</w:t>
      </w:r>
    </w:p>
    <w:p w:rsidR="00D0126E" w:rsidRPr="00E3580F" w:rsidRDefault="00BA4BCE" w:rsidP="004C3332">
      <w:pPr>
        <w:pStyle w:val="ListParagraph"/>
        <w:numPr>
          <w:ilvl w:val="0"/>
          <w:numId w:val="27"/>
        </w:numPr>
        <w:contextualSpacing w:val="0"/>
        <w:rPr>
          <w:rFonts w:ascii="Times New Roman" w:hAnsi="Times New Roman" w:cs="Times New Roman"/>
          <w:sz w:val="24"/>
          <w:szCs w:val="24"/>
        </w:rPr>
      </w:pPr>
      <w:r w:rsidRPr="00E3580F">
        <w:rPr>
          <w:rFonts w:ascii="Times New Roman" w:hAnsi="Times New Roman" w:cs="Times New Roman"/>
          <w:sz w:val="24"/>
          <w:szCs w:val="24"/>
        </w:rPr>
        <w:t>Obstetrics/Gynecology</w:t>
      </w:r>
    </w:p>
    <w:p w:rsidR="00D0126E" w:rsidRPr="00E3580F" w:rsidRDefault="00BA4BCE" w:rsidP="004C3332">
      <w:pPr>
        <w:pStyle w:val="ListParagraph"/>
        <w:numPr>
          <w:ilvl w:val="0"/>
          <w:numId w:val="27"/>
        </w:numPr>
        <w:contextualSpacing w:val="0"/>
        <w:rPr>
          <w:rFonts w:ascii="Times New Roman" w:hAnsi="Times New Roman" w:cs="Times New Roman"/>
          <w:sz w:val="24"/>
          <w:szCs w:val="24"/>
        </w:rPr>
      </w:pPr>
      <w:r w:rsidRPr="00E3580F">
        <w:rPr>
          <w:rFonts w:ascii="Times New Roman" w:hAnsi="Times New Roman" w:cs="Times New Roman"/>
          <w:sz w:val="24"/>
          <w:szCs w:val="24"/>
        </w:rPr>
        <w:t>Substance Abuse</w:t>
      </w:r>
    </w:p>
    <w:p w:rsidR="00D0126E" w:rsidRPr="00E3580F" w:rsidRDefault="00BA4BCE" w:rsidP="004C3332">
      <w:pPr>
        <w:pStyle w:val="ListParagraph"/>
        <w:numPr>
          <w:ilvl w:val="0"/>
          <w:numId w:val="27"/>
        </w:numPr>
        <w:contextualSpacing w:val="0"/>
        <w:rPr>
          <w:rFonts w:ascii="Times New Roman" w:hAnsi="Times New Roman" w:cs="Times New Roman"/>
          <w:sz w:val="24"/>
          <w:szCs w:val="24"/>
        </w:rPr>
      </w:pPr>
      <w:r w:rsidRPr="00E3580F">
        <w:rPr>
          <w:rFonts w:ascii="Times New Roman" w:hAnsi="Times New Roman" w:cs="Times New Roman"/>
          <w:sz w:val="24"/>
          <w:szCs w:val="24"/>
        </w:rPr>
        <w:t>Other</w:t>
      </w:r>
    </w:p>
    <w:p w:rsidR="00D0126E" w:rsidRPr="00E3580F" w:rsidRDefault="00BA4BCE" w:rsidP="004C3332">
      <w:pPr>
        <w:pStyle w:val="ListParagraph"/>
        <w:numPr>
          <w:ilvl w:val="0"/>
          <w:numId w:val="13"/>
        </w:numPr>
        <w:contextualSpacing w:val="0"/>
        <w:rPr>
          <w:rFonts w:ascii="Times New Roman" w:hAnsi="Times New Roman" w:cs="Times New Roman"/>
          <w:sz w:val="24"/>
          <w:szCs w:val="24"/>
        </w:rPr>
      </w:pPr>
      <w:r w:rsidRPr="00E3580F">
        <w:rPr>
          <w:rFonts w:ascii="Times New Roman" w:hAnsi="Times New Roman" w:cs="Times New Roman"/>
          <w:sz w:val="24"/>
          <w:szCs w:val="24"/>
        </w:rPr>
        <w:t>Hospital-based ambulatory surgery center location</w:t>
      </w:r>
      <w:r w:rsidR="00081E23">
        <w:rPr>
          <w:rFonts w:ascii="Times New Roman" w:hAnsi="Times New Roman" w:cs="Times New Roman"/>
          <w:sz w:val="24"/>
          <w:szCs w:val="24"/>
        </w:rPr>
        <w:t xml:space="preserve"> type</w:t>
      </w:r>
      <w:r w:rsidRPr="00E3580F">
        <w:rPr>
          <w:rFonts w:ascii="Times New Roman" w:hAnsi="Times New Roman" w:cs="Times New Roman"/>
          <w:sz w:val="24"/>
          <w:szCs w:val="24"/>
        </w:rPr>
        <w:t>s</w:t>
      </w:r>
    </w:p>
    <w:p w:rsidR="00D0126E" w:rsidRPr="00E3580F" w:rsidRDefault="00BA4BCE" w:rsidP="004C3332">
      <w:pPr>
        <w:pStyle w:val="ListParagraph"/>
        <w:numPr>
          <w:ilvl w:val="0"/>
          <w:numId w:val="28"/>
        </w:numPr>
        <w:contextualSpacing w:val="0"/>
        <w:rPr>
          <w:rFonts w:ascii="Times New Roman" w:hAnsi="Times New Roman" w:cs="Times New Roman"/>
          <w:sz w:val="24"/>
          <w:szCs w:val="24"/>
        </w:rPr>
      </w:pPr>
      <w:r w:rsidRPr="00E3580F">
        <w:rPr>
          <w:rFonts w:ascii="Times New Roman" w:hAnsi="Times New Roman" w:cs="Times New Roman"/>
          <w:sz w:val="24"/>
          <w:szCs w:val="24"/>
        </w:rPr>
        <w:t>General surgery</w:t>
      </w:r>
    </w:p>
    <w:p w:rsidR="00D0126E" w:rsidRPr="00E3580F" w:rsidRDefault="00BA4BCE" w:rsidP="004C3332">
      <w:pPr>
        <w:pStyle w:val="ListParagraph"/>
        <w:numPr>
          <w:ilvl w:val="0"/>
          <w:numId w:val="28"/>
        </w:numPr>
        <w:contextualSpacing w:val="0"/>
        <w:rPr>
          <w:rFonts w:ascii="Times New Roman" w:hAnsi="Times New Roman" w:cs="Times New Roman"/>
          <w:sz w:val="24"/>
          <w:szCs w:val="24"/>
        </w:rPr>
      </w:pPr>
      <w:r w:rsidRPr="00E3580F">
        <w:rPr>
          <w:rFonts w:ascii="Times New Roman" w:hAnsi="Times New Roman" w:cs="Times New Roman"/>
          <w:sz w:val="24"/>
          <w:szCs w:val="24"/>
        </w:rPr>
        <w:t>Multiple surgical specialties</w:t>
      </w:r>
    </w:p>
    <w:p w:rsidR="00D0126E" w:rsidRPr="00E3580F" w:rsidRDefault="00BA4BCE" w:rsidP="004C3332">
      <w:pPr>
        <w:pStyle w:val="ListParagraph"/>
        <w:numPr>
          <w:ilvl w:val="0"/>
          <w:numId w:val="28"/>
        </w:numPr>
        <w:contextualSpacing w:val="0"/>
        <w:rPr>
          <w:rFonts w:ascii="Times New Roman" w:hAnsi="Times New Roman" w:cs="Times New Roman"/>
          <w:sz w:val="24"/>
          <w:szCs w:val="24"/>
        </w:rPr>
      </w:pPr>
      <w:r w:rsidRPr="00E3580F">
        <w:rPr>
          <w:rFonts w:ascii="Times New Roman" w:hAnsi="Times New Roman" w:cs="Times New Roman"/>
          <w:sz w:val="24"/>
          <w:szCs w:val="24"/>
        </w:rPr>
        <w:t>Gastroenterology</w:t>
      </w:r>
    </w:p>
    <w:p w:rsidR="00D0126E" w:rsidRDefault="00BA4BCE" w:rsidP="004C3332">
      <w:pPr>
        <w:pStyle w:val="ListParagraph"/>
        <w:numPr>
          <w:ilvl w:val="0"/>
          <w:numId w:val="28"/>
        </w:numPr>
        <w:contextualSpacing w:val="0"/>
        <w:rPr>
          <w:rFonts w:ascii="Times New Roman" w:hAnsi="Times New Roman" w:cs="Times New Roman"/>
          <w:sz w:val="24"/>
          <w:szCs w:val="24"/>
        </w:rPr>
      </w:pPr>
      <w:r w:rsidRPr="00E3580F">
        <w:rPr>
          <w:rFonts w:ascii="Times New Roman" w:hAnsi="Times New Roman" w:cs="Times New Roman"/>
          <w:sz w:val="24"/>
          <w:szCs w:val="24"/>
        </w:rPr>
        <w:t>Ophthalmology</w:t>
      </w:r>
    </w:p>
    <w:p w:rsidR="00200CA1" w:rsidRDefault="00200CA1" w:rsidP="004C3332">
      <w:pPr>
        <w:pStyle w:val="ListParagraph"/>
        <w:numPr>
          <w:ilvl w:val="0"/>
          <w:numId w:val="28"/>
        </w:numPr>
        <w:contextualSpacing w:val="0"/>
        <w:rPr>
          <w:rFonts w:ascii="Times New Roman" w:hAnsi="Times New Roman" w:cs="Times New Roman"/>
          <w:sz w:val="24"/>
          <w:szCs w:val="24"/>
        </w:rPr>
      </w:pPr>
      <w:r>
        <w:rPr>
          <w:rFonts w:ascii="Times New Roman" w:hAnsi="Times New Roman" w:cs="Times New Roman"/>
          <w:sz w:val="24"/>
          <w:szCs w:val="24"/>
        </w:rPr>
        <w:t>Orthopedics</w:t>
      </w:r>
    </w:p>
    <w:p w:rsidR="00200CA1" w:rsidRDefault="00200CA1" w:rsidP="004C3332">
      <w:pPr>
        <w:pStyle w:val="ListParagraph"/>
        <w:numPr>
          <w:ilvl w:val="0"/>
          <w:numId w:val="28"/>
        </w:numPr>
        <w:contextualSpacing w:val="0"/>
        <w:rPr>
          <w:rFonts w:ascii="Times New Roman" w:hAnsi="Times New Roman" w:cs="Times New Roman"/>
          <w:sz w:val="24"/>
          <w:szCs w:val="24"/>
        </w:rPr>
      </w:pPr>
      <w:r>
        <w:rPr>
          <w:rFonts w:ascii="Times New Roman" w:hAnsi="Times New Roman" w:cs="Times New Roman"/>
          <w:sz w:val="24"/>
          <w:szCs w:val="24"/>
        </w:rPr>
        <w:t>Pain management</w:t>
      </w:r>
    </w:p>
    <w:p w:rsidR="00200CA1" w:rsidRPr="00E3580F" w:rsidRDefault="00200CA1" w:rsidP="004C3332">
      <w:pPr>
        <w:pStyle w:val="ListParagraph"/>
        <w:numPr>
          <w:ilvl w:val="0"/>
          <w:numId w:val="28"/>
        </w:numPr>
        <w:contextualSpacing w:val="0"/>
        <w:rPr>
          <w:rFonts w:ascii="Times New Roman" w:hAnsi="Times New Roman" w:cs="Times New Roman"/>
          <w:sz w:val="24"/>
          <w:szCs w:val="24"/>
        </w:rPr>
      </w:pPr>
      <w:r>
        <w:rPr>
          <w:rFonts w:ascii="Times New Roman" w:hAnsi="Times New Roman" w:cs="Times New Roman"/>
          <w:sz w:val="24"/>
          <w:szCs w:val="24"/>
        </w:rPr>
        <w:t>Plastic surgery</w:t>
      </w:r>
    </w:p>
    <w:p w:rsidR="00D0126E" w:rsidRPr="00E3580F" w:rsidRDefault="00BA4BCE" w:rsidP="004C3332">
      <w:pPr>
        <w:pStyle w:val="ListParagraph"/>
        <w:numPr>
          <w:ilvl w:val="0"/>
          <w:numId w:val="28"/>
        </w:numPr>
        <w:contextualSpacing w:val="0"/>
        <w:rPr>
          <w:rFonts w:ascii="Times New Roman" w:hAnsi="Times New Roman" w:cs="Times New Roman"/>
          <w:sz w:val="24"/>
          <w:szCs w:val="24"/>
        </w:rPr>
      </w:pPr>
      <w:r w:rsidRPr="00E3580F">
        <w:rPr>
          <w:rFonts w:ascii="Times New Roman" w:hAnsi="Times New Roman" w:cs="Times New Roman"/>
          <w:sz w:val="24"/>
          <w:szCs w:val="24"/>
        </w:rPr>
        <w:t>Other</w:t>
      </w:r>
    </w:p>
    <w:p w:rsidR="00D0126E" w:rsidRPr="00E3580F" w:rsidRDefault="00D0126E" w:rsidP="00D0126E">
      <w:pPr>
        <w:rPr>
          <w:rFonts w:ascii="Times New Roman" w:hAnsi="Times New Roman" w:cs="Times New Roman"/>
          <w:sz w:val="24"/>
          <w:szCs w:val="24"/>
        </w:rPr>
      </w:pPr>
    </w:p>
    <w:p w:rsidR="00D0126E" w:rsidRPr="00E3580F" w:rsidRDefault="00BA4BCE" w:rsidP="00D0126E">
      <w:pPr>
        <w:rPr>
          <w:rFonts w:ascii="Times New Roman" w:hAnsi="Times New Roman" w:cs="Times New Roman"/>
          <w:sz w:val="24"/>
          <w:szCs w:val="24"/>
        </w:rPr>
      </w:pPr>
      <w:r w:rsidRPr="00E3580F">
        <w:rPr>
          <w:rFonts w:ascii="Times New Roman" w:hAnsi="Times New Roman" w:cs="Times New Roman"/>
          <w:sz w:val="24"/>
          <w:szCs w:val="24"/>
        </w:rPr>
        <w:t>(5)  Hospital AU visits as described in (4) above by AU type; the following are examples of variables for which hospital AU level estimates are desired (in order of priority):</w:t>
      </w:r>
    </w:p>
    <w:p w:rsidR="00D0126E" w:rsidRPr="00E3580F" w:rsidRDefault="00BA4BCE" w:rsidP="004C3332">
      <w:pPr>
        <w:pStyle w:val="ListParagraph"/>
        <w:numPr>
          <w:ilvl w:val="0"/>
          <w:numId w:val="13"/>
        </w:numPr>
        <w:contextualSpacing w:val="0"/>
        <w:rPr>
          <w:rFonts w:ascii="Times New Roman" w:hAnsi="Times New Roman" w:cs="Times New Roman"/>
          <w:sz w:val="24"/>
          <w:szCs w:val="24"/>
        </w:rPr>
      </w:pPr>
      <w:r w:rsidRPr="00E3580F">
        <w:rPr>
          <w:rFonts w:ascii="Times New Roman" w:hAnsi="Times New Roman" w:cs="Times New Roman"/>
          <w:sz w:val="24"/>
          <w:szCs w:val="24"/>
        </w:rPr>
        <w:t>Geographic region where hospital is located</w:t>
      </w:r>
    </w:p>
    <w:p w:rsidR="00D0126E" w:rsidRPr="00E3580F" w:rsidRDefault="00BA4BCE" w:rsidP="004C3332">
      <w:pPr>
        <w:pStyle w:val="ListParagraph"/>
        <w:numPr>
          <w:ilvl w:val="0"/>
          <w:numId w:val="29"/>
        </w:numPr>
        <w:contextualSpacing w:val="0"/>
        <w:rPr>
          <w:rFonts w:ascii="Times New Roman" w:hAnsi="Times New Roman" w:cs="Times New Roman"/>
          <w:sz w:val="24"/>
          <w:szCs w:val="24"/>
        </w:rPr>
      </w:pPr>
      <w:r w:rsidRPr="00E3580F">
        <w:rPr>
          <w:rFonts w:ascii="Times New Roman" w:hAnsi="Times New Roman" w:cs="Times New Roman"/>
          <w:sz w:val="24"/>
          <w:szCs w:val="24"/>
        </w:rPr>
        <w:t>Northeast</w:t>
      </w:r>
    </w:p>
    <w:p w:rsidR="00D0126E" w:rsidRPr="00E3580F" w:rsidRDefault="00BA4BCE" w:rsidP="004C3332">
      <w:pPr>
        <w:pStyle w:val="ListParagraph"/>
        <w:numPr>
          <w:ilvl w:val="0"/>
          <w:numId w:val="29"/>
        </w:numPr>
        <w:contextualSpacing w:val="0"/>
        <w:rPr>
          <w:rFonts w:ascii="Times New Roman" w:hAnsi="Times New Roman" w:cs="Times New Roman"/>
          <w:sz w:val="24"/>
          <w:szCs w:val="24"/>
        </w:rPr>
      </w:pPr>
      <w:r w:rsidRPr="00E3580F">
        <w:rPr>
          <w:rFonts w:ascii="Times New Roman" w:hAnsi="Times New Roman" w:cs="Times New Roman"/>
          <w:sz w:val="24"/>
          <w:szCs w:val="24"/>
        </w:rPr>
        <w:t>Midwest</w:t>
      </w:r>
    </w:p>
    <w:p w:rsidR="00D0126E" w:rsidRPr="00E3580F" w:rsidRDefault="00BA4BCE" w:rsidP="004C3332">
      <w:pPr>
        <w:pStyle w:val="ListParagraph"/>
        <w:numPr>
          <w:ilvl w:val="0"/>
          <w:numId w:val="29"/>
        </w:numPr>
        <w:contextualSpacing w:val="0"/>
        <w:rPr>
          <w:rFonts w:ascii="Times New Roman" w:hAnsi="Times New Roman" w:cs="Times New Roman"/>
          <w:sz w:val="24"/>
          <w:szCs w:val="24"/>
        </w:rPr>
      </w:pPr>
      <w:r w:rsidRPr="00E3580F">
        <w:rPr>
          <w:rFonts w:ascii="Times New Roman" w:hAnsi="Times New Roman" w:cs="Times New Roman"/>
          <w:sz w:val="24"/>
          <w:szCs w:val="24"/>
        </w:rPr>
        <w:t>South</w:t>
      </w:r>
    </w:p>
    <w:p w:rsidR="00D0126E" w:rsidRPr="00E3580F" w:rsidRDefault="00BA4BCE" w:rsidP="004C3332">
      <w:pPr>
        <w:pStyle w:val="ListParagraph"/>
        <w:numPr>
          <w:ilvl w:val="0"/>
          <w:numId w:val="29"/>
        </w:numPr>
        <w:contextualSpacing w:val="0"/>
        <w:rPr>
          <w:rFonts w:ascii="Times New Roman" w:hAnsi="Times New Roman" w:cs="Times New Roman"/>
          <w:sz w:val="24"/>
          <w:szCs w:val="24"/>
        </w:rPr>
      </w:pPr>
      <w:r w:rsidRPr="00E3580F">
        <w:rPr>
          <w:rFonts w:ascii="Times New Roman" w:hAnsi="Times New Roman" w:cs="Times New Roman"/>
          <w:sz w:val="24"/>
          <w:szCs w:val="24"/>
        </w:rPr>
        <w:t>West</w:t>
      </w:r>
    </w:p>
    <w:p w:rsidR="00D0126E" w:rsidRPr="00E3580F" w:rsidRDefault="00BA4BCE" w:rsidP="004C3332">
      <w:pPr>
        <w:pStyle w:val="ListParagraph"/>
        <w:numPr>
          <w:ilvl w:val="0"/>
          <w:numId w:val="13"/>
        </w:numPr>
        <w:contextualSpacing w:val="0"/>
        <w:rPr>
          <w:rFonts w:ascii="Times New Roman" w:hAnsi="Times New Roman" w:cs="Times New Roman"/>
          <w:sz w:val="24"/>
          <w:szCs w:val="24"/>
        </w:rPr>
      </w:pPr>
      <w:r w:rsidRPr="00E3580F">
        <w:rPr>
          <w:rFonts w:ascii="Times New Roman" w:hAnsi="Times New Roman" w:cs="Times New Roman"/>
          <w:sz w:val="24"/>
          <w:szCs w:val="24"/>
        </w:rPr>
        <w:t>Level of urbanization and metropolitan status where hospital is located (using NCHS classification system)</w:t>
      </w:r>
    </w:p>
    <w:p w:rsidR="00D0126E" w:rsidRPr="00E3580F" w:rsidRDefault="00BA4BCE" w:rsidP="004C3332">
      <w:pPr>
        <w:pStyle w:val="ListParagraph"/>
        <w:numPr>
          <w:ilvl w:val="0"/>
          <w:numId w:val="30"/>
        </w:numPr>
        <w:contextualSpacing w:val="0"/>
        <w:rPr>
          <w:rFonts w:ascii="Times New Roman" w:hAnsi="Times New Roman" w:cs="Times New Roman"/>
          <w:sz w:val="24"/>
          <w:szCs w:val="24"/>
        </w:rPr>
      </w:pPr>
      <w:r w:rsidRPr="00E3580F">
        <w:rPr>
          <w:rFonts w:ascii="Times New Roman" w:hAnsi="Times New Roman" w:cs="Times New Roman"/>
          <w:sz w:val="24"/>
          <w:szCs w:val="24"/>
        </w:rPr>
        <w:t>Large central city of metropolitan area</w:t>
      </w:r>
    </w:p>
    <w:p w:rsidR="00D0126E" w:rsidRPr="00E3580F" w:rsidRDefault="00BA4BCE" w:rsidP="004C3332">
      <w:pPr>
        <w:pStyle w:val="ListParagraph"/>
        <w:numPr>
          <w:ilvl w:val="0"/>
          <w:numId w:val="30"/>
        </w:numPr>
        <w:contextualSpacing w:val="0"/>
        <w:rPr>
          <w:rFonts w:ascii="Times New Roman" w:hAnsi="Times New Roman" w:cs="Times New Roman"/>
          <w:sz w:val="24"/>
          <w:szCs w:val="24"/>
        </w:rPr>
      </w:pPr>
      <w:r w:rsidRPr="00E3580F">
        <w:rPr>
          <w:rFonts w:ascii="Times New Roman" w:hAnsi="Times New Roman" w:cs="Times New Roman"/>
          <w:sz w:val="24"/>
          <w:szCs w:val="24"/>
        </w:rPr>
        <w:t>Fringe of large central city of metropolitan area</w:t>
      </w:r>
    </w:p>
    <w:p w:rsidR="00D0126E" w:rsidRPr="00E3580F" w:rsidRDefault="00BA4BCE" w:rsidP="004C3332">
      <w:pPr>
        <w:pStyle w:val="ListParagraph"/>
        <w:numPr>
          <w:ilvl w:val="0"/>
          <w:numId w:val="30"/>
        </w:numPr>
        <w:contextualSpacing w:val="0"/>
        <w:rPr>
          <w:rFonts w:ascii="Times New Roman" w:hAnsi="Times New Roman" w:cs="Times New Roman"/>
          <w:sz w:val="24"/>
          <w:szCs w:val="24"/>
        </w:rPr>
      </w:pPr>
      <w:r w:rsidRPr="00E3580F">
        <w:rPr>
          <w:rFonts w:ascii="Times New Roman" w:hAnsi="Times New Roman" w:cs="Times New Roman"/>
          <w:sz w:val="24"/>
          <w:szCs w:val="24"/>
        </w:rPr>
        <w:t>Other metropolitan area</w:t>
      </w:r>
    </w:p>
    <w:p w:rsidR="00D0126E" w:rsidRPr="00E3580F" w:rsidRDefault="00BA4BCE" w:rsidP="004C3332">
      <w:pPr>
        <w:pStyle w:val="ListParagraph"/>
        <w:numPr>
          <w:ilvl w:val="0"/>
          <w:numId w:val="30"/>
        </w:numPr>
        <w:contextualSpacing w:val="0"/>
        <w:rPr>
          <w:rFonts w:ascii="Times New Roman" w:hAnsi="Times New Roman" w:cs="Times New Roman"/>
          <w:sz w:val="24"/>
          <w:szCs w:val="24"/>
        </w:rPr>
      </w:pPr>
      <w:r w:rsidRPr="00E3580F">
        <w:rPr>
          <w:rFonts w:ascii="Times New Roman" w:hAnsi="Times New Roman" w:cs="Times New Roman"/>
          <w:sz w:val="24"/>
          <w:szCs w:val="24"/>
        </w:rPr>
        <w:t>Non-metropolitan area (includes micropolitan and noncore area)</w:t>
      </w:r>
    </w:p>
    <w:p w:rsidR="00D0126E" w:rsidRPr="00E3580F" w:rsidRDefault="00BA4BCE" w:rsidP="004C3332">
      <w:pPr>
        <w:pStyle w:val="ListParagraph"/>
        <w:numPr>
          <w:ilvl w:val="0"/>
          <w:numId w:val="13"/>
        </w:numPr>
        <w:contextualSpacing w:val="0"/>
        <w:rPr>
          <w:rFonts w:ascii="Times New Roman" w:hAnsi="Times New Roman" w:cs="Times New Roman"/>
          <w:sz w:val="24"/>
          <w:szCs w:val="24"/>
        </w:rPr>
      </w:pPr>
      <w:r w:rsidRPr="00E3580F">
        <w:rPr>
          <w:rFonts w:ascii="Times New Roman" w:hAnsi="Times New Roman" w:cs="Times New Roman"/>
          <w:sz w:val="24"/>
          <w:szCs w:val="24"/>
        </w:rPr>
        <w:t>Annual ED visit volume (for ESAs only)</w:t>
      </w:r>
    </w:p>
    <w:p w:rsidR="00D0126E" w:rsidRPr="00E3580F" w:rsidRDefault="00BA4BCE" w:rsidP="004C3332">
      <w:pPr>
        <w:pStyle w:val="ListParagraph"/>
        <w:numPr>
          <w:ilvl w:val="0"/>
          <w:numId w:val="31"/>
        </w:numPr>
        <w:contextualSpacing w:val="0"/>
        <w:rPr>
          <w:rFonts w:ascii="Times New Roman" w:hAnsi="Times New Roman" w:cs="Times New Roman"/>
          <w:sz w:val="24"/>
          <w:szCs w:val="24"/>
        </w:rPr>
      </w:pPr>
      <w:r w:rsidRPr="00E3580F">
        <w:rPr>
          <w:rFonts w:ascii="Times New Roman" w:hAnsi="Times New Roman" w:cs="Times New Roman"/>
          <w:sz w:val="24"/>
          <w:szCs w:val="24"/>
        </w:rPr>
        <w:t>Under 20,000 visits</w:t>
      </w:r>
    </w:p>
    <w:p w:rsidR="00D0126E" w:rsidRPr="00E3580F" w:rsidRDefault="00BA4BCE" w:rsidP="004C3332">
      <w:pPr>
        <w:pStyle w:val="ListParagraph"/>
        <w:numPr>
          <w:ilvl w:val="0"/>
          <w:numId w:val="31"/>
        </w:numPr>
        <w:contextualSpacing w:val="0"/>
        <w:rPr>
          <w:rFonts w:ascii="Times New Roman" w:hAnsi="Times New Roman" w:cs="Times New Roman"/>
          <w:sz w:val="24"/>
          <w:szCs w:val="24"/>
        </w:rPr>
      </w:pPr>
      <w:r w:rsidRPr="00E3580F">
        <w:rPr>
          <w:rFonts w:ascii="Times New Roman" w:hAnsi="Times New Roman" w:cs="Times New Roman"/>
          <w:sz w:val="24"/>
          <w:szCs w:val="24"/>
        </w:rPr>
        <w:t>20,000-49,999 visits</w:t>
      </w:r>
    </w:p>
    <w:p w:rsidR="00D0126E" w:rsidRPr="00E3580F" w:rsidRDefault="00BA4BCE" w:rsidP="004C3332">
      <w:pPr>
        <w:pStyle w:val="ListParagraph"/>
        <w:numPr>
          <w:ilvl w:val="0"/>
          <w:numId w:val="31"/>
        </w:numPr>
        <w:contextualSpacing w:val="0"/>
        <w:rPr>
          <w:rFonts w:ascii="Times New Roman" w:hAnsi="Times New Roman" w:cs="Times New Roman"/>
          <w:sz w:val="24"/>
          <w:szCs w:val="24"/>
        </w:rPr>
      </w:pPr>
      <w:r w:rsidRPr="00E3580F">
        <w:rPr>
          <w:rFonts w:ascii="Times New Roman" w:hAnsi="Times New Roman" w:cs="Times New Roman"/>
          <w:sz w:val="24"/>
          <w:szCs w:val="24"/>
        </w:rPr>
        <w:t>50,000 visits or more</w:t>
      </w:r>
    </w:p>
    <w:p w:rsidR="00D0126E" w:rsidRPr="00E3580F" w:rsidRDefault="00BA4BCE" w:rsidP="004C3332">
      <w:pPr>
        <w:pStyle w:val="ListParagraph"/>
        <w:numPr>
          <w:ilvl w:val="0"/>
          <w:numId w:val="13"/>
        </w:numPr>
        <w:contextualSpacing w:val="0"/>
        <w:rPr>
          <w:rFonts w:ascii="Times New Roman" w:hAnsi="Times New Roman" w:cs="Times New Roman"/>
          <w:sz w:val="24"/>
          <w:szCs w:val="24"/>
        </w:rPr>
      </w:pPr>
      <w:r w:rsidRPr="00E3580F">
        <w:rPr>
          <w:rFonts w:ascii="Times New Roman" w:hAnsi="Times New Roman" w:cs="Times New Roman"/>
          <w:sz w:val="24"/>
          <w:szCs w:val="24"/>
        </w:rPr>
        <w:t>Type of ownership</w:t>
      </w:r>
    </w:p>
    <w:p w:rsidR="00D0126E" w:rsidRPr="00E3580F" w:rsidRDefault="00BA4BCE" w:rsidP="004C3332">
      <w:pPr>
        <w:pStyle w:val="ListParagraph"/>
        <w:numPr>
          <w:ilvl w:val="0"/>
          <w:numId w:val="32"/>
        </w:numPr>
        <w:contextualSpacing w:val="0"/>
        <w:rPr>
          <w:rFonts w:ascii="Times New Roman" w:hAnsi="Times New Roman" w:cs="Times New Roman"/>
          <w:sz w:val="24"/>
          <w:szCs w:val="24"/>
        </w:rPr>
      </w:pPr>
      <w:r w:rsidRPr="00E3580F">
        <w:rPr>
          <w:rFonts w:ascii="Times New Roman" w:hAnsi="Times New Roman" w:cs="Times New Roman"/>
          <w:sz w:val="24"/>
          <w:szCs w:val="24"/>
        </w:rPr>
        <w:t>Nonprofit</w:t>
      </w:r>
    </w:p>
    <w:p w:rsidR="00D0126E" w:rsidRPr="00E3580F" w:rsidRDefault="00BA4BCE" w:rsidP="004C3332">
      <w:pPr>
        <w:pStyle w:val="ListParagraph"/>
        <w:numPr>
          <w:ilvl w:val="0"/>
          <w:numId w:val="32"/>
        </w:numPr>
        <w:contextualSpacing w:val="0"/>
        <w:rPr>
          <w:rFonts w:ascii="Times New Roman" w:hAnsi="Times New Roman" w:cs="Times New Roman"/>
          <w:sz w:val="24"/>
          <w:szCs w:val="24"/>
        </w:rPr>
      </w:pPr>
      <w:r w:rsidRPr="00E3580F">
        <w:rPr>
          <w:rFonts w:ascii="Times New Roman" w:hAnsi="Times New Roman" w:cs="Times New Roman"/>
          <w:sz w:val="24"/>
          <w:szCs w:val="24"/>
        </w:rPr>
        <w:t>Proprietary</w:t>
      </w:r>
    </w:p>
    <w:p w:rsidR="00D0126E" w:rsidRPr="00E3580F" w:rsidRDefault="00BA4BCE" w:rsidP="004C3332">
      <w:pPr>
        <w:pStyle w:val="ListParagraph"/>
        <w:numPr>
          <w:ilvl w:val="0"/>
          <w:numId w:val="32"/>
        </w:numPr>
        <w:contextualSpacing w:val="0"/>
        <w:rPr>
          <w:rFonts w:ascii="Times New Roman" w:hAnsi="Times New Roman" w:cs="Times New Roman"/>
          <w:sz w:val="24"/>
          <w:szCs w:val="24"/>
        </w:rPr>
      </w:pPr>
      <w:r w:rsidRPr="00E3580F">
        <w:rPr>
          <w:rFonts w:ascii="Times New Roman" w:hAnsi="Times New Roman" w:cs="Times New Roman"/>
          <w:sz w:val="24"/>
          <w:szCs w:val="24"/>
        </w:rPr>
        <w:t>Government</w:t>
      </w:r>
    </w:p>
    <w:p w:rsidR="00D0126E" w:rsidRPr="00E3580F" w:rsidRDefault="00D0126E" w:rsidP="00D0126E">
      <w:pPr>
        <w:rPr>
          <w:rFonts w:ascii="Times New Roman" w:hAnsi="Times New Roman" w:cs="Times New Roman"/>
          <w:sz w:val="24"/>
          <w:szCs w:val="24"/>
        </w:rPr>
      </w:pPr>
    </w:p>
    <w:p w:rsidR="00D0126E" w:rsidRPr="00E3580F" w:rsidRDefault="00BA4BCE" w:rsidP="00D0126E">
      <w:pPr>
        <w:rPr>
          <w:rFonts w:ascii="Times New Roman" w:hAnsi="Times New Roman" w:cs="Times New Roman"/>
          <w:sz w:val="24"/>
          <w:szCs w:val="24"/>
        </w:rPr>
      </w:pPr>
      <w:r w:rsidRPr="00E3580F">
        <w:rPr>
          <w:rFonts w:ascii="Times New Roman" w:hAnsi="Times New Roman" w:cs="Times New Roman"/>
          <w:sz w:val="24"/>
          <w:szCs w:val="24"/>
        </w:rPr>
        <w:t xml:space="preserve">(6)  Annual visit </w:t>
      </w:r>
      <w:r w:rsidR="00081E23">
        <w:rPr>
          <w:rFonts w:ascii="Times New Roman" w:hAnsi="Times New Roman" w:cs="Times New Roman"/>
          <w:sz w:val="24"/>
          <w:szCs w:val="24"/>
        </w:rPr>
        <w:t xml:space="preserve">volume </w:t>
      </w:r>
      <w:r w:rsidRPr="00E3580F">
        <w:rPr>
          <w:rFonts w:ascii="Times New Roman" w:hAnsi="Times New Roman" w:cs="Times New Roman"/>
          <w:sz w:val="24"/>
          <w:szCs w:val="24"/>
        </w:rPr>
        <w:t>estimates for key statistics based on a 10% RSE for a 10% statistic:</w:t>
      </w:r>
    </w:p>
    <w:p w:rsidR="00D0126E" w:rsidRPr="00E3580F" w:rsidRDefault="00BA4BCE" w:rsidP="004C3332">
      <w:pPr>
        <w:pStyle w:val="ListParagraph"/>
        <w:numPr>
          <w:ilvl w:val="0"/>
          <w:numId w:val="13"/>
        </w:numPr>
        <w:contextualSpacing w:val="0"/>
        <w:rPr>
          <w:rFonts w:ascii="Times New Roman" w:hAnsi="Times New Roman" w:cs="Times New Roman"/>
          <w:sz w:val="24"/>
          <w:szCs w:val="24"/>
        </w:rPr>
      </w:pPr>
      <w:r w:rsidRPr="00E3580F">
        <w:rPr>
          <w:rFonts w:ascii="Times New Roman" w:hAnsi="Times New Roman" w:cs="Times New Roman"/>
          <w:sz w:val="24"/>
          <w:szCs w:val="24"/>
        </w:rPr>
        <w:t>Patient characteristics</w:t>
      </w:r>
    </w:p>
    <w:p w:rsidR="00D0126E" w:rsidRPr="00E3580F" w:rsidRDefault="00BA4BCE" w:rsidP="004C3332">
      <w:pPr>
        <w:pStyle w:val="ListParagraph"/>
        <w:numPr>
          <w:ilvl w:val="0"/>
          <w:numId w:val="33"/>
        </w:numPr>
        <w:contextualSpacing w:val="0"/>
        <w:rPr>
          <w:rFonts w:ascii="Times New Roman" w:hAnsi="Times New Roman" w:cs="Times New Roman"/>
          <w:sz w:val="24"/>
          <w:szCs w:val="24"/>
        </w:rPr>
      </w:pPr>
      <w:r w:rsidRPr="00E3580F">
        <w:rPr>
          <w:rFonts w:ascii="Times New Roman" w:hAnsi="Times New Roman" w:cs="Times New Roman"/>
          <w:sz w:val="24"/>
          <w:szCs w:val="24"/>
        </w:rPr>
        <w:t>Age (6 groups)</w:t>
      </w:r>
    </w:p>
    <w:p w:rsidR="00D0126E" w:rsidRPr="00E3580F" w:rsidRDefault="00BA4BCE" w:rsidP="004C3332">
      <w:pPr>
        <w:pStyle w:val="ListParagraph"/>
        <w:numPr>
          <w:ilvl w:val="0"/>
          <w:numId w:val="33"/>
        </w:numPr>
        <w:contextualSpacing w:val="0"/>
        <w:rPr>
          <w:rFonts w:ascii="Times New Roman" w:hAnsi="Times New Roman" w:cs="Times New Roman"/>
          <w:sz w:val="24"/>
          <w:szCs w:val="24"/>
        </w:rPr>
      </w:pPr>
      <w:r w:rsidRPr="00E3580F">
        <w:rPr>
          <w:rFonts w:ascii="Times New Roman" w:hAnsi="Times New Roman" w:cs="Times New Roman"/>
          <w:sz w:val="24"/>
          <w:szCs w:val="24"/>
        </w:rPr>
        <w:t>Sex</w:t>
      </w:r>
    </w:p>
    <w:p w:rsidR="00D0126E" w:rsidRPr="00E3580F" w:rsidRDefault="00BA4BCE" w:rsidP="004C3332">
      <w:pPr>
        <w:pStyle w:val="ListParagraph"/>
        <w:numPr>
          <w:ilvl w:val="0"/>
          <w:numId w:val="33"/>
        </w:numPr>
        <w:contextualSpacing w:val="0"/>
        <w:rPr>
          <w:rFonts w:ascii="Times New Roman" w:hAnsi="Times New Roman" w:cs="Times New Roman"/>
          <w:sz w:val="24"/>
          <w:szCs w:val="24"/>
        </w:rPr>
      </w:pPr>
      <w:r w:rsidRPr="00E3580F">
        <w:rPr>
          <w:rFonts w:ascii="Times New Roman" w:hAnsi="Times New Roman" w:cs="Times New Roman"/>
          <w:sz w:val="24"/>
          <w:szCs w:val="24"/>
        </w:rPr>
        <w:t>Race (White, Black, Other)</w:t>
      </w:r>
    </w:p>
    <w:p w:rsidR="00D0126E" w:rsidRPr="00E3580F" w:rsidRDefault="00BA4BCE" w:rsidP="004C3332">
      <w:pPr>
        <w:pStyle w:val="ListParagraph"/>
        <w:numPr>
          <w:ilvl w:val="0"/>
          <w:numId w:val="33"/>
        </w:numPr>
        <w:contextualSpacing w:val="0"/>
        <w:rPr>
          <w:rFonts w:ascii="Times New Roman" w:hAnsi="Times New Roman" w:cs="Times New Roman"/>
          <w:sz w:val="24"/>
          <w:szCs w:val="24"/>
        </w:rPr>
      </w:pPr>
      <w:r w:rsidRPr="00E3580F">
        <w:rPr>
          <w:rFonts w:ascii="Times New Roman" w:hAnsi="Times New Roman" w:cs="Times New Roman"/>
          <w:sz w:val="24"/>
          <w:szCs w:val="24"/>
        </w:rPr>
        <w:t>Ethnicity (Hispanic/Not Hispanic)</w:t>
      </w:r>
    </w:p>
    <w:p w:rsidR="00D0126E" w:rsidRPr="00E3580F" w:rsidRDefault="00BA4BCE" w:rsidP="004C3332">
      <w:pPr>
        <w:pStyle w:val="ListParagraph"/>
        <w:numPr>
          <w:ilvl w:val="0"/>
          <w:numId w:val="13"/>
        </w:numPr>
        <w:contextualSpacing w:val="0"/>
        <w:rPr>
          <w:rFonts w:ascii="Times New Roman" w:hAnsi="Times New Roman" w:cs="Times New Roman"/>
          <w:sz w:val="24"/>
          <w:szCs w:val="24"/>
        </w:rPr>
      </w:pPr>
      <w:r w:rsidRPr="00E3580F">
        <w:rPr>
          <w:rFonts w:ascii="Times New Roman" w:hAnsi="Times New Roman" w:cs="Times New Roman"/>
          <w:sz w:val="24"/>
          <w:szCs w:val="24"/>
        </w:rPr>
        <w:t>Hospital characteristics</w:t>
      </w:r>
    </w:p>
    <w:p w:rsidR="00D0126E" w:rsidRPr="00E3580F" w:rsidRDefault="00BA4BCE" w:rsidP="004C3332">
      <w:pPr>
        <w:pStyle w:val="ListParagraph"/>
        <w:numPr>
          <w:ilvl w:val="0"/>
          <w:numId w:val="34"/>
        </w:numPr>
        <w:contextualSpacing w:val="0"/>
        <w:rPr>
          <w:rFonts w:ascii="Times New Roman" w:hAnsi="Times New Roman" w:cs="Times New Roman"/>
          <w:sz w:val="24"/>
          <w:szCs w:val="24"/>
        </w:rPr>
      </w:pPr>
      <w:r w:rsidRPr="00E3580F">
        <w:rPr>
          <w:rFonts w:ascii="Times New Roman" w:hAnsi="Times New Roman" w:cs="Times New Roman"/>
          <w:sz w:val="24"/>
          <w:szCs w:val="24"/>
        </w:rPr>
        <w:lastRenderedPageBreak/>
        <w:t>Geographic region</w:t>
      </w:r>
    </w:p>
    <w:p w:rsidR="00D0126E" w:rsidRPr="00E3580F" w:rsidRDefault="00081E23" w:rsidP="004C3332">
      <w:pPr>
        <w:pStyle w:val="ListParagraph"/>
        <w:numPr>
          <w:ilvl w:val="0"/>
          <w:numId w:val="34"/>
        </w:numPr>
        <w:contextualSpacing w:val="0"/>
        <w:rPr>
          <w:rFonts w:ascii="Times New Roman" w:hAnsi="Times New Roman" w:cs="Times New Roman"/>
          <w:sz w:val="24"/>
          <w:szCs w:val="24"/>
        </w:rPr>
      </w:pPr>
      <w:r>
        <w:rPr>
          <w:rFonts w:ascii="Times New Roman" w:hAnsi="Times New Roman" w:cs="Times New Roman"/>
          <w:sz w:val="24"/>
          <w:szCs w:val="24"/>
        </w:rPr>
        <w:t>Urbanization level</w:t>
      </w:r>
      <w:r w:rsidR="00BA4BCE" w:rsidRPr="00E3580F">
        <w:rPr>
          <w:rFonts w:ascii="Times New Roman" w:hAnsi="Times New Roman" w:cs="Times New Roman"/>
          <w:sz w:val="24"/>
          <w:szCs w:val="24"/>
        </w:rPr>
        <w:t xml:space="preserve"> (as described in 2)</w:t>
      </w:r>
    </w:p>
    <w:p w:rsidR="00D0126E" w:rsidRPr="00E3580F" w:rsidRDefault="00BA4BCE" w:rsidP="004C3332">
      <w:pPr>
        <w:pStyle w:val="ListParagraph"/>
        <w:numPr>
          <w:ilvl w:val="0"/>
          <w:numId w:val="34"/>
        </w:numPr>
        <w:contextualSpacing w:val="0"/>
        <w:rPr>
          <w:rFonts w:ascii="Times New Roman" w:hAnsi="Times New Roman" w:cs="Times New Roman"/>
          <w:sz w:val="24"/>
          <w:szCs w:val="24"/>
        </w:rPr>
      </w:pPr>
      <w:r w:rsidRPr="00E3580F">
        <w:rPr>
          <w:rFonts w:ascii="Times New Roman" w:hAnsi="Times New Roman" w:cs="Times New Roman"/>
          <w:sz w:val="24"/>
          <w:szCs w:val="24"/>
        </w:rPr>
        <w:t>Ownership</w:t>
      </w:r>
      <w:r w:rsidR="00081E23">
        <w:rPr>
          <w:rFonts w:ascii="Times New Roman" w:hAnsi="Times New Roman" w:cs="Times New Roman"/>
          <w:sz w:val="24"/>
          <w:szCs w:val="24"/>
        </w:rPr>
        <w:t xml:space="preserve"> type</w:t>
      </w:r>
    </w:p>
    <w:p w:rsidR="00D0126E" w:rsidRPr="00E3580F" w:rsidRDefault="00BA4BCE" w:rsidP="004C3332">
      <w:pPr>
        <w:pStyle w:val="ListParagraph"/>
        <w:numPr>
          <w:ilvl w:val="0"/>
          <w:numId w:val="13"/>
        </w:numPr>
        <w:contextualSpacing w:val="0"/>
        <w:rPr>
          <w:rFonts w:ascii="Times New Roman" w:hAnsi="Times New Roman" w:cs="Times New Roman"/>
          <w:sz w:val="24"/>
          <w:szCs w:val="24"/>
        </w:rPr>
      </w:pPr>
      <w:r w:rsidRPr="00E3580F">
        <w:rPr>
          <w:rFonts w:ascii="Times New Roman" w:hAnsi="Times New Roman" w:cs="Times New Roman"/>
          <w:sz w:val="24"/>
          <w:szCs w:val="24"/>
        </w:rPr>
        <w:t>Visit characteristics</w:t>
      </w:r>
    </w:p>
    <w:p w:rsidR="00D0126E" w:rsidRPr="00E3580F" w:rsidRDefault="00BA4BCE" w:rsidP="004C3332">
      <w:pPr>
        <w:pStyle w:val="ListParagraph"/>
        <w:numPr>
          <w:ilvl w:val="0"/>
          <w:numId w:val="35"/>
        </w:numPr>
        <w:contextualSpacing w:val="0"/>
        <w:rPr>
          <w:rFonts w:ascii="Times New Roman" w:hAnsi="Times New Roman" w:cs="Times New Roman"/>
          <w:sz w:val="24"/>
          <w:szCs w:val="24"/>
        </w:rPr>
      </w:pPr>
      <w:r w:rsidRPr="00E3580F">
        <w:rPr>
          <w:rFonts w:ascii="Times New Roman" w:hAnsi="Times New Roman" w:cs="Times New Roman"/>
          <w:sz w:val="24"/>
          <w:szCs w:val="24"/>
        </w:rPr>
        <w:t xml:space="preserve">Payment </w:t>
      </w:r>
      <w:r w:rsidR="00081E23">
        <w:rPr>
          <w:rFonts w:ascii="Times New Roman" w:hAnsi="Times New Roman" w:cs="Times New Roman"/>
          <w:sz w:val="24"/>
          <w:szCs w:val="24"/>
        </w:rPr>
        <w:t xml:space="preserve">type </w:t>
      </w:r>
      <w:r w:rsidRPr="00E3580F">
        <w:rPr>
          <w:rFonts w:ascii="Times New Roman" w:hAnsi="Times New Roman" w:cs="Times New Roman"/>
          <w:sz w:val="24"/>
          <w:szCs w:val="24"/>
        </w:rPr>
        <w:t>(Private insurance, Medicare, Medicaid, uninsured, other)</w:t>
      </w:r>
    </w:p>
    <w:p w:rsidR="00D0126E" w:rsidRPr="00E3580F" w:rsidRDefault="00BA4BCE" w:rsidP="004C3332">
      <w:pPr>
        <w:pStyle w:val="ListParagraph"/>
        <w:numPr>
          <w:ilvl w:val="0"/>
          <w:numId w:val="35"/>
        </w:numPr>
        <w:contextualSpacing w:val="0"/>
        <w:rPr>
          <w:rFonts w:ascii="Times New Roman" w:hAnsi="Times New Roman" w:cs="Times New Roman"/>
          <w:sz w:val="24"/>
          <w:szCs w:val="24"/>
        </w:rPr>
      </w:pPr>
      <w:r w:rsidRPr="00E3580F">
        <w:rPr>
          <w:rFonts w:ascii="Times New Roman" w:hAnsi="Times New Roman" w:cs="Times New Roman"/>
          <w:sz w:val="24"/>
          <w:szCs w:val="24"/>
        </w:rPr>
        <w:t>Triage (ED – 5 levels)</w:t>
      </w:r>
    </w:p>
    <w:p w:rsidR="00D0126E" w:rsidRPr="00E3580F" w:rsidRDefault="00BA4BCE" w:rsidP="004C3332">
      <w:pPr>
        <w:pStyle w:val="ListParagraph"/>
        <w:numPr>
          <w:ilvl w:val="0"/>
          <w:numId w:val="35"/>
        </w:numPr>
        <w:contextualSpacing w:val="0"/>
        <w:rPr>
          <w:rFonts w:ascii="Times New Roman" w:hAnsi="Times New Roman" w:cs="Times New Roman"/>
          <w:sz w:val="24"/>
          <w:szCs w:val="24"/>
        </w:rPr>
      </w:pPr>
      <w:r w:rsidRPr="00E3580F">
        <w:rPr>
          <w:rFonts w:ascii="Times New Roman" w:hAnsi="Times New Roman" w:cs="Times New Roman"/>
          <w:sz w:val="24"/>
          <w:szCs w:val="24"/>
        </w:rPr>
        <w:t>Injury</w:t>
      </w:r>
    </w:p>
    <w:p w:rsidR="00D0126E" w:rsidRPr="00E3580F" w:rsidRDefault="00BA4BCE" w:rsidP="004C3332">
      <w:pPr>
        <w:pStyle w:val="ListParagraph"/>
        <w:numPr>
          <w:ilvl w:val="0"/>
          <w:numId w:val="35"/>
        </w:numPr>
        <w:contextualSpacing w:val="0"/>
        <w:rPr>
          <w:rFonts w:ascii="Times New Roman" w:hAnsi="Times New Roman" w:cs="Times New Roman"/>
          <w:sz w:val="24"/>
          <w:szCs w:val="24"/>
        </w:rPr>
      </w:pPr>
      <w:r w:rsidRPr="00E3580F">
        <w:rPr>
          <w:rFonts w:ascii="Times New Roman" w:hAnsi="Times New Roman" w:cs="Times New Roman"/>
          <w:sz w:val="24"/>
          <w:szCs w:val="24"/>
        </w:rPr>
        <w:t>Disposition (ED – admit to hospital)</w:t>
      </w:r>
    </w:p>
    <w:p w:rsidR="00D0126E" w:rsidRPr="00E3580F" w:rsidRDefault="00D0126E" w:rsidP="00D0126E">
      <w:pPr>
        <w:rPr>
          <w:rFonts w:ascii="Times New Roman" w:hAnsi="Times New Roman" w:cs="Times New Roman"/>
          <w:sz w:val="24"/>
          <w:szCs w:val="24"/>
        </w:rPr>
      </w:pPr>
    </w:p>
    <w:p w:rsidR="00D0126E" w:rsidRPr="00E3580F" w:rsidRDefault="00BA4BCE" w:rsidP="00D0126E">
      <w:pPr>
        <w:rPr>
          <w:rFonts w:ascii="Times New Roman" w:hAnsi="Times New Roman" w:cs="Times New Roman"/>
          <w:sz w:val="24"/>
          <w:szCs w:val="24"/>
        </w:rPr>
      </w:pPr>
      <w:r w:rsidRPr="00E3580F">
        <w:rPr>
          <w:rFonts w:ascii="Times New Roman" w:hAnsi="Times New Roman" w:cs="Times New Roman"/>
          <w:sz w:val="24"/>
          <w:szCs w:val="24"/>
        </w:rPr>
        <w:t>(7)  Monthly visit</w:t>
      </w:r>
      <w:r w:rsidR="00081E23">
        <w:rPr>
          <w:rFonts w:ascii="Times New Roman" w:hAnsi="Times New Roman" w:cs="Times New Roman"/>
          <w:sz w:val="24"/>
          <w:szCs w:val="24"/>
        </w:rPr>
        <w:t xml:space="preserve"> volume</w:t>
      </w:r>
      <w:r w:rsidRPr="00E3580F">
        <w:rPr>
          <w:rFonts w:ascii="Times New Roman" w:hAnsi="Times New Roman" w:cs="Times New Roman"/>
          <w:sz w:val="24"/>
          <w:szCs w:val="24"/>
        </w:rPr>
        <w:t>s to the 3 departments (ED, OPD, and AS</w:t>
      </w:r>
      <w:r w:rsidR="005E46A8">
        <w:rPr>
          <w:rFonts w:ascii="Times New Roman" w:hAnsi="Times New Roman" w:cs="Times New Roman"/>
          <w:sz w:val="24"/>
          <w:szCs w:val="24"/>
        </w:rPr>
        <w:t>L</w:t>
      </w:r>
      <w:r w:rsidRPr="00E3580F">
        <w:rPr>
          <w:rFonts w:ascii="Times New Roman" w:hAnsi="Times New Roman" w:cs="Times New Roman"/>
          <w:sz w:val="24"/>
          <w:szCs w:val="24"/>
        </w:rPr>
        <w:t>) described in (2) above</w:t>
      </w:r>
    </w:p>
    <w:p w:rsidR="00D0126E" w:rsidRPr="00E3580F" w:rsidRDefault="00D0126E" w:rsidP="00D0126E">
      <w:pPr>
        <w:rPr>
          <w:rFonts w:ascii="Times New Roman" w:hAnsi="Times New Roman" w:cs="Times New Roman"/>
          <w:sz w:val="24"/>
          <w:szCs w:val="24"/>
        </w:rPr>
      </w:pPr>
    </w:p>
    <w:p w:rsidR="009B4946" w:rsidRPr="00E3580F" w:rsidRDefault="000C019E" w:rsidP="00ED3D97">
      <w:pPr>
        <w:rPr>
          <w:rFonts w:ascii="Times New Roman" w:hAnsi="Times New Roman" w:cs="Times New Roman"/>
          <w:sz w:val="24"/>
          <w:szCs w:val="24"/>
        </w:rPr>
      </w:pPr>
      <w:r w:rsidRPr="00E3580F">
        <w:rPr>
          <w:rFonts w:ascii="Times New Roman" w:hAnsi="Times New Roman" w:cs="Times New Roman"/>
          <w:sz w:val="24"/>
          <w:szCs w:val="24"/>
        </w:rPr>
        <w:t>Sampling s</w:t>
      </w:r>
      <w:r w:rsidR="00B5093D" w:rsidRPr="00E3580F">
        <w:rPr>
          <w:rFonts w:ascii="Times New Roman" w:hAnsi="Times New Roman" w:cs="Times New Roman"/>
          <w:sz w:val="24"/>
          <w:szCs w:val="24"/>
        </w:rPr>
        <w:t xml:space="preserve">trata </w:t>
      </w:r>
      <w:r w:rsidR="00021DFB">
        <w:rPr>
          <w:rFonts w:ascii="Times New Roman" w:hAnsi="Times New Roman" w:cs="Times New Roman"/>
          <w:sz w:val="24"/>
          <w:szCs w:val="24"/>
        </w:rPr>
        <w:t>were</w:t>
      </w:r>
      <w:r w:rsidR="00B5093D" w:rsidRPr="00E3580F">
        <w:rPr>
          <w:rFonts w:ascii="Times New Roman" w:hAnsi="Times New Roman" w:cs="Times New Roman"/>
          <w:sz w:val="24"/>
          <w:szCs w:val="24"/>
        </w:rPr>
        <w:t xml:space="preserve"> defined by hospital service type (general acute care, children’s acute care, psychiatric, and other).  </w:t>
      </w:r>
      <w:r w:rsidR="00B46048" w:rsidRPr="00E3580F">
        <w:rPr>
          <w:rFonts w:ascii="Times New Roman" w:hAnsi="Times New Roman" w:cs="Times New Roman"/>
          <w:sz w:val="24"/>
          <w:szCs w:val="24"/>
        </w:rPr>
        <w:t>In addition, t</w:t>
      </w:r>
      <w:r w:rsidR="009B4946" w:rsidRPr="00E3580F">
        <w:rPr>
          <w:rFonts w:ascii="Times New Roman" w:hAnsi="Times New Roman" w:cs="Times New Roman"/>
          <w:sz w:val="24"/>
          <w:szCs w:val="24"/>
        </w:rPr>
        <w:t xml:space="preserve">he </w:t>
      </w:r>
      <w:r w:rsidR="00B5093D" w:rsidRPr="00E3580F">
        <w:rPr>
          <w:rFonts w:ascii="Times New Roman" w:hAnsi="Times New Roman" w:cs="Times New Roman"/>
          <w:sz w:val="24"/>
          <w:szCs w:val="24"/>
        </w:rPr>
        <w:t>general acute care hospitals</w:t>
      </w:r>
      <w:r w:rsidR="00B46048" w:rsidRPr="00E3580F">
        <w:rPr>
          <w:rFonts w:ascii="Times New Roman" w:hAnsi="Times New Roman" w:cs="Times New Roman"/>
          <w:sz w:val="24"/>
          <w:szCs w:val="24"/>
        </w:rPr>
        <w:t xml:space="preserve"> </w:t>
      </w:r>
      <w:r w:rsidR="00021DFB">
        <w:rPr>
          <w:rFonts w:ascii="Times New Roman" w:hAnsi="Times New Roman" w:cs="Times New Roman"/>
          <w:sz w:val="24"/>
          <w:szCs w:val="24"/>
        </w:rPr>
        <w:t xml:space="preserve">were </w:t>
      </w:r>
      <w:r w:rsidR="009B4946" w:rsidRPr="00E3580F">
        <w:rPr>
          <w:rFonts w:ascii="Times New Roman" w:hAnsi="Times New Roman" w:cs="Times New Roman"/>
          <w:sz w:val="24"/>
          <w:szCs w:val="24"/>
        </w:rPr>
        <w:t>strat</w:t>
      </w:r>
      <w:r w:rsidR="00B46048" w:rsidRPr="00E3580F">
        <w:rPr>
          <w:rFonts w:ascii="Times New Roman" w:hAnsi="Times New Roman" w:cs="Times New Roman"/>
          <w:sz w:val="24"/>
          <w:szCs w:val="24"/>
        </w:rPr>
        <w:t xml:space="preserve">ified by </w:t>
      </w:r>
      <w:r w:rsidR="00B5093D" w:rsidRPr="00E3580F">
        <w:rPr>
          <w:rFonts w:ascii="Times New Roman" w:hAnsi="Times New Roman" w:cs="Times New Roman"/>
          <w:sz w:val="24"/>
          <w:szCs w:val="24"/>
        </w:rPr>
        <w:t xml:space="preserve">bed size groupings </w:t>
      </w:r>
      <w:r w:rsidR="009B4946" w:rsidRPr="00E3580F">
        <w:rPr>
          <w:rFonts w:ascii="Times New Roman" w:hAnsi="Times New Roman" w:cs="Times New Roman"/>
          <w:sz w:val="24"/>
          <w:szCs w:val="24"/>
        </w:rPr>
        <w:t>(&lt;50 beds, 50-199 beds, 200-499 beds, and 500+ beds)</w:t>
      </w:r>
      <w:r w:rsidR="00B46048" w:rsidRPr="00E3580F">
        <w:rPr>
          <w:rFonts w:ascii="Times New Roman" w:hAnsi="Times New Roman" w:cs="Times New Roman"/>
          <w:sz w:val="24"/>
          <w:szCs w:val="24"/>
        </w:rPr>
        <w:t xml:space="preserve"> </w:t>
      </w:r>
      <w:r w:rsidR="00081E23">
        <w:rPr>
          <w:rFonts w:ascii="Times New Roman" w:hAnsi="Times New Roman" w:cs="Times New Roman"/>
          <w:sz w:val="24"/>
          <w:szCs w:val="24"/>
        </w:rPr>
        <w:t xml:space="preserve">and </w:t>
      </w:r>
      <w:r w:rsidR="00B46048" w:rsidRPr="00E3580F">
        <w:rPr>
          <w:rFonts w:ascii="Times New Roman" w:hAnsi="Times New Roman" w:cs="Times New Roman"/>
          <w:sz w:val="24"/>
          <w:szCs w:val="24"/>
        </w:rPr>
        <w:t xml:space="preserve">urbanization level </w:t>
      </w:r>
      <w:r w:rsidR="009B4946" w:rsidRPr="00E3580F">
        <w:rPr>
          <w:rFonts w:ascii="Times New Roman" w:hAnsi="Times New Roman" w:cs="Times New Roman"/>
          <w:sz w:val="24"/>
          <w:szCs w:val="24"/>
        </w:rPr>
        <w:t>(central city of MSA with 1+ million population, fringe city of MSA with 1+ million population, MSA with &lt; 1 million population, and non-MSA</w:t>
      </w:r>
      <w:r w:rsidR="00FF39EE">
        <w:rPr>
          <w:rFonts w:ascii="Times New Roman" w:hAnsi="Times New Roman" w:cs="Times New Roman"/>
          <w:sz w:val="24"/>
          <w:szCs w:val="24"/>
        </w:rPr>
        <w:t>)</w:t>
      </w:r>
      <w:r w:rsidR="00B46048" w:rsidRPr="00E3580F">
        <w:rPr>
          <w:rFonts w:ascii="Times New Roman" w:hAnsi="Times New Roman" w:cs="Times New Roman"/>
          <w:sz w:val="24"/>
          <w:szCs w:val="24"/>
        </w:rPr>
        <w:t>.</w:t>
      </w:r>
      <w:r w:rsidR="00B85EEF" w:rsidRPr="00E3580F">
        <w:rPr>
          <w:rFonts w:ascii="Times New Roman" w:hAnsi="Times New Roman" w:cs="Times New Roman"/>
          <w:sz w:val="24"/>
          <w:szCs w:val="24"/>
        </w:rPr>
        <w:t xml:space="preserve">  </w:t>
      </w:r>
      <w:r w:rsidR="007F0FB8" w:rsidRPr="00E3580F">
        <w:rPr>
          <w:rFonts w:ascii="Times New Roman" w:hAnsi="Times New Roman" w:cs="Times New Roman"/>
          <w:sz w:val="24"/>
          <w:szCs w:val="24"/>
        </w:rPr>
        <w:t>Within each sampling strat</w:t>
      </w:r>
      <w:r w:rsidR="00B34E4A" w:rsidRPr="00E3580F">
        <w:rPr>
          <w:rFonts w:ascii="Times New Roman" w:hAnsi="Times New Roman" w:cs="Times New Roman"/>
          <w:sz w:val="24"/>
          <w:szCs w:val="24"/>
        </w:rPr>
        <w:t>um</w:t>
      </w:r>
      <w:r w:rsidR="007F0FB8" w:rsidRPr="00E3580F">
        <w:rPr>
          <w:rFonts w:ascii="Times New Roman" w:hAnsi="Times New Roman" w:cs="Times New Roman"/>
          <w:sz w:val="24"/>
          <w:szCs w:val="24"/>
        </w:rPr>
        <w:t xml:space="preserve">, </w:t>
      </w:r>
      <w:r w:rsidR="00B34E4A" w:rsidRPr="00E3580F">
        <w:rPr>
          <w:rFonts w:ascii="Times New Roman" w:hAnsi="Times New Roman" w:cs="Times New Roman"/>
          <w:sz w:val="24"/>
          <w:szCs w:val="24"/>
        </w:rPr>
        <w:t xml:space="preserve">a systematic random sample </w:t>
      </w:r>
      <w:r w:rsidR="00021DFB">
        <w:rPr>
          <w:rFonts w:ascii="Times New Roman" w:hAnsi="Times New Roman" w:cs="Times New Roman"/>
          <w:sz w:val="24"/>
          <w:szCs w:val="24"/>
        </w:rPr>
        <w:t xml:space="preserve">was </w:t>
      </w:r>
      <w:r w:rsidR="00B34E4A" w:rsidRPr="00E3580F">
        <w:rPr>
          <w:rFonts w:ascii="Times New Roman" w:hAnsi="Times New Roman" w:cs="Times New Roman"/>
          <w:sz w:val="24"/>
          <w:szCs w:val="24"/>
        </w:rPr>
        <w:t xml:space="preserve">selected from a list in which hospitals are </w:t>
      </w:r>
      <w:r w:rsidR="007F0FB8" w:rsidRPr="00E3580F">
        <w:rPr>
          <w:rFonts w:ascii="Times New Roman" w:hAnsi="Times New Roman" w:cs="Times New Roman"/>
          <w:sz w:val="24"/>
          <w:szCs w:val="24"/>
        </w:rPr>
        <w:t xml:space="preserve">randomly </w:t>
      </w:r>
      <w:r w:rsidR="00B34E4A" w:rsidRPr="00E3580F">
        <w:rPr>
          <w:rFonts w:ascii="Times New Roman" w:hAnsi="Times New Roman" w:cs="Times New Roman"/>
          <w:sz w:val="24"/>
          <w:szCs w:val="24"/>
        </w:rPr>
        <w:t xml:space="preserve">ordered within cells defined </w:t>
      </w:r>
      <w:r w:rsidR="007F0FB8" w:rsidRPr="00E3580F">
        <w:rPr>
          <w:rFonts w:ascii="Times New Roman" w:hAnsi="Times New Roman" w:cs="Times New Roman"/>
          <w:sz w:val="24"/>
          <w:szCs w:val="24"/>
        </w:rPr>
        <w:t xml:space="preserve">by </w:t>
      </w:r>
      <w:r w:rsidR="00081E23">
        <w:rPr>
          <w:rFonts w:ascii="Times New Roman" w:hAnsi="Times New Roman" w:cs="Times New Roman"/>
          <w:sz w:val="24"/>
          <w:szCs w:val="24"/>
        </w:rPr>
        <w:t xml:space="preserve">ED status (has or does not have an ED), </w:t>
      </w:r>
      <w:r w:rsidR="007F0FB8" w:rsidRPr="00E3580F">
        <w:rPr>
          <w:rFonts w:ascii="Times New Roman" w:hAnsi="Times New Roman" w:cs="Times New Roman"/>
          <w:sz w:val="24"/>
          <w:szCs w:val="24"/>
        </w:rPr>
        <w:t xml:space="preserve">hospital ownership, region and whether or not the hospital would have been eligible for the 1988 </w:t>
      </w:r>
      <w:r w:rsidR="00185893">
        <w:rPr>
          <w:rFonts w:ascii="Times New Roman" w:hAnsi="Times New Roman" w:cs="Times New Roman"/>
          <w:sz w:val="24"/>
          <w:szCs w:val="24"/>
        </w:rPr>
        <w:t xml:space="preserve">NHDS </w:t>
      </w:r>
      <w:r w:rsidR="007F0FB8" w:rsidRPr="00E3580F">
        <w:rPr>
          <w:rFonts w:ascii="Times New Roman" w:hAnsi="Times New Roman" w:cs="Times New Roman"/>
          <w:sz w:val="24"/>
          <w:szCs w:val="24"/>
        </w:rPr>
        <w:t>redesign</w:t>
      </w:r>
      <w:r w:rsidR="00FE1A10">
        <w:rPr>
          <w:rFonts w:ascii="Times New Roman" w:hAnsi="Times New Roman" w:cs="Times New Roman"/>
          <w:sz w:val="24"/>
          <w:szCs w:val="24"/>
        </w:rPr>
        <w:t xml:space="preserve"> which</w:t>
      </w:r>
      <w:r w:rsidR="00334FAD" w:rsidRPr="00E3580F">
        <w:rPr>
          <w:rFonts w:ascii="Times New Roman" w:hAnsi="Times New Roman" w:cs="Times New Roman"/>
          <w:sz w:val="24"/>
          <w:szCs w:val="24"/>
        </w:rPr>
        <w:t xml:space="preserve"> is important in order to track trends with the NHDS.</w:t>
      </w:r>
    </w:p>
    <w:p w:rsidR="007F3243" w:rsidRPr="00E3580F" w:rsidRDefault="007F3243" w:rsidP="00ED3D97">
      <w:pPr>
        <w:rPr>
          <w:rFonts w:ascii="Times New Roman" w:hAnsi="Times New Roman" w:cs="Times New Roman"/>
          <w:sz w:val="24"/>
          <w:szCs w:val="24"/>
        </w:rPr>
      </w:pPr>
    </w:p>
    <w:p w:rsidR="00ED3D97" w:rsidRPr="00E3580F" w:rsidRDefault="007F5F43" w:rsidP="00ED3D97">
      <w:pPr>
        <w:rPr>
          <w:rFonts w:ascii="Times New Roman" w:hAnsi="Times New Roman" w:cs="Times New Roman"/>
          <w:sz w:val="24"/>
          <w:szCs w:val="24"/>
        </w:rPr>
      </w:pPr>
      <w:r w:rsidRPr="00E3580F">
        <w:rPr>
          <w:rFonts w:ascii="Times New Roman" w:hAnsi="Times New Roman" w:cs="Times New Roman"/>
          <w:sz w:val="24"/>
          <w:szCs w:val="24"/>
        </w:rPr>
        <w:t xml:space="preserve">The general acute care </w:t>
      </w:r>
      <w:r w:rsidR="000C019E" w:rsidRPr="00E3580F">
        <w:rPr>
          <w:rFonts w:ascii="Times New Roman" w:hAnsi="Times New Roman" w:cs="Times New Roman"/>
          <w:sz w:val="24"/>
          <w:szCs w:val="24"/>
        </w:rPr>
        <w:t xml:space="preserve">type stratum </w:t>
      </w:r>
      <w:r w:rsidRPr="00E3580F">
        <w:rPr>
          <w:rFonts w:ascii="Times New Roman" w:hAnsi="Times New Roman" w:cs="Times New Roman"/>
          <w:sz w:val="24"/>
          <w:szCs w:val="24"/>
        </w:rPr>
        <w:t>include</w:t>
      </w:r>
      <w:r w:rsidR="000C019E" w:rsidRPr="00E3580F">
        <w:rPr>
          <w:rFonts w:ascii="Times New Roman" w:hAnsi="Times New Roman" w:cs="Times New Roman"/>
          <w:sz w:val="24"/>
          <w:szCs w:val="24"/>
        </w:rPr>
        <w:t>s</w:t>
      </w:r>
      <w:r w:rsidRPr="00E3580F">
        <w:rPr>
          <w:rFonts w:ascii="Times New Roman" w:hAnsi="Times New Roman" w:cs="Times New Roman"/>
          <w:sz w:val="24"/>
          <w:szCs w:val="24"/>
        </w:rPr>
        <w:t xml:space="preserve"> </w:t>
      </w:r>
      <w:r w:rsidR="00ED3D97" w:rsidRPr="00E3580F">
        <w:rPr>
          <w:rFonts w:ascii="Times New Roman" w:hAnsi="Times New Roman" w:cs="Times New Roman"/>
          <w:sz w:val="24"/>
          <w:szCs w:val="24"/>
        </w:rPr>
        <w:t xml:space="preserve">general acute care </w:t>
      </w:r>
      <w:r w:rsidRPr="00E3580F">
        <w:rPr>
          <w:rFonts w:ascii="Times New Roman" w:hAnsi="Times New Roman" w:cs="Times New Roman"/>
          <w:sz w:val="24"/>
          <w:szCs w:val="24"/>
        </w:rPr>
        <w:t xml:space="preserve">and </w:t>
      </w:r>
      <w:r w:rsidR="00ED3D97" w:rsidRPr="00E3580F">
        <w:rPr>
          <w:rFonts w:ascii="Times New Roman" w:hAnsi="Times New Roman" w:cs="Times New Roman"/>
          <w:sz w:val="24"/>
          <w:szCs w:val="24"/>
        </w:rPr>
        <w:t xml:space="preserve">critical access hospitals, as well as surgical, cancer, heart, maternity, orthopedic and other specialty hospitals that typically provide acute care services for </w:t>
      </w:r>
      <w:r w:rsidR="00DF1C32" w:rsidRPr="00E3580F">
        <w:rPr>
          <w:rFonts w:ascii="Times New Roman" w:hAnsi="Times New Roman" w:cs="Times New Roman"/>
          <w:sz w:val="24"/>
          <w:szCs w:val="24"/>
        </w:rPr>
        <w:t>the general public</w:t>
      </w:r>
      <w:r w:rsidR="00ED3D97" w:rsidRPr="00E3580F">
        <w:rPr>
          <w:rFonts w:ascii="Times New Roman" w:hAnsi="Times New Roman" w:cs="Times New Roman"/>
          <w:sz w:val="24"/>
          <w:szCs w:val="24"/>
        </w:rPr>
        <w:t xml:space="preserve">.  Hospitals classified as part of the </w:t>
      </w:r>
      <w:r w:rsidR="00ED3D97" w:rsidRPr="00E3580F">
        <w:rPr>
          <w:rFonts w:ascii="Times New Roman" w:hAnsi="Times New Roman" w:cs="Times New Roman"/>
          <w:sz w:val="24"/>
          <w:szCs w:val="24"/>
          <w:u w:val="single"/>
        </w:rPr>
        <w:t>other</w:t>
      </w:r>
      <w:r w:rsidR="00ED3D97" w:rsidRPr="00E3580F">
        <w:rPr>
          <w:rFonts w:ascii="Times New Roman" w:hAnsi="Times New Roman" w:cs="Times New Roman"/>
          <w:sz w:val="24"/>
          <w:szCs w:val="24"/>
        </w:rPr>
        <w:t xml:space="preserve"> service type stratum include rehabilitation, long-term acute care hospitals</w:t>
      </w:r>
      <w:r w:rsidR="00BA049C" w:rsidRPr="00E3580F">
        <w:rPr>
          <w:rFonts w:ascii="Times New Roman" w:hAnsi="Times New Roman" w:cs="Times New Roman"/>
          <w:sz w:val="24"/>
          <w:szCs w:val="24"/>
        </w:rPr>
        <w:t>,</w:t>
      </w:r>
      <w:r w:rsidR="00ED3D97" w:rsidRPr="00E3580F">
        <w:rPr>
          <w:rFonts w:ascii="Times New Roman" w:hAnsi="Times New Roman" w:cs="Times New Roman"/>
          <w:sz w:val="24"/>
          <w:szCs w:val="24"/>
        </w:rPr>
        <w:t xml:space="preserve"> and inpatient facilities for drug and alcohol treatment.   Children’s psychiatric hospitals are classified in the </w:t>
      </w:r>
      <w:r w:rsidR="00ED3D97" w:rsidRPr="00E3580F">
        <w:rPr>
          <w:rFonts w:ascii="Times New Roman" w:hAnsi="Times New Roman" w:cs="Times New Roman"/>
          <w:sz w:val="24"/>
          <w:szCs w:val="24"/>
          <w:u w:val="single"/>
        </w:rPr>
        <w:t>psychiatric</w:t>
      </w:r>
      <w:r w:rsidR="00ED3D97" w:rsidRPr="00E3580F">
        <w:rPr>
          <w:rFonts w:ascii="Times New Roman" w:hAnsi="Times New Roman" w:cs="Times New Roman"/>
          <w:sz w:val="24"/>
          <w:szCs w:val="24"/>
        </w:rPr>
        <w:t xml:space="preserve"> hospital stratum, and children’s long-term acute care hospitals are classified </w:t>
      </w:r>
      <w:r w:rsidR="00EC3A8E" w:rsidRPr="00E3580F">
        <w:rPr>
          <w:rFonts w:ascii="Times New Roman" w:hAnsi="Times New Roman" w:cs="Times New Roman"/>
          <w:sz w:val="24"/>
          <w:szCs w:val="24"/>
        </w:rPr>
        <w:t xml:space="preserve">in the </w:t>
      </w:r>
      <w:r w:rsidR="00ED3D97" w:rsidRPr="00E3580F">
        <w:rPr>
          <w:rFonts w:ascii="Times New Roman" w:hAnsi="Times New Roman" w:cs="Times New Roman"/>
          <w:sz w:val="24"/>
          <w:szCs w:val="24"/>
          <w:u w:val="single"/>
        </w:rPr>
        <w:t>other</w:t>
      </w:r>
      <w:r w:rsidR="00EC3A8E" w:rsidRPr="00E3580F">
        <w:rPr>
          <w:rFonts w:ascii="Times New Roman" w:hAnsi="Times New Roman" w:cs="Times New Roman"/>
          <w:sz w:val="24"/>
          <w:szCs w:val="24"/>
        </w:rPr>
        <w:t xml:space="preserve"> stratum</w:t>
      </w:r>
      <w:r w:rsidR="00ED3D97" w:rsidRPr="00E3580F">
        <w:rPr>
          <w:rFonts w:ascii="Times New Roman" w:hAnsi="Times New Roman" w:cs="Times New Roman"/>
          <w:sz w:val="24"/>
          <w:szCs w:val="24"/>
        </w:rPr>
        <w:t>.</w:t>
      </w:r>
      <w:r w:rsidR="00D0126E" w:rsidRPr="00E3580F">
        <w:rPr>
          <w:rFonts w:ascii="Times New Roman" w:hAnsi="Times New Roman" w:cs="Times New Roman"/>
          <w:sz w:val="24"/>
          <w:szCs w:val="24"/>
        </w:rPr>
        <w:t xml:space="preserve"> </w:t>
      </w:r>
      <w:r w:rsidR="00C172B1" w:rsidRPr="00E3580F">
        <w:rPr>
          <w:rFonts w:ascii="Times New Roman" w:hAnsi="Times New Roman" w:cs="Times New Roman"/>
          <w:sz w:val="24"/>
          <w:szCs w:val="24"/>
        </w:rPr>
        <w:t xml:space="preserve">Estimates will be made </w:t>
      </w:r>
      <w:r w:rsidR="00081E23">
        <w:rPr>
          <w:rFonts w:ascii="Times New Roman" w:hAnsi="Times New Roman" w:cs="Times New Roman"/>
          <w:sz w:val="24"/>
          <w:szCs w:val="24"/>
        </w:rPr>
        <w:t xml:space="preserve">by </w:t>
      </w:r>
      <w:r w:rsidR="00C172B1" w:rsidRPr="00E3580F">
        <w:rPr>
          <w:rFonts w:ascii="Times New Roman" w:hAnsi="Times New Roman" w:cs="Times New Roman"/>
          <w:sz w:val="24"/>
          <w:szCs w:val="24"/>
        </w:rPr>
        <w:t>stratum</w:t>
      </w:r>
      <w:r w:rsidR="00FE1A10">
        <w:rPr>
          <w:rFonts w:ascii="Times New Roman" w:hAnsi="Times New Roman" w:cs="Times New Roman"/>
          <w:sz w:val="24"/>
          <w:szCs w:val="24"/>
        </w:rPr>
        <w:t>,</w:t>
      </w:r>
      <w:r w:rsidR="00C172B1" w:rsidRPr="00E3580F">
        <w:rPr>
          <w:rFonts w:ascii="Times New Roman" w:hAnsi="Times New Roman" w:cs="Times New Roman"/>
          <w:sz w:val="24"/>
          <w:szCs w:val="24"/>
        </w:rPr>
        <w:t xml:space="preserve"> but not for specific </w:t>
      </w:r>
      <w:r w:rsidR="00597C03" w:rsidRPr="00E3580F">
        <w:rPr>
          <w:rFonts w:ascii="Times New Roman" w:hAnsi="Times New Roman" w:cs="Times New Roman"/>
          <w:sz w:val="24"/>
          <w:szCs w:val="24"/>
        </w:rPr>
        <w:t xml:space="preserve">service </w:t>
      </w:r>
      <w:r w:rsidR="00C172B1" w:rsidRPr="00E3580F">
        <w:rPr>
          <w:rFonts w:ascii="Times New Roman" w:hAnsi="Times New Roman" w:cs="Times New Roman"/>
          <w:sz w:val="24"/>
          <w:szCs w:val="24"/>
        </w:rPr>
        <w:t xml:space="preserve">type </w:t>
      </w:r>
      <w:r w:rsidR="00597C03" w:rsidRPr="00E3580F">
        <w:rPr>
          <w:rFonts w:ascii="Times New Roman" w:hAnsi="Times New Roman" w:cs="Times New Roman"/>
          <w:sz w:val="24"/>
          <w:szCs w:val="24"/>
        </w:rPr>
        <w:t>provided</w:t>
      </w:r>
      <w:r w:rsidR="00C172B1" w:rsidRPr="00E3580F">
        <w:rPr>
          <w:rFonts w:ascii="Times New Roman" w:hAnsi="Times New Roman" w:cs="Times New Roman"/>
          <w:sz w:val="24"/>
          <w:szCs w:val="24"/>
        </w:rPr>
        <w:t>.</w:t>
      </w:r>
    </w:p>
    <w:p w:rsidR="00492316" w:rsidRPr="00E3580F" w:rsidRDefault="00492316" w:rsidP="00ED3D97">
      <w:pPr>
        <w:rPr>
          <w:rFonts w:ascii="Times New Roman" w:hAnsi="Times New Roman" w:cs="Times New Roman"/>
          <w:sz w:val="24"/>
          <w:szCs w:val="24"/>
        </w:rPr>
      </w:pPr>
    </w:p>
    <w:p w:rsidR="00ED3D97" w:rsidRPr="00E3580F" w:rsidRDefault="00ED3D97" w:rsidP="00ED3D97">
      <w:pPr>
        <w:pStyle w:val="FootnoteText"/>
        <w:rPr>
          <w:rFonts w:ascii="Times New Roman" w:hAnsi="Times New Roman" w:cs="Times New Roman"/>
          <w:sz w:val="24"/>
          <w:szCs w:val="24"/>
        </w:rPr>
      </w:pPr>
      <w:r w:rsidRPr="00E3580F">
        <w:rPr>
          <w:rFonts w:ascii="Times New Roman" w:hAnsi="Times New Roman" w:cs="Times New Roman"/>
          <w:sz w:val="24"/>
          <w:szCs w:val="24"/>
        </w:rPr>
        <w:t xml:space="preserve">Ideally, </w:t>
      </w:r>
      <w:r w:rsidR="009A38F3" w:rsidRPr="00E3580F">
        <w:rPr>
          <w:rFonts w:ascii="Times New Roman" w:hAnsi="Times New Roman" w:cs="Times New Roman"/>
          <w:sz w:val="24"/>
          <w:szCs w:val="24"/>
        </w:rPr>
        <w:t xml:space="preserve">hospitals will remain in the survey for several years.  </w:t>
      </w:r>
      <w:r w:rsidR="00226A5B" w:rsidRPr="00E3580F">
        <w:rPr>
          <w:rFonts w:ascii="Times New Roman" w:hAnsi="Times New Roman" w:cs="Times New Roman"/>
          <w:sz w:val="24"/>
          <w:szCs w:val="24"/>
        </w:rPr>
        <w:t xml:space="preserve">All elements of </w:t>
      </w:r>
      <w:r w:rsidR="00EE1E46" w:rsidRPr="00E3580F">
        <w:rPr>
          <w:rFonts w:ascii="Times New Roman" w:hAnsi="Times New Roman" w:cs="Times New Roman"/>
          <w:sz w:val="24"/>
          <w:szCs w:val="24"/>
        </w:rPr>
        <w:t xml:space="preserve">the </w:t>
      </w:r>
      <w:r w:rsidR="00226A5B" w:rsidRPr="00E3580F">
        <w:rPr>
          <w:rFonts w:ascii="Times New Roman" w:hAnsi="Times New Roman" w:cs="Times New Roman"/>
          <w:sz w:val="24"/>
          <w:szCs w:val="24"/>
        </w:rPr>
        <w:t xml:space="preserve">UB-04 administrative database for all </w:t>
      </w:r>
      <w:r w:rsidR="00D34F62">
        <w:rPr>
          <w:rFonts w:ascii="Times New Roman" w:hAnsi="Times New Roman" w:cs="Times New Roman"/>
          <w:sz w:val="24"/>
          <w:szCs w:val="24"/>
        </w:rPr>
        <w:t xml:space="preserve">inpatient and ambulatory claims </w:t>
      </w:r>
      <w:r w:rsidR="00226A5B" w:rsidRPr="00E3580F">
        <w:rPr>
          <w:rFonts w:ascii="Times New Roman" w:hAnsi="Times New Roman" w:cs="Times New Roman"/>
          <w:sz w:val="24"/>
          <w:szCs w:val="24"/>
        </w:rPr>
        <w:t xml:space="preserve">during a given calendar year will be submitted electronically </w:t>
      </w:r>
      <w:r w:rsidR="00FE1A10">
        <w:rPr>
          <w:rFonts w:ascii="Times New Roman" w:hAnsi="Times New Roman" w:cs="Times New Roman"/>
          <w:sz w:val="24"/>
          <w:szCs w:val="24"/>
        </w:rPr>
        <w:t xml:space="preserve">by </w:t>
      </w:r>
      <w:r w:rsidR="00226A5B" w:rsidRPr="00E3580F">
        <w:rPr>
          <w:rFonts w:ascii="Times New Roman" w:hAnsi="Times New Roman" w:cs="Times New Roman"/>
          <w:sz w:val="24"/>
          <w:szCs w:val="24"/>
        </w:rPr>
        <w:t xml:space="preserve">participating hospitals. </w:t>
      </w:r>
      <w:r w:rsidR="009A38F3" w:rsidRPr="00E3580F">
        <w:rPr>
          <w:rFonts w:ascii="Times New Roman" w:hAnsi="Times New Roman" w:cs="Times New Roman"/>
          <w:sz w:val="24"/>
          <w:szCs w:val="24"/>
        </w:rPr>
        <w:t xml:space="preserve">Electronic </w:t>
      </w:r>
      <w:r w:rsidRPr="00E3580F">
        <w:rPr>
          <w:rFonts w:ascii="Times New Roman" w:hAnsi="Times New Roman" w:cs="Times New Roman"/>
          <w:sz w:val="24"/>
          <w:szCs w:val="24"/>
        </w:rPr>
        <w:t xml:space="preserve">data </w:t>
      </w:r>
      <w:r w:rsidR="00F57731" w:rsidRPr="00E3580F">
        <w:rPr>
          <w:rFonts w:ascii="Times New Roman" w:hAnsi="Times New Roman" w:cs="Times New Roman"/>
          <w:sz w:val="24"/>
          <w:szCs w:val="24"/>
        </w:rPr>
        <w:t xml:space="preserve">transmission </w:t>
      </w:r>
      <w:r w:rsidR="008410C9">
        <w:rPr>
          <w:rFonts w:ascii="Times New Roman" w:hAnsi="Times New Roman" w:cs="Times New Roman"/>
          <w:sz w:val="24"/>
          <w:szCs w:val="24"/>
        </w:rPr>
        <w:t xml:space="preserve">of all </w:t>
      </w:r>
      <w:r w:rsidR="009A38F3" w:rsidRPr="00E3580F">
        <w:rPr>
          <w:rFonts w:ascii="Times New Roman" w:hAnsi="Times New Roman" w:cs="Times New Roman"/>
          <w:sz w:val="24"/>
          <w:szCs w:val="24"/>
        </w:rPr>
        <w:t xml:space="preserve">UB-04 claims data </w:t>
      </w:r>
      <w:r w:rsidRPr="00E3580F">
        <w:rPr>
          <w:rFonts w:ascii="Times New Roman" w:hAnsi="Times New Roman" w:cs="Times New Roman"/>
          <w:sz w:val="24"/>
          <w:szCs w:val="24"/>
        </w:rPr>
        <w:t xml:space="preserve">will be performed for </w:t>
      </w:r>
      <w:r w:rsidR="0045240F" w:rsidRPr="00E3580F">
        <w:rPr>
          <w:rFonts w:ascii="Times New Roman" w:hAnsi="Times New Roman" w:cs="Times New Roman"/>
          <w:sz w:val="24"/>
          <w:szCs w:val="24"/>
        </w:rPr>
        <w:t xml:space="preserve">four quarters </w:t>
      </w:r>
      <w:r w:rsidRPr="00E3580F">
        <w:rPr>
          <w:rFonts w:ascii="Times New Roman" w:hAnsi="Times New Roman" w:cs="Times New Roman"/>
          <w:sz w:val="24"/>
          <w:szCs w:val="24"/>
        </w:rPr>
        <w:t xml:space="preserve">of </w:t>
      </w:r>
      <w:r w:rsidR="0045240F" w:rsidRPr="00E3580F">
        <w:rPr>
          <w:rFonts w:ascii="Times New Roman" w:hAnsi="Times New Roman" w:cs="Times New Roman"/>
          <w:sz w:val="24"/>
          <w:szCs w:val="24"/>
        </w:rPr>
        <w:t xml:space="preserve">three </w:t>
      </w:r>
      <w:r w:rsidRPr="00E3580F">
        <w:rPr>
          <w:rFonts w:ascii="Times New Roman" w:hAnsi="Times New Roman" w:cs="Times New Roman"/>
          <w:sz w:val="24"/>
          <w:szCs w:val="24"/>
        </w:rPr>
        <w:t xml:space="preserve">consecutive months each during the data collection year.  </w:t>
      </w:r>
      <w:r w:rsidR="00EE1E46" w:rsidRPr="00E3580F">
        <w:rPr>
          <w:rFonts w:ascii="Times New Roman" w:hAnsi="Times New Roman" w:cs="Times New Roman"/>
          <w:sz w:val="24"/>
          <w:szCs w:val="24"/>
        </w:rPr>
        <w:t xml:space="preserve">Data will be transmitted four times per year. </w:t>
      </w:r>
      <w:r w:rsidRPr="00E3580F">
        <w:rPr>
          <w:rFonts w:ascii="Times New Roman" w:hAnsi="Times New Roman" w:cs="Times New Roman"/>
          <w:sz w:val="24"/>
          <w:szCs w:val="24"/>
        </w:rPr>
        <w:t xml:space="preserve">In the event that a hospital prefers to schedule data </w:t>
      </w:r>
      <w:r w:rsidR="009A38F3" w:rsidRPr="00E3580F">
        <w:rPr>
          <w:rFonts w:ascii="Times New Roman" w:hAnsi="Times New Roman" w:cs="Times New Roman"/>
          <w:sz w:val="24"/>
          <w:szCs w:val="24"/>
        </w:rPr>
        <w:t>transmission</w:t>
      </w:r>
      <w:r w:rsidRPr="00E3580F">
        <w:rPr>
          <w:rFonts w:ascii="Times New Roman" w:hAnsi="Times New Roman" w:cs="Times New Roman"/>
          <w:sz w:val="24"/>
          <w:szCs w:val="24"/>
        </w:rPr>
        <w:t xml:space="preserve"> more or less frequently than </w:t>
      </w:r>
      <w:r w:rsidR="0045240F" w:rsidRPr="00E3580F">
        <w:rPr>
          <w:rFonts w:ascii="Times New Roman" w:hAnsi="Times New Roman" w:cs="Times New Roman"/>
          <w:sz w:val="24"/>
          <w:szCs w:val="24"/>
        </w:rPr>
        <w:t xml:space="preserve">four </w:t>
      </w:r>
      <w:r w:rsidRPr="00E3580F">
        <w:rPr>
          <w:rFonts w:ascii="Times New Roman" w:hAnsi="Times New Roman" w:cs="Times New Roman"/>
          <w:sz w:val="24"/>
          <w:szCs w:val="24"/>
        </w:rPr>
        <w:t xml:space="preserve">times per year, a mutually agreeable </w:t>
      </w:r>
      <w:r w:rsidR="00433E26" w:rsidRPr="00E3580F">
        <w:rPr>
          <w:rFonts w:ascii="Times New Roman" w:hAnsi="Times New Roman" w:cs="Times New Roman"/>
          <w:sz w:val="24"/>
          <w:szCs w:val="24"/>
        </w:rPr>
        <w:t xml:space="preserve">time frame will be negotiated. </w:t>
      </w:r>
    </w:p>
    <w:p w:rsidR="00C55D88" w:rsidRPr="00E3580F" w:rsidRDefault="00C55D88" w:rsidP="00334FAD">
      <w:pPr>
        <w:rPr>
          <w:rFonts w:ascii="Times New Roman" w:hAnsi="Times New Roman" w:cs="Times New Roman"/>
          <w:sz w:val="24"/>
          <w:szCs w:val="24"/>
        </w:rPr>
      </w:pPr>
    </w:p>
    <w:p w:rsidR="00986C2F" w:rsidRPr="00E3580F" w:rsidRDefault="00314321" w:rsidP="00314321">
      <w:pPr>
        <w:pStyle w:val="FootnoteText"/>
        <w:rPr>
          <w:rFonts w:ascii="Times New Roman" w:hAnsi="Times New Roman" w:cs="Times New Roman"/>
          <w:sz w:val="24"/>
          <w:szCs w:val="24"/>
        </w:rPr>
      </w:pPr>
      <w:r w:rsidRPr="00E3580F">
        <w:rPr>
          <w:rFonts w:ascii="Times New Roman" w:hAnsi="Times New Roman" w:cs="Times New Roman"/>
          <w:sz w:val="24"/>
          <w:szCs w:val="24"/>
        </w:rPr>
        <w:t>NCHS plans to analyze all the discharges</w:t>
      </w:r>
      <w:r w:rsidR="008410C9">
        <w:rPr>
          <w:rFonts w:ascii="Times New Roman" w:hAnsi="Times New Roman" w:cs="Times New Roman"/>
          <w:sz w:val="24"/>
          <w:szCs w:val="24"/>
        </w:rPr>
        <w:t xml:space="preserve"> and visits</w:t>
      </w:r>
      <w:r w:rsidRPr="00E3580F">
        <w:rPr>
          <w:rFonts w:ascii="Times New Roman" w:hAnsi="Times New Roman" w:cs="Times New Roman"/>
          <w:sz w:val="24"/>
          <w:szCs w:val="24"/>
        </w:rPr>
        <w:t xml:space="preserve"> received from the UB-04 files and make these data available as widely as possible.  However, </w:t>
      </w:r>
      <w:r w:rsidR="00C55D88">
        <w:rPr>
          <w:rFonts w:ascii="Times New Roman" w:hAnsi="Times New Roman" w:cs="Times New Roman"/>
          <w:sz w:val="24"/>
          <w:szCs w:val="24"/>
        </w:rPr>
        <w:t xml:space="preserve">only a </w:t>
      </w:r>
      <w:r w:rsidRPr="00E3580F">
        <w:rPr>
          <w:rFonts w:ascii="Times New Roman" w:hAnsi="Times New Roman" w:cs="Times New Roman"/>
          <w:sz w:val="24"/>
          <w:szCs w:val="24"/>
        </w:rPr>
        <w:t xml:space="preserve">sample </w:t>
      </w:r>
      <w:r w:rsidR="00C55D88">
        <w:rPr>
          <w:rFonts w:ascii="Times New Roman" w:hAnsi="Times New Roman" w:cs="Times New Roman"/>
          <w:sz w:val="24"/>
          <w:szCs w:val="24"/>
        </w:rPr>
        <w:t xml:space="preserve">of </w:t>
      </w:r>
      <w:r w:rsidRPr="00E3580F">
        <w:rPr>
          <w:rFonts w:ascii="Times New Roman" w:hAnsi="Times New Roman" w:cs="Times New Roman"/>
          <w:sz w:val="24"/>
          <w:szCs w:val="24"/>
        </w:rPr>
        <w:t xml:space="preserve">discharges </w:t>
      </w:r>
      <w:r w:rsidR="00C55D88">
        <w:rPr>
          <w:rFonts w:ascii="Times New Roman" w:hAnsi="Times New Roman" w:cs="Times New Roman"/>
          <w:sz w:val="24"/>
          <w:szCs w:val="24"/>
        </w:rPr>
        <w:t xml:space="preserve">will be included in </w:t>
      </w:r>
      <w:r w:rsidRPr="00E3580F">
        <w:rPr>
          <w:rFonts w:ascii="Times New Roman" w:hAnsi="Times New Roman" w:cs="Times New Roman"/>
          <w:sz w:val="24"/>
          <w:szCs w:val="24"/>
        </w:rPr>
        <w:t xml:space="preserve">public use files </w:t>
      </w:r>
      <w:r w:rsidR="00B33B89">
        <w:rPr>
          <w:rFonts w:ascii="Times New Roman" w:hAnsi="Times New Roman" w:cs="Times New Roman"/>
          <w:sz w:val="24"/>
          <w:szCs w:val="24"/>
        </w:rPr>
        <w:t xml:space="preserve">(PUF) </w:t>
      </w:r>
      <w:r w:rsidRPr="00E3580F">
        <w:rPr>
          <w:rFonts w:ascii="Times New Roman" w:hAnsi="Times New Roman" w:cs="Times New Roman"/>
          <w:sz w:val="24"/>
          <w:szCs w:val="24"/>
        </w:rPr>
        <w:t xml:space="preserve">because of </w:t>
      </w:r>
      <w:r w:rsidR="00C55D88">
        <w:rPr>
          <w:rFonts w:ascii="Times New Roman" w:hAnsi="Times New Roman" w:cs="Times New Roman"/>
          <w:sz w:val="24"/>
          <w:szCs w:val="24"/>
        </w:rPr>
        <w:t xml:space="preserve">(1) </w:t>
      </w:r>
      <w:r w:rsidRPr="00E3580F">
        <w:rPr>
          <w:rFonts w:ascii="Times New Roman" w:hAnsi="Times New Roman" w:cs="Times New Roman"/>
          <w:sz w:val="24"/>
          <w:szCs w:val="24"/>
        </w:rPr>
        <w:t>the sheer size of the data file and computer limitations</w:t>
      </w:r>
      <w:r w:rsidR="00EE07D6">
        <w:rPr>
          <w:rFonts w:ascii="Times New Roman" w:hAnsi="Times New Roman" w:cs="Times New Roman"/>
          <w:sz w:val="24"/>
          <w:szCs w:val="24"/>
        </w:rPr>
        <w:t xml:space="preserve"> it would pose for data users</w:t>
      </w:r>
      <w:r w:rsidRPr="00E3580F">
        <w:rPr>
          <w:rFonts w:ascii="Times New Roman" w:hAnsi="Times New Roman" w:cs="Times New Roman"/>
          <w:sz w:val="24"/>
          <w:szCs w:val="24"/>
        </w:rPr>
        <w:t xml:space="preserve"> </w:t>
      </w:r>
      <w:r w:rsidR="00C55D88">
        <w:rPr>
          <w:rFonts w:ascii="Times New Roman" w:hAnsi="Times New Roman" w:cs="Times New Roman"/>
          <w:sz w:val="24"/>
          <w:szCs w:val="24"/>
        </w:rPr>
        <w:t>and</w:t>
      </w:r>
      <w:r w:rsidR="00F239FC">
        <w:rPr>
          <w:rFonts w:ascii="Times New Roman" w:hAnsi="Times New Roman" w:cs="Times New Roman"/>
          <w:sz w:val="24"/>
          <w:szCs w:val="24"/>
        </w:rPr>
        <w:t xml:space="preserve"> (2)</w:t>
      </w:r>
      <w:r w:rsidR="00C55D88">
        <w:rPr>
          <w:rFonts w:ascii="Times New Roman" w:hAnsi="Times New Roman" w:cs="Times New Roman"/>
          <w:sz w:val="24"/>
          <w:szCs w:val="24"/>
        </w:rPr>
        <w:t xml:space="preserve"> because inclusion of records for the complet</w:t>
      </w:r>
      <w:r w:rsidR="000C4239">
        <w:rPr>
          <w:rFonts w:ascii="Times New Roman" w:hAnsi="Times New Roman" w:cs="Times New Roman"/>
          <w:sz w:val="24"/>
          <w:szCs w:val="24"/>
        </w:rPr>
        <w:t>e</w:t>
      </w:r>
      <w:r w:rsidR="00C55D88">
        <w:rPr>
          <w:rFonts w:ascii="Times New Roman" w:hAnsi="Times New Roman" w:cs="Times New Roman"/>
          <w:sz w:val="24"/>
          <w:szCs w:val="24"/>
        </w:rPr>
        <w:t xml:space="preserve"> population of a hospital’s discharges would likely pose </w:t>
      </w:r>
      <w:r w:rsidR="00F239FC">
        <w:rPr>
          <w:rFonts w:ascii="Times New Roman" w:hAnsi="Times New Roman" w:cs="Times New Roman"/>
          <w:sz w:val="24"/>
          <w:szCs w:val="24"/>
        </w:rPr>
        <w:t xml:space="preserve">an </w:t>
      </w:r>
      <w:r w:rsidR="00C55D88">
        <w:rPr>
          <w:rFonts w:ascii="Times New Roman" w:hAnsi="Times New Roman" w:cs="Times New Roman"/>
          <w:sz w:val="24"/>
          <w:szCs w:val="24"/>
        </w:rPr>
        <w:t xml:space="preserve">unacceptable risk </w:t>
      </w:r>
      <w:r w:rsidRPr="00E3580F">
        <w:rPr>
          <w:rFonts w:ascii="Times New Roman" w:hAnsi="Times New Roman" w:cs="Times New Roman"/>
          <w:sz w:val="24"/>
          <w:szCs w:val="24"/>
        </w:rPr>
        <w:t xml:space="preserve">of disclosing the hospital’s identity.   </w:t>
      </w:r>
      <w:r w:rsidR="00B33B89">
        <w:rPr>
          <w:rFonts w:ascii="Times New Roman" w:hAnsi="Times New Roman" w:cs="Times New Roman"/>
          <w:sz w:val="24"/>
          <w:szCs w:val="24"/>
        </w:rPr>
        <w:t>F</w:t>
      </w:r>
      <w:r w:rsidRPr="00E3580F">
        <w:rPr>
          <w:rFonts w:ascii="Times New Roman" w:hAnsi="Times New Roman" w:cs="Times New Roman"/>
          <w:sz w:val="24"/>
          <w:szCs w:val="24"/>
        </w:rPr>
        <w:t xml:space="preserve">rom the UB-04 data files which each hospital transmits, NCHS will select </w:t>
      </w:r>
      <w:r w:rsidR="000C4239">
        <w:rPr>
          <w:rFonts w:ascii="Times New Roman" w:hAnsi="Times New Roman" w:cs="Times New Roman"/>
          <w:sz w:val="24"/>
          <w:szCs w:val="24"/>
        </w:rPr>
        <w:t xml:space="preserve">at most </w:t>
      </w:r>
      <w:r w:rsidR="00AE70B0">
        <w:rPr>
          <w:rFonts w:ascii="Times New Roman" w:hAnsi="Times New Roman" w:cs="Times New Roman"/>
          <w:sz w:val="24"/>
          <w:szCs w:val="24"/>
        </w:rPr>
        <w:t xml:space="preserve">50% </w:t>
      </w:r>
      <w:r w:rsidR="00433C80" w:rsidRPr="00E3580F">
        <w:rPr>
          <w:rFonts w:ascii="Times New Roman" w:hAnsi="Times New Roman" w:cs="Times New Roman"/>
          <w:sz w:val="24"/>
          <w:szCs w:val="24"/>
        </w:rPr>
        <w:t>of the</w:t>
      </w:r>
      <w:r w:rsidRPr="00E3580F">
        <w:rPr>
          <w:rFonts w:ascii="Times New Roman" w:hAnsi="Times New Roman" w:cs="Times New Roman"/>
          <w:sz w:val="24"/>
          <w:szCs w:val="24"/>
        </w:rPr>
        <w:t xml:space="preserve"> discharge </w:t>
      </w:r>
      <w:r w:rsidR="00AE70B0">
        <w:rPr>
          <w:rFonts w:ascii="Times New Roman" w:hAnsi="Times New Roman" w:cs="Times New Roman"/>
          <w:sz w:val="24"/>
          <w:szCs w:val="24"/>
        </w:rPr>
        <w:t xml:space="preserve">records </w:t>
      </w:r>
      <w:r w:rsidRPr="00E3580F">
        <w:rPr>
          <w:rFonts w:ascii="Times New Roman" w:hAnsi="Times New Roman" w:cs="Times New Roman"/>
          <w:sz w:val="24"/>
          <w:szCs w:val="24"/>
        </w:rPr>
        <w:t>annually</w:t>
      </w:r>
      <w:r w:rsidR="00433C80" w:rsidRPr="00E3580F">
        <w:rPr>
          <w:rFonts w:ascii="Times New Roman" w:hAnsi="Times New Roman" w:cs="Times New Roman"/>
          <w:sz w:val="24"/>
          <w:szCs w:val="24"/>
        </w:rPr>
        <w:t xml:space="preserve"> </w:t>
      </w:r>
      <w:r w:rsidR="00B33B89">
        <w:rPr>
          <w:rFonts w:ascii="Times New Roman" w:hAnsi="Times New Roman" w:cs="Times New Roman"/>
          <w:sz w:val="24"/>
          <w:szCs w:val="24"/>
        </w:rPr>
        <w:t xml:space="preserve">with the percent of each hospital’s discharges being reduced as needed to keep the </w:t>
      </w:r>
      <w:r w:rsidR="002B471A">
        <w:rPr>
          <w:rFonts w:ascii="Times New Roman" w:hAnsi="Times New Roman" w:cs="Times New Roman"/>
          <w:sz w:val="24"/>
          <w:szCs w:val="24"/>
        </w:rPr>
        <w:t xml:space="preserve">PUF </w:t>
      </w:r>
      <w:r w:rsidR="00B33B89">
        <w:rPr>
          <w:rFonts w:ascii="Times New Roman" w:hAnsi="Times New Roman" w:cs="Times New Roman"/>
          <w:sz w:val="24"/>
          <w:szCs w:val="24"/>
        </w:rPr>
        <w:t>size at 500,000 records or less.</w:t>
      </w:r>
      <w:r w:rsidRPr="00E3580F">
        <w:rPr>
          <w:rFonts w:ascii="Times New Roman" w:hAnsi="Times New Roman" w:cs="Times New Roman"/>
          <w:sz w:val="24"/>
          <w:szCs w:val="24"/>
        </w:rPr>
        <w:t xml:space="preserve">  </w:t>
      </w:r>
      <w:r w:rsidR="00B33B89">
        <w:rPr>
          <w:rFonts w:ascii="Times New Roman" w:hAnsi="Times New Roman" w:cs="Times New Roman"/>
          <w:sz w:val="24"/>
          <w:szCs w:val="24"/>
        </w:rPr>
        <w:t xml:space="preserve">For the sample from each hospital, </w:t>
      </w:r>
      <w:r w:rsidR="002962EF">
        <w:rPr>
          <w:rFonts w:ascii="Times New Roman" w:hAnsi="Times New Roman" w:cs="Times New Roman"/>
          <w:sz w:val="24"/>
          <w:szCs w:val="24"/>
        </w:rPr>
        <w:t xml:space="preserve">a </w:t>
      </w:r>
      <w:r w:rsidR="00B33B89">
        <w:rPr>
          <w:rFonts w:ascii="Times New Roman" w:hAnsi="Times New Roman" w:cs="Times New Roman"/>
          <w:sz w:val="24"/>
          <w:szCs w:val="24"/>
        </w:rPr>
        <w:t>s</w:t>
      </w:r>
      <w:r w:rsidRPr="00E3580F">
        <w:rPr>
          <w:rFonts w:ascii="Times New Roman" w:hAnsi="Times New Roman" w:cs="Times New Roman"/>
          <w:sz w:val="24"/>
          <w:szCs w:val="24"/>
        </w:rPr>
        <w:t xml:space="preserve">ystematic random </w:t>
      </w:r>
      <w:r w:rsidR="002962EF">
        <w:rPr>
          <w:rFonts w:ascii="Times New Roman" w:hAnsi="Times New Roman" w:cs="Times New Roman"/>
          <w:sz w:val="24"/>
          <w:szCs w:val="24"/>
        </w:rPr>
        <w:t xml:space="preserve">sample </w:t>
      </w:r>
      <w:r w:rsidRPr="00E3580F">
        <w:rPr>
          <w:rFonts w:ascii="Times New Roman" w:hAnsi="Times New Roman" w:cs="Times New Roman"/>
          <w:sz w:val="24"/>
          <w:szCs w:val="24"/>
        </w:rPr>
        <w:t>wi</w:t>
      </w:r>
      <w:r w:rsidR="00FE1A10">
        <w:rPr>
          <w:rFonts w:ascii="Times New Roman" w:hAnsi="Times New Roman" w:cs="Times New Roman"/>
          <w:sz w:val="24"/>
          <w:szCs w:val="24"/>
        </w:rPr>
        <w:t>ll</w:t>
      </w:r>
      <w:r w:rsidRPr="00E3580F">
        <w:rPr>
          <w:rFonts w:ascii="Times New Roman" w:hAnsi="Times New Roman" w:cs="Times New Roman"/>
          <w:sz w:val="24"/>
          <w:szCs w:val="24"/>
        </w:rPr>
        <w:t xml:space="preserve"> be </w:t>
      </w:r>
      <w:r w:rsidR="002962EF">
        <w:rPr>
          <w:rFonts w:ascii="Times New Roman" w:hAnsi="Times New Roman" w:cs="Times New Roman"/>
          <w:sz w:val="24"/>
          <w:szCs w:val="24"/>
        </w:rPr>
        <w:t xml:space="preserve">selected from records which are randomly </w:t>
      </w:r>
      <w:r w:rsidR="006B64B5">
        <w:rPr>
          <w:rFonts w:ascii="Times New Roman" w:hAnsi="Times New Roman" w:cs="Times New Roman"/>
          <w:sz w:val="24"/>
          <w:szCs w:val="24"/>
        </w:rPr>
        <w:t xml:space="preserve">sorted </w:t>
      </w:r>
      <w:r w:rsidR="002962EF">
        <w:rPr>
          <w:rFonts w:ascii="Times New Roman" w:hAnsi="Times New Roman" w:cs="Times New Roman"/>
          <w:sz w:val="24"/>
          <w:szCs w:val="24"/>
        </w:rPr>
        <w:t xml:space="preserve">within cells defined, in order of priority, by (a) </w:t>
      </w:r>
      <w:r w:rsidRPr="00E3580F">
        <w:rPr>
          <w:rFonts w:ascii="Times New Roman" w:hAnsi="Times New Roman" w:cs="Times New Roman"/>
          <w:sz w:val="24"/>
          <w:szCs w:val="24"/>
        </w:rPr>
        <w:t>patient type [observation cases (length of stay is zero), normal newborns, all others]</w:t>
      </w:r>
      <w:r w:rsidR="002962EF">
        <w:rPr>
          <w:rFonts w:ascii="Times New Roman" w:hAnsi="Times New Roman" w:cs="Times New Roman"/>
          <w:sz w:val="24"/>
          <w:szCs w:val="24"/>
        </w:rPr>
        <w:t xml:space="preserve">, </w:t>
      </w:r>
      <w:r w:rsidRPr="00E3580F">
        <w:rPr>
          <w:rFonts w:ascii="Times New Roman" w:hAnsi="Times New Roman" w:cs="Times New Roman"/>
          <w:sz w:val="24"/>
          <w:szCs w:val="24"/>
        </w:rPr>
        <w:t xml:space="preserve"> (</w:t>
      </w:r>
      <w:r w:rsidR="002962EF">
        <w:rPr>
          <w:rFonts w:ascii="Times New Roman" w:hAnsi="Times New Roman" w:cs="Times New Roman"/>
          <w:sz w:val="24"/>
          <w:szCs w:val="24"/>
        </w:rPr>
        <w:t>b</w:t>
      </w:r>
      <w:r w:rsidRPr="00E3580F">
        <w:rPr>
          <w:rFonts w:ascii="Times New Roman" w:hAnsi="Times New Roman" w:cs="Times New Roman"/>
          <w:sz w:val="24"/>
          <w:szCs w:val="24"/>
        </w:rPr>
        <w:t xml:space="preserve">) first two </w:t>
      </w:r>
      <w:r w:rsidRPr="00E3580F">
        <w:rPr>
          <w:rFonts w:ascii="Times New Roman" w:hAnsi="Times New Roman" w:cs="Times New Roman"/>
          <w:sz w:val="24"/>
          <w:szCs w:val="24"/>
        </w:rPr>
        <w:lastRenderedPageBreak/>
        <w:t>digits of the patient’s primary diagnosis, (</w:t>
      </w:r>
      <w:r w:rsidR="002962EF">
        <w:rPr>
          <w:rFonts w:ascii="Times New Roman" w:hAnsi="Times New Roman" w:cs="Times New Roman"/>
          <w:sz w:val="24"/>
          <w:szCs w:val="24"/>
        </w:rPr>
        <w:t>c</w:t>
      </w:r>
      <w:r w:rsidRPr="00E3580F">
        <w:rPr>
          <w:rFonts w:ascii="Times New Roman" w:hAnsi="Times New Roman" w:cs="Times New Roman"/>
          <w:sz w:val="24"/>
          <w:szCs w:val="24"/>
        </w:rPr>
        <w:t>) age groupings (&lt;1 year, 1-14 years, 15-44 years, 45-64 years, 65-74 years, 75-84 years, 85 years and over, age unknown), (</w:t>
      </w:r>
      <w:r w:rsidR="002962EF">
        <w:rPr>
          <w:rFonts w:ascii="Times New Roman" w:hAnsi="Times New Roman" w:cs="Times New Roman"/>
          <w:sz w:val="24"/>
          <w:szCs w:val="24"/>
        </w:rPr>
        <w:t>d</w:t>
      </w:r>
      <w:r w:rsidRPr="00E3580F">
        <w:rPr>
          <w:rFonts w:ascii="Times New Roman" w:hAnsi="Times New Roman" w:cs="Times New Roman"/>
          <w:sz w:val="24"/>
          <w:szCs w:val="24"/>
        </w:rPr>
        <w:t>) sex, (</w:t>
      </w:r>
      <w:r w:rsidR="002962EF">
        <w:rPr>
          <w:rFonts w:ascii="Times New Roman" w:hAnsi="Times New Roman" w:cs="Times New Roman"/>
          <w:sz w:val="24"/>
          <w:szCs w:val="24"/>
        </w:rPr>
        <w:t>e</w:t>
      </w:r>
      <w:r w:rsidRPr="00E3580F">
        <w:rPr>
          <w:rFonts w:ascii="Times New Roman" w:hAnsi="Times New Roman" w:cs="Times New Roman"/>
          <w:sz w:val="24"/>
          <w:szCs w:val="24"/>
        </w:rPr>
        <w:t>) discharge month, and (</w:t>
      </w:r>
      <w:r w:rsidR="002962EF">
        <w:rPr>
          <w:rFonts w:ascii="Times New Roman" w:hAnsi="Times New Roman" w:cs="Times New Roman"/>
          <w:sz w:val="24"/>
          <w:szCs w:val="24"/>
        </w:rPr>
        <w:t>f</w:t>
      </w:r>
      <w:r w:rsidRPr="00E3580F">
        <w:rPr>
          <w:rFonts w:ascii="Times New Roman" w:hAnsi="Times New Roman" w:cs="Times New Roman"/>
          <w:sz w:val="24"/>
          <w:szCs w:val="24"/>
        </w:rPr>
        <w:t xml:space="preserve">) discharge day of week.  </w:t>
      </w:r>
    </w:p>
    <w:p w:rsidR="00226A5B" w:rsidRPr="006B64B5" w:rsidRDefault="00226A5B" w:rsidP="00314321">
      <w:pPr>
        <w:pStyle w:val="FootnoteText"/>
        <w:rPr>
          <w:rFonts w:ascii="Times New Roman" w:hAnsi="Times New Roman" w:cs="Times New Roman"/>
          <w:bCs/>
          <w:sz w:val="24"/>
          <w:szCs w:val="24"/>
        </w:rPr>
      </w:pPr>
    </w:p>
    <w:p w:rsidR="00792A09" w:rsidRPr="00AD49A4" w:rsidRDefault="00792A09" w:rsidP="00792A09">
      <w:pPr>
        <w:widowControl/>
        <w:autoSpaceDE/>
        <w:autoSpaceDN/>
        <w:adjustRightInd/>
        <w:rPr>
          <w:rFonts w:ascii="Times New Roman" w:hAnsi="Times New Roman" w:cs="Times New Roman"/>
          <w:color w:val="000000"/>
          <w:sz w:val="24"/>
          <w:szCs w:val="24"/>
        </w:rPr>
      </w:pPr>
      <w:r>
        <w:rPr>
          <w:rFonts w:ascii="Times New Roman" w:hAnsi="Times New Roman" w:cs="Times New Roman"/>
          <w:color w:val="000000"/>
          <w:sz w:val="24"/>
          <w:szCs w:val="24"/>
          <w:u w:val="single"/>
        </w:rPr>
        <w:t>Ambulatory v</w:t>
      </w:r>
      <w:r w:rsidRPr="00AD49A4">
        <w:rPr>
          <w:rFonts w:ascii="Times New Roman" w:hAnsi="Times New Roman" w:cs="Times New Roman"/>
          <w:color w:val="000000"/>
          <w:sz w:val="24"/>
          <w:szCs w:val="24"/>
          <w:u w:val="single"/>
        </w:rPr>
        <w:t>isit</w:t>
      </w:r>
      <w:r>
        <w:rPr>
          <w:rFonts w:ascii="Times New Roman" w:hAnsi="Times New Roman" w:cs="Times New Roman"/>
          <w:color w:val="000000"/>
          <w:sz w:val="24"/>
          <w:szCs w:val="24"/>
          <w:u w:val="single"/>
        </w:rPr>
        <w:t xml:space="preserve"> </w:t>
      </w:r>
      <w:r w:rsidRPr="00AD49A4">
        <w:rPr>
          <w:rFonts w:ascii="Times New Roman" w:hAnsi="Times New Roman" w:cs="Times New Roman"/>
          <w:color w:val="000000"/>
          <w:sz w:val="24"/>
          <w:szCs w:val="24"/>
          <w:u w:val="single"/>
        </w:rPr>
        <w:t>s</w:t>
      </w:r>
      <w:r>
        <w:rPr>
          <w:rFonts w:ascii="Times New Roman" w:hAnsi="Times New Roman" w:cs="Times New Roman"/>
          <w:color w:val="000000"/>
          <w:sz w:val="24"/>
          <w:szCs w:val="24"/>
          <w:u w:val="single"/>
        </w:rPr>
        <w:t>ampling</w:t>
      </w:r>
      <w:r w:rsidRPr="00AD49A4">
        <w:rPr>
          <w:rFonts w:ascii="Times New Roman" w:hAnsi="Times New Roman" w:cs="Times New Roman"/>
          <w:color w:val="000000"/>
          <w:sz w:val="24"/>
          <w:szCs w:val="24"/>
          <w:u w:val="single"/>
        </w:rPr>
        <w:t xml:space="preserve"> in all locations</w:t>
      </w:r>
    </w:p>
    <w:p w:rsidR="00792A09" w:rsidRDefault="00792A09" w:rsidP="00792A09">
      <w:pPr>
        <w:rPr>
          <w:rFonts w:ascii="Times New Roman" w:hAnsi="Times New Roman" w:cs="Times New Roman"/>
          <w:sz w:val="24"/>
          <w:szCs w:val="24"/>
        </w:rPr>
      </w:pPr>
    </w:p>
    <w:p w:rsidR="00792A09" w:rsidRPr="00AD49A4" w:rsidRDefault="00B85F85" w:rsidP="00792A09">
      <w:pPr>
        <w:rPr>
          <w:rFonts w:ascii="Times New Roman" w:hAnsi="Times New Roman" w:cs="Times New Roman"/>
          <w:sz w:val="24"/>
          <w:szCs w:val="24"/>
        </w:rPr>
      </w:pPr>
      <w:r>
        <w:rPr>
          <w:rFonts w:ascii="Times New Roman" w:hAnsi="Times New Roman" w:cs="Times New Roman"/>
          <w:noProof/>
          <w:sz w:val="24"/>
          <w:szCs w:val="24"/>
        </w:rPr>
        <w:t>In addition to the collection of electronic UB-</w:t>
      </w:r>
      <w:r w:rsidR="004C6D03">
        <w:rPr>
          <w:rFonts w:ascii="Times New Roman" w:hAnsi="Times New Roman" w:cs="Times New Roman"/>
          <w:noProof/>
          <w:sz w:val="24"/>
          <w:szCs w:val="24"/>
        </w:rPr>
        <w:t>0</w:t>
      </w:r>
      <w:r>
        <w:rPr>
          <w:rFonts w:ascii="Times New Roman" w:hAnsi="Times New Roman" w:cs="Times New Roman"/>
          <w:noProof/>
          <w:sz w:val="24"/>
          <w:szCs w:val="24"/>
        </w:rPr>
        <w:t xml:space="preserve">4 claims data, </w:t>
      </w:r>
      <w:r w:rsidR="004C6D03">
        <w:rPr>
          <w:rFonts w:ascii="Times New Roman" w:hAnsi="Times New Roman" w:cs="Times New Roman"/>
          <w:noProof/>
          <w:sz w:val="24"/>
          <w:szCs w:val="24"/>
        </w:rPr>
        <w:t xml:space="preserve">more detailed </w:t>
      </w:r>
      <w:r>
        <w:rPr>
          <w:rFonts w:ascii="Times New Roman" w:hAnsi="Times New Roman" w:cs="Times New Roman"/>
          <w:noProof/>
          <w:sz w:val="24"/>
          <w:szCs w:val="24"/>
        </w:rPr>
        <w:t>clinical information will be abstracted from the medical record.</w:t>
      </w:r>
      <w:del w:id="63" w:author="Author">
        <w:r w:rsidDel="00E6139C">
          <w:rPr>
            <w:rFonts w:ascii="Times New Roman" w:hAnsi="Times New Roman" w:cs="Times New Roman"/>
            <w:noProof/>
            <w:sz w:val="24"/>
            <w:szCs w:val="24"/>
          </w:rPr>
          <w:delText xml:space="preserve">  </w:delText>
        </w:r>
        <w:r w:rsidR="00AD3871" w:rsidRPr="00FC32DB" w:rsidDel="00E6139C">
          <w:rPr>
            <w:rFonts w:ascii="Times New Roman" w:hAnsi="Times New Roman" w:cs="Times New Roman"/>
            <w:noProof/>
            <w:sz w:val="24"/>
            <w:szCs w:val="24"/>
          </w:rPr>
          <w:delText>The hospital</w:delText>
        </w:r>
        <w:r w:rsidR="004D1A99" w:rsidDel="00E6139C">
          <w:rPr>
            <w:rFonts w:ascii="Times New Roman" w:hAnsi="Times New Roman" w:cs="Times New Roman"/>
            <w:noProof/>
            <w:sz w:val="24"/>
            <w:szCs w:val="24"/>
          </w:rPr>
          <w:delText xml:space="preserve"> </w:delText>
        </w:r>
        <w:r w:rsidR="00794686" w:rsidDel="00E6139C">
          <w:rPr>
            <w:rFonts w:ascii="Times New Roman" w:hAnsi="Times New Roman" w:cs="Times New Roman"/>
            <w:noProof/>
            <w:sz w:val="24"/>
            <w:szCs w:val="24"/>
          </w:rPr>
          <w:delText>(and FSASC)</w:delText>
        </w:r>
        <w:r w:rsidR="00AD3871" w:rsidRPr="00FC32DB" w:rsidDel="00E6139C">
          <w:rPr>
            <w:rFonts w:ascii="Times New Roman" w:hAnsi="Times New Roman" w:cs="Times New Roman"/>
            <w:noProof/>
            <w:sz w:val="24"/>
            <w:szCs w:val="24"/>
          </w:rPr>
          <w:delText xml:space="preserve"> sample will </w:delText>
        </w:r>
        <w:commentRangeStart w:id="64"/>
        <w:r w:rsidR="00AD3871" w:rsidRPr="00FC32DB" w:rsidDel="00E6139C">
          <w:rPr>
            <w:rFonts w:ascii="Times New Roman" w:hAnsi="Times New Roman" w:cs="Times New Roman"/>
            <w:noProof/>
            <w:sz w:val="24"/>
            <w:szCs w:val="24"/>
          </w:rPr>
          <w:delText>be divided into 5 nationally representative panels b</w:delText>
        </w:r>
        <w:commentRangeEnd w:id="64"/>
        <w:r w:rsidR="005418C7" w:rsidDel="00E6139C">
          <w:rPr>
            <w:rStyle w:val="CommentReference"/>
          </w:rPr>
          <w:commentReference w:id="64"/>
        </w:r>
        <w:r w:rsidR="00AD3871" w:rsidRPr="00FC32DB" w:rsidDel="00E6139C">
          <w:rPr>
            <w:rFonts w:ascii="Times New Roman" w:hAnsi="Times New Roman" w:cs="Times New Roman"/>
            <w:noProof/>
            <w:sz w:val="24"/>
            <w:szCs w:val="24"/>
          </w:rPr>
          <w:delText xml:space="preserve">y first arraying the hospitals in the order of their sampling strata and selection within strata and then systematically assigning every fifteenth hospital </w:delText>
        </w:r>
        <w:r w:rsidR="00794686" w:rsidDel="00E6139C">
          <w:rPr>
            <w:rFonts w:ascii="Times New Roman" w:hAnsi="Times New Roman" w:cs="Times New Roman"/>
            <w:noProof/>
            <w:sz w:val="24"/>
            <w:szCs w:val="24"/>
          </w:rPr>
          <w:delText xml:space="preserve">(FSASC) </w:delText>
        </w:r>
        <w:r w:rsidR="00AD3871" w:rsidRPr="00FC32DB" w:rsidDel="00E6139C">
          <w:rPr>
            <w:rFonts w:ascii="Times New Roman" w:hAnsi="Times New Roman" w:cs="Times New Roman"/>
            <w:noProof/>
            <w:sz w:val="24"/>
            <w:szCs w:val="24"/>
          </w:rPr>
          <w:delText xml:space="preserve">to a panel.  The panels will be randomly assigned on a rotating </w:delText>
        </w:r>
        <w:r w:rsidR="005535E7" w:rsidDel="00E6139C">
          <w:rPr>
            <w:rFonts w:ascii="Times New Roman" w:hAnsi="Times New Roman" w:cs="Times New Roman"/>
            <w:noProof/>
            <w:sz w:val="24"/>
            <w:szCs w:val="24"/>
          </w:rPr>
          <w:delText xml:space="preserve">basis </w:delText>
        </w:r>
        <w:r w:rsidR="00AD3871" w:rsidRPr="00FC32DB" w:rsidDel="00E6139C">
          <w:rPr>
            <w:rFonts w:ascii="Times New Roman" w:hAnsi="Times New Roman" w:cs="Times New Roman"/>
            <w:noProof/>
            <w:sz w:val="24"/>
            <w:szCs w:val="24"/>
          </w:rPr>
          <w:delText xml:space="preserve">to data collection periods that start each month.  Thus, each sample hospital will be included in sample for the ambulatory component </w:delText>
        </w:r>
        <w:r w:rsidR="002F460A" w:rsidRPr="00FC32DB" w:rsidDel="00E6139C">
          <w:rPr>
            <w:rFonts w:ascii="Times New Roman" w:hAnsi="Times New Roman" w:cs="Times New Roman"/>
            <w:noProof/>
            <w:sz w:val="24"/>
            <w:szCs w:val="24"/>
          </w:rPr>
          <w:delText xml:space="preserve">starting </w:delText>
        </w:r>
        <w:r w:rsidR="00AD3871" w:rsidRPr="00FC32DB" w:rsidDel="00E6139C">
          <w:rPr>
            <w:rFonts w:ascii="Times New Roman" w:hAnsi="Times New Roman" w:cs="Times New Roman"/>
            <w:noProof/>
            <w:sz w:val="24"/>
            <w:szCs w:val="24"/>
          </w:rPr>
          <w:delText xml:space="preserve">every 15 months and a total of </w:delText>
        </w:r>
        <w:r w:rsidR="00AD3871" w:rsidRPr="00372C5F" w:rsidDel="00E6139C">
          <w:rPr>
            <w:rFonts w:ascii="Times New Roman" w:hAnsi="Times New Roman" w:cs="Times New Roman"/>
            <w:noProof/>
            <w:sz w:val="24"/>
            <w:szCs w:val="24"/>
          </w:rPr>
          <w:delText>400</w:delText>
        </w:r>
        <w:r w:rsidR="00AD3871" w:rsidRPr="00FC32DB" w:rsidDel="00E6139C">
          <w:rPr>
            <w:rFonts w:ascii="Times New Roman" w:hAnsi="Times New Roman" w:cs="Times New Roman"/>
            <w:noProof/>
            <w:sz w:val="24"/>
            <w:szCs w:val="24"/>
          </w:rPr>
          <w:delText xml:space="preserve"> </w:delText>
        </w:r>
        <w:r w:rsidR="00AD3871" w:rsidRPr="00AC0870" w:rsidDel="00E6139C">
          <w:rPr>
            <w:rFonts w:ascii="Times New Roman" w:hAnsi="Times New Roman" w:cs="Times New Roman"/>
            <w:noProof/>
            <w:sz w:val="24"/>
            <w:szCs w:val="24"/>
          </w:rPr>
          <w:delText>hospitals</w:delText>
        </w:r>
        <w:r w:rsidR="004A76E9" w:rsidDel="00E6139C">
          <w:rPr>
            <w:rFonts w:ascii="Times New Roman" w:hAnsi="Times New Roman" w:cs="Times New Roman"/>
            <w:noProof/>
            <w:sz w:val="24"/>
            <w:szCs w:val="24"/>
          </w:rPr>
          <w:delText xml:space="preserve"> (</w:delText>
        </w:r>
        <w:commentRangeStart w:id="65"/>
        <w:r w:rsidR="004A76E9" w:rsidDel="00E6139C">
          <w:rPr>
            <w:rFonts w:ascii="Times New Roman" w:hAnsi="Times New Roman" w:cs="Times New Roman"/>
            <w:noProof/>
            <w:sz w:val="24"/>
            <w:szCs w:val="24"/>
          </w:rPr>
          <w:delText>2</w:delText>
        </w:r>
      </w:del>
      <w:ins w:id="66" w:author="Author">
        <w:del w:id="67" w:author="Author">
          <w:r w:rsidR="00E328D4" w:rsidDel="00E6139C">
            <w:rPr>
              <w:rFonts w:ascii="Times New Roman" w:hAnsi="Times New Roman" w:cs="Times New Roman"/>
              <w:noProof/>
              <w:sz w:val="24"/>
              <w:szCs w:val="24"/>
            </w:rPr>
            <w:delText>5</w:delText>
          </w:r>
        </w:del>
      </w:ins>
      <w:del w:id="68" w:author="Author">
        <w:r w:rsidR="004A76E9" w:rsidDel="00E6139C">
          <w:rPr>
            <w:rFonts w:ascii="Times New Roman" w:hAnsi="Times New Roman" w:cs="Times New Roman"/>
            <w:noProof/>
            <w:sz w:val="24"/>
            <w:szCs w:val="24"/>
          </w:rPr>
          <w:delText>00 FSASCs</w:delText>
        </w:r>
        <w:commentRangeEnd w:id="65"/>
        <w:r w:rsidR="005418C7" w:rsidDel="00E6139C">
          <w:rPr>
            <w:rStyle w:val="CommentReference"/>
          </w:rPr>
          <w:commentReference w:id="65"/>
        </w:r>
        <w:r w:rsidR="004A76E9" w:rsidDel="00E6139C">
          <w:rPr>
            <w:rFonts w:ascii="Times New Roman" w:hAnsi="Times New Roman" w:cs="Times New Roman"/>
            <w:noProof/>
            <w:sz w:val="24"/>
            <w:szCs w:val="24"/>
          </w:rPr>
          <w:delText>)</w:delText>
        </w:r>
        <w:r w:rsidR="00AD3871" w:rsidRPr="00AC0870" w:rsidDel="00E6139C">
          <w:rPr>
            <w:rFonts w:ascii="Times New Roman" w:hAnsi="Times New Roman" w:cs="Times New Roman"/>
            <w:noProof/>
            <w:sz w:val="24"/>
            <w:szCs w:val="24"/>
          </w:rPr>
          <w:delText xml:space="preserve"> will be </w:delText>
        </w:r>
        <w:r w:rsidR="009C19D3" w:rsidRPr="00AC0870" w:rsidDel="00E6139C">
          <w:rPr>
            <w:rFonts w:ascii="Times New Roman" w:hAnsi="Times New Roman" w:cs="Times New Roman"/>
            <w:noProof/>
            <w:sz w:val="24"/>
            <w:szCs w:val="24"/>
          </w:rPr>
          <w:delText xml:space="preserve">started </w:delText>
        </w:r>
        <w:r w:rsidR="00AD3871" w:rsidRPr="00AC0870" w:rsidDel="00E6139C">
          <w:rPr>
            <w:rFonts w:ascii="Times New Roman" w:hAnsi="Times New Roman" w:cs="Times New Roman"/>
            <w:noProof/>
            <w:sz w:val="24"/>
            <w:szCs w:val="24"/>
          </w:rPr>
          <w:delText>in the ambulatory sample annually.</w:delText>
        </w:r>
      </w:del>
      <w:r w:rsidR="00E6139C">
        <w:rPr>
          <w:rFonts w:ascii="Times New Roman" w:hAnsi="Times New Roman" w:cs="Times New Roman"/>
          <w:noProof/>
          <w:sz w:val="24"/>
          <w:szCs w:val="24"/>
        </w:rPr>
        <w:t xml:space="preserve">  </w:t>
      </w:r>
      <w:r w:rsidR="00792A09" w:rsidRPr="00AD49A4">
        <w:rPr>
          <w:rFonts w:ascii="Times New Roman" w:hAnsi="Times New Roman" w:cs="Times New Roman"/>
          <w:sz w:val="24"/>
          <w:szCs w:val="24"/>
        </w:rPr>
        <w:t xml:space="preserve">Within sampling units patient visits </w:t>
      </w:r>
      <w:r w:rsidR="00792A09">
        <w:rPr>
          <w:rFonts w:ascii="Times New Roman" w:hAnsi="Times New Roman" w:cs="Times New Roman"/>
          <w:sz w:val="24"/>
          <w:szCs w:val="24"/>
        </w:rPr>
        <w:t>will be</w:t>
      </w:r>
      <w:r w:rsidR="00792A09" w:rsidRPr="00AD49A4">
        <w:rPr>
          <w:rFonts w:ascii="Times New Roman" w:hAnsi="Times New Roman" w:cs="Times New Roman"/>
          <w:sz w:val="24"/>
          <w:szCs w:val="24"/>
        </w:rPr>
        <w:t xml:space="preserve"> systematically selected over </w:t>
      </w:r>
      <w:r w:rsidR="00792A09">
        <w:rPr>
          <w:rFonts w:ascii="Times New Roman" w:hAnsi="Times New Roman" w:cs="Times New Roman"/>
          <w:sz w:val="24"/>
          <w:szCs w:val="24"/>
        </w:rPr>
        <w:t>an assigned</w:t>
      </w:r>
      <w:r w:rsidR="00792A09" w:rsidRPr="00AD49A4">
        <w:rPr>
          <w:rFonts w:ascii="Times New Roman" w:hAnsi="Times New Roman" w:cs="Times New Roman"/>
          <w:sz w:val="24"/>
          <w:szCs w:val="24"/>
        </w:rPr>
        <w:t xml:space="preserve"> reporting period.  Sampling units are defined as an ambulatory care unit, such as an </w:t>
      </w:r>
      <w:r w:rsidR="00792A09">
        <w:rPr>
          <w:rFonts w:ascii="Times New Roman" w:hAnsi="Times New Roman" w:cs="Times New Roman"/>
          <w:sz w:val="24"/>
          <w:szCs w:val="24"/>
        </w:rPr>
        <w:t>emergency service area</w:t>
      </w:r>
      <w:r w:rsidR="00792A09" w:rsidRPr="00AD49A4">
        <w:rPr>
          <w:rFonts w:ascii="Times New Roman" w:hAnsi="Times New Roman" w:cs="Times New Roman"/>
          <w:sz w:val="24"/>
          <w:szCs w:val="24"/>
        </w:rPr>
        <w:t>, clinic, or ASL, from which patient visits are sampled.  A visit is defined as a direct, personal exchange between an ambulatory patient and a physician, or a staff member acting under a physician's direction, for the purpose of seeking care and rendering health services.  Visits solely for administrative purposes, such as payment of a bill, and visits in which no medical care is provided, such as visits to deliver a specimen, are out-of-scope.</w:t>
      </w:r>
    </w:p>
    <w:p w:rsidR="00792A09" w:rsidRDefault="00792A09" w:rsidP="00792A09">
      <w:pPr>
        <w:rPr>
          <w:rFonts w:ascii="Times New Roman" w:hAnsi="Times New Roman" w:cs="Times New Roman"/>
          <w:sz w:val="24"/>
          <w:szCs w:val="24"/>
        </w:rPr>
      </w:pPr>
    </w:p>
    <w:p w:rsidR="005535E7" w:rsidRDefault="00796BC3" w:rsidP="00792A09">
      <w:pPr>
        <w:rPr>
          <w:rFonts w:ascii="Times New Roman" w:hAnsi="Times New Roman" w:cs="Times New Roman"/>
          <w:sz w:val="24"/>
          <w:szCs w:val="24"/>
        </w:rPr>
      </w:pPr>
      <w:r>
        <w:rPr>
          <w:rFonts w:ascii="Times New Roman" w:hAnsi="Times New Roman" w:cs="Times New Roman"/>
          <w:sz w:val="24"/>
          <w:szCs w:val="24"/>
        </w:rPr>
        <w:t xml:space="preserve">Preliminary reports </w:t>
      </w:r>
      <w:r w:rsidR="00DA3191">
        <w:rPr>
          <w:rFonts w:ascii="Times New Roman" w:hAnsi="Times New Roman" w:cs="Times New Roman"/>
          <w:sz w:val="24"/>
          <w:szCs w:val="24"/>
        </w:rPr>
        <w:t>from the Ambulatory Pre-Test</w:t>
      </w:r>
      <w:r w:rsidR="00C17C17">
        <w:rPr>
          <w:rFonts w:ascii="Times New Roman" w:hAnsi="Times New Roman" w:cs="Times New Roman"/>
          <w:sz w:val="24"/>
          <w:szCs w:val="24"/>
        </w:rPr>
        <w:t xml:space="preserve"> (OMB #092</w:t>
      </w:r>
      <w:r w:rsidR="00FE78C9">
        <w:rPr>
          <w:rFonts w:ascii="Times New Roman" w:hAnsi="Times New Roman" w:cs="Times New Roman"/>
          <w:sz w:val="24"/>
          <w:szCs w:val="24"/>
        </w:rPr>
        <w:t>0</w:t>
      </w:r>
      <w:r w:rsidR="00C17C17">
        <w:rPr>
          <w:rFonts w:ascii="Times New Roman" w:hAnsi="Times New Roman" w:cs="Times New Roman"/>
          <w:sz w:val="24"/>
          <w:szCs w:val="24"/>
        </w:rPr>
        <w:t>-0</w:t>
      </w:r>
      <w:r w:rsidR="00FE78C9">
        <w:rPr>
          <w:rFonts w:ascii="Times New Roman" w:hAnsi="Times New Roman" w:cs="Times New Roman"/>
          <w:sz w:val="24"/>
          <w:szCs w:val="24"/>
        </w:rPr>
        <w:t>9</w:t>
      </w:r>
      <w:r w:rsidR="00C17C17">
        <w:rPr>
          <w:rFonts w:ascii="Times New Roman" w:hAnsi="Times New Roman" w:cs="Times New Roman"/>
          <w:sz w:val="24"/>
          <w:szCs w:val="24"/>
        </w:rPr>
        <w:t>44)</w:t>
      </w:r>
      <w:r w:rsidR="00DA3191">
        <w:rPr>
          <w:rFonts w:ascii="Times New Roman" w:hAnsi="Times New Roman" w:cs="Times New Roman"/>
          <w:sz w:val="24"/>
          <w:szCs w:val="24"/>
        </w:rPr>
        <w:t xml:space="preserve"> show that hospitals are in various stages of EHR adoption and </w:t>
      </w:r>
      <w:r w:rsidR="00C17C17">
        <w:rPr>
          <w:rFonts w:ascii="Times New Roman" w:hAnsi="Times New Roman" w:cs="Times New Roman"/>
          <w:sz w:val="24"/>
          <w:szCs w:val="24"/>
        </w:rPr>
        <w:t>must be given</w:t>
      </w:r>
      <w:r w:rsidR="00DA3191">
        <w:rPr>
          <w:rFonts w:ascii="Times New Roman" w:hAnsi="Times New Roman" w:cs="Times New Roman"/>
          <w:sz w:val="24"/>
          <w:szCs w:val="24"/>
        </w:rPr>
        <w:t xml:space="preserve"> options for inclusion in the NHCS.</w:t>
      </w:r>
      <w:r w:rsidR="00792A09">
        <w:rPr>
          <w:rFonts w:ascii="Times New Roman" w:hAnsi="Times New Roman" w:cs="Times New Roman"/>
          <w:sz w:val="24"/>
          <w:szCs w:val="24"/>
        </w:rPr>
        <w:t xml:space="preserve"> </w:t>
      </w:r>
      <w:r w:rsidR="00DA3191">
        <w:rPr>
          <w:rFonts w:ascii="Times New Roman" w:hAnsi="Times New Roman" w:cs="Times New Roman"/>
          <w:sz w:val="24"/>
          <w:szCs w:val="24"/>
        </w:rPr>
        <w:t xml:space="preserve">  To accommodate the sampled hospitals’ technical capabilities hospitals will be assigned to one of four sampling paths.  </w:t>
      </w:r>
      <w:r w:rsidR="00792A09">
        <w:rPr>
          <w:rFonts w:ascii="Times New Roman" w:hAnsi="Times New Roman" w:cs="Times New Roman"/>
          <w:sz w:val="24"/>
          <w:szCs w:val="24"/>
        </w:rPr>
        <w:t xml:space="preserve"> The </w:t>
      </w:r>
      <w:r w:rsidR="0088258F">
        <w:rPr>
          <w:rFonts w:ascii="Times New Roman" w:hAnsi="Times New Roman" w:cs="Times New Roman"/>
          <w:sz w:val="24"/>
          <w:szCs w:val="24"/>
        </w:rPr>
        <w:t>four</w:t>
      </w:r>
      <w:r w:rsidR="00792A09">
        <w:rPr>
          <w:rFonts w:ascii="Times New Roman" w:hAnsi="Times New Roman" w:cs="Times New Roman"/>
          <w:sz w:val="24"/>
          <w:szCs w:val="24"/>
        </w:rPr>
        <w:t xml:space="preserve"> paths are – </w:t>
      </w:r>
      <w:r w:rsidR="005535E7" w:rsidRPr="005535E7">
        <w:rPr>
          <w:rFonts w:ascii="Times New Roman" w:hAnsi="Times New Roman" w:cs="Times New Roman"/>
          <w:sz w:val="24"/>
          <w:szCs w:val="24"/>
        </w:rPr>
        <w:t>(1) EHR extraction hospitals</w:t>
      </w:r>
      <w:r w:rsidR="005535E7">
        <w:rPr>
          <w:rFonts w:ascii="Times New Roman" w:hAnsi="Times New Roman" w:cs="Times New Roman"/>
          <w:sz w:val="24"/>
          <w:szCs w:val="24"/>
        </w:rPr>
        <w:t xml:space="preserve"> where </w:t>
      </w:r>
      <w:r w:rsidR="005535E7" w:rsidRPr="005535E7">
        <w:rPr>
          <w:rFonts w:ascii="Times New Roman" w:hAnsi="Times New Roman" w:cs="Times New Roman"/>
          <w:sz w:val="24"/>
          <w:szCs w:val="24"/>
        </w:rPr>
        <w:t>no visit sampling will be performed.</w:t>
      </w:r>
      <w:r w:rsidR="005535E7">
        <w:rPr>
          <w:rFonts w:ascii="Times New Roman" w:hAnsi="Times New Roman" w:cs="Times New Roman"/>
          <w:sz w:val="24"/>
          <w:szCs w:val="24"/>
        </w:rPr>
        <w:t xml:space="preserve">  </w:t>
      </w:r>
      <w:r w:rsidR="00792A09">
        <w:rPr>
          <w:rFonts w:ascii="Times New Roman" w:hAnsi="Times New Roman" w:cs="Times New Roman"/>
          <w:sz w:val="24"/>
          <w:szCs w:val="24"/>
        </w:rPr>
        <w:t>(</w:t>
      </w:r>
      <w:r w:rsidR="005535E7">
        <w:rPr>
          <w:rFonts w:ascii="Times New Roman" w:hAnsi="Times New Roman" w:cs="Times New Roman"/>
          <w:sz w:val="24"/>
          <w:szCs w:val="24"/>
        </w:rPr>
        <w:t>2</w:t>
      </w:r>
      <w:r w:rsidR="00792A09">
        <w:rPr>
          <w:rFonts w:ascii="Times New Roman" w:hAnsi="Times New Roman" w:cs="Times New Roman"/>
          <w:sz w:val="24"/>
          <w:szCs w:val="24"/>
        </w:rPr>
        <w:t>) remote-reporting hospitals</w:t>
      </w:r>
      <w:r w:rsidR="00792A09" w:rsidRPr="00525C18">
        <w:rPr>
          <w:rFonts w:ascii="Times New Roman" w:hAnsi="Times New Roman" w:cs="Times New Roman"/>
          <w:sz w:val="24"/>
          <w:szCs w:val="24"/>
        </w:rPr>
        <w:t xml:space="preserve"> </w:t>
      </w:r>
      <w:r w:rsidR="00792A09">
        <w:rPr>
          <w:rFonts w:ascii="Times New Roman" w:hAnsi="Times New Roman" w:cs="Times New Roman"/>
          <w:sz w:val="24"/>
          <w:szCs w:val="24"/>
        </w:rPr>
        <w:t>(i.e., hospitals with fully functioning electronic health records (EHRs), that is, all parts of the chart are stored electronically, thereby allowing the contractor to remotely access the medical records from their headquarters), (</w:t>
      </w:r>
      <w:r w:rsidR="005535E7">
        <w:rPr>
          <w:rFonts w:ascii="Times New Roman" w:hAnsi="Times New Roman" w:cs="Times New Roman"/>
          <w:sz w:val="24"/>
          <w:szCs w:val="24"/>
        </w:rPr>
        <w:t>3</w:t>
      </w:r>
      <w:r w:rsidR="00792A09">
        <w:rPr>
          <w:rFonts w:ascii="Times New Roman" w:hAnsi="Times New Roman" w:cs="Times New Roman"/>
          <w:sz w:val="24"/>
          <w:szCs w:val="24"/>
        </w:rPr>
        <w:t>) non-remote reporting hospitals with UB-04-based visit sampling, and (</w:t>
      </w:r>
      <w:r w:rsidR="005535E7">
        <w:rPr>
          <w:rFonts w:ascii="Times New Roman" w:hAnsi="Times New Roman" w:cs="Times New Roman"/>
          <w:sz w:val="24"/>
          <w:szCs w:val="24"/>
        </w:rPr>
        <w:t>4</w:t>
      </w:r>
      <w:r w:rsidR="00792A09">
        <w:rPr>
          <w:rFonts w:ascii="Times New Roman" w:hAnsi="Times New Roman" w:cs="Times New Roman"/>
          <w:sz w:val="24"/>
          <w:szCs w:val="24"/>
        </w:rPr>
        <w:t>) non-remote reporting hospitals with sign-in sheet based sampling</w:t>
      </w:r>
      <w:r w:rsidR="00537ECC">
        <w:rPr>
          <w:rFonts w:ascii="Times New Roman" w:hAnsi="Times New Roman" w:cs="Times New Roman"/>
          <w:sz w:val="24"/>
          <w:szCs w:val="24"/>
        </w:rPr>
        <w:t>.  For</w:t>
      </w:r>
      <w:r w:rsidR="004A76E9">
        <w:rPr>
          <w:rFonts w:ascii="Times New Roman" w:hAnsi="Times New Roman" w:cs="Times New Roman"/>
          <w:sz w:val="24"/>
          <w:szCs w:val="24"/>
        </w:rPr>
        <w:t xml:space="preserve"> the inpatient component, UB-04 claims are the only source of data</w:t>
      </w:r>
      <w:r w:rsidR="00537ECC">
        <w:rPr>
          <w:rFonts w:ascii="Times New Roman" w:hAnsi="Times New Roman" w:cs="Times New Roman"/>
          <w:sz w:val="24"/>
          <w:szCs w:val="24"/>
        </w:rPr>
        <w:t>.  However,</w:t>
      </w:r>
      <w:r w:rsidR="004A76E9">
        <w:rPr>
          <w:rFonts w:ascii="Times New Roman" w:hAnsi="Times New Roman" w:cs="Times New Roman"/>
          <w:sz w:val="24"/>
          <w:szCs w:val="24"/>
        </w:rPr>
        <w:t xml:space="preserve"> ambulatory data</w:t>
      </w:r>
      <w:r>
        <w:rPr>
          <w:rFonts w:ascii="Times New Roman" w:hAnsi="Times New Roman" w:cs="Times New Roman"/>
          <w:sz w:val="24"/>
          <w:szCs w:val="24"/>
        </w:rPr>
        <w:t xml:space="preserve"> will come from UB-04 claims and </w:t>
      </w:r>
      <w:r w:rsidR="00537ECC">
        <w:rPr>
          <w:rFonts w:ascii="Times New Roman" w:hAnsi="Times New Roman" w:cs="Times New Roman"/>
          <w:sz w:val="24"/>
          <w:szCs w:val="24"/>
        </w:rPr>
        <w:t>medical record abstraction of a sample of visits</w:t>
      </w:r>
      <w:r w:rsidR="004A76E9">
        <w:rPr>
          <w:rFonts w:ascii="Times New Roman" w:hAnsi="Times New Roman" w:cs="Times New Roman"/>
          <w:sz w:val="24"/>
          <w:szCs w:val="24"/>
        </w:rPr>
        <w:t xml:space="preserve">.  Any ambulatory </w:t>
      </w:r>
      <w:r w:rsidR="00B415B5">
        <w:rPr>
          <w:rFonts w:ascii="Times New Roman" w:hAnsi="Times New Roman" w:cs="Times New Roman"/>
          <w:sz w:val="24"/>
          <w:szCs w:val="24"/>
        </w:rPr>
        <w:t xml:space="preserve">UB-04 </w:t>
      </w:r>
      <w:r w:rsidR="004A76E9">
        <w:rPr>
          <w:rFonts w:ascii="Times New Roman" w:hAnsi="Times New Roman" w:cs="Times New Roman"/>
          <w:sz w:val="24"/>
          <w:szCs w:val="24"/>
        </w:rPr>
        <w:t>claim collected will be used for sampling ED, OPD, and ASL cases</w:t>
      </w:r>
      <w:r w:rsidR="00B415B5">
        <w:rPr>
          <w:rFonts w:ascii="Times New Roman" w:hAnsi="Times New Roman" w:cs="Times New Roman"/>
          <w:sz w:val="24"/>
          <w:szCs w:val="24"/>
        </w:rPr>
        <w:t>,</w:t>
      </w:r>
      <w:r w:rsidR="004A76E9">
        <w:rPr>
          <w:rFonts w:ascii="Times New Roman" w:hAnsi="Times New Roman" w:cs="Times New Roman"/>
          <w:sz w:val="24"/>
          <w:szCs w:val="24"/>
        </w:rPr>
        <w:t xml:space="preserve"> and to supplement the abstracted ambulatory data.</w:t>
      </w:r>
    </w:p>
    <w:p w:rsidR="005535E7" w:rsidRDefault="005535E7" w:rsidP="00792A09">
      <w:pPr>
        <w:rPr>
          <w:rFonts w:ascii="Times New Roman" w:hAnsi="Times New Roman" w:cs="Times New Roman"/>
          <w:sz w:val="24"/>
          <w:szCs w:val="24"/>
        </w:rPr>
      </w:pPr>
    </w:p>
    <w:p w:rsidR="00792A09" w:rsidRPr="00B415B5" w:rsidRDefault="00794686" w:rsidP="00794686">
      <w:pPr>
        <w:pStyle w:val="ListParagraph"/>
        <w:numPr>
          <w:ilvl w:val="0"/>
          <w:numId w:val="39"/>
        </w:numPr>
        <w:rPr>
          <w:rFonts w:ascii="Times New Roman" w:hAnsi="Times New Roman" w:cs="Times New Roman"/>
          <w:sz w:val="24"/>
          <w:szCs w:val="24"/>
        </w:rPr>
      </w:pPr>
      <w:r w:rsidRPr="00794686">
        <w:rPr>
          <w:rFonts w:ascii="Times New Roman" w:hAnsi="Times New Roman" w:cs="Times New Roman"/>
          <w:sz w:val="24"/>
          <w:szCs w:val="24"/>
        </w:rPr>
        <w:t xml:space="preserve"> </w:t>
      </w:r>
      <w:r w:rsidR="00792A09" w:rsidRPr="00794686">
        <w:rPr>
          <w:rFonts w:ascii="Times New Roman" w:hAnsi="Times New Roman" w:cs="Times New Roman"/>
          <w:sz w:val="24"/>
          <w:szCs w:val="24"/>
        </w:rPr>
        <w:t>The</w:t>
      </w:r>
      <w:r w:rsidR="00F471F1" w:rsidRPr="00794686">
        <w:rPr>
          <w:rFonts w:ascii="Times New Roman" w:hAnsi="Times New Roman" w:cs="Times New Roman"/>
          <w:sz w:val="24"/>
          <w:szCs w:val="24"/>
        </w:rPr>
        <w:t>re is</w:t>
      </w:r>
      <w:r>
        <w:rPr>
          <w:rFonts w:ascii="Times New Roman" w:hAnsi="Times New Roman" w:cs="Times New Roman"/>
          <w:sz w:val="24"/>
          <w:szCs w:val="24"/>
        </w:rPr>
        <w:t xml:space="preserve"> a</w:t>
      </w:r>
      <w:r w:rsidR="00792A09" w:rsidRPr="00794686">
        <w:rPr>
          <w:rFonts w:ascii="Times New Roman" w:hAnsi="Times New Roman" w:cs="Times New Roman"/>
          <w:sz w:val="24"/>
          <w:szCs w:val="24"/>
        </w:rPr>
        <w:t xml:space="preserve"> </w:t>
      </w:r>
      <w:r w:rsidR="005535E7" w:rsidRPr="00794686">
        <w:rPr>
          <w:rFonts w:ascii="Times New Roman" w:hAnsi="Times New Roman" w:cs="Times New Roman"/>
          <w:sz w:val="24"/>
          <w:szCs w:val="24"/>
        </w:rPr>
        <w:t xml:space="preserve">first </w:t>
      </w:r>
      <w:r w:rsidR="008B0114" w:rsidRPr="00794686">
        <w:rPr>
          <w:rFonts w:ascii="Times New Roman" w:hAnsi="Times New Roman" w:cs="Times New Roman"/>
          <w:sz w:val="24"/>
          <w:szCs w:val="24"/>
        </w:rPr>
        <w:t>path</w:t>
      </w:r>
      <w:r w:rsidR="00F471F1" w:rsidRPr="00794686">
        <w:rPr>
          <w:rFonts w:ascii="Times New Roman" w:hAnsi="Times New Roman" w:cs="Times New Roman"/>
          <w:sz w:val="24"/>
          <w:szCs w:val="24"/>
        </w:rPr>
        <w:t xml:space="preserve"> </w:t>
      </w:r>
      <w:r w:rsidR="00792A09" w:rsidRPr="00794686">
        <w:rPr>
          <w:rFonts w:ascii="Times New Roman" w:hAnsi="Times New Roman" w:cs="Times New Roman"/>
          <w:sz w:val="24"/>
          <w:szCs w:val="24"/>
        </w:rPr>
        <w:t xml:space="preserve">discussed in Supporting Statement A1; however, </w:t>
      </w:r>
      <w:r w:rsidR="005535E7" w:rsidRPr="00794686">
        <w:rPr>
          <w:rFonts w:ascii="Times New Roman" w:hAnsi="Times New Roman" w:cs="Times New Roman"/>
          <w:sz w:val="24"/>
          <w:szCs w:val="24"/>
        </w:rPr>
        <w:t xml:space="preserve">as mentioned above, </w:t>
      </w:r>
      <w:r w:rsidR="00792A09" w:rsidRPr="00794686">
        <w:rPr>
          <w:rFonts w:ascii="Times New Roman" w:hAnsi="Times New Roman" w:cs="Times New Roman"/>
          <w:sz w:val="24"/>
          <w:szCs w:val="24"/>
        </w:rPr>
        <w:t xml:space="preserve">no visit sampling will be performed.  </w:t>
      </w:r>
      <w:r w:rsidR="00644D1F" w:rsidRPr="00794686">
        <w:rPr>
          <w:rFonts w:ascii="Times New Roman" w:hAnsi="Times New Roman" w:cs="Times New Roman"/>
          <w:sz w:val="24"/>
          <w:szCs w:val="24"/>
        </w:rPr>
        <w:t>Attachment F</w:t>
      </w:r>
      <w:r w:rsidR="00792A09" w:rsidRPr="00794686">
        <w:rPr>
          <w:rFonts w:ascii="Times New Roman" w:hAnsi="Times New Roman" w:cs="Times New Roman"/>
          <w:sz w:val="24"/>
          <w:szCs w:val="24"/>
        </w:rPr>
        <w:t xml:space="preserve"> shows how hospitals will be </w:t>
      </w:r>
      <w:r w:rsidR="00792A09" w:rsidRPr="00B415B5">
        <w:rPr>
          <w:rFonts w:ascii="Times New Roman" w:hAnsi="Times New Roman" w:cs="Times New Roman"/>
          <w:sz w:val="24"/>
          <w:szCs w:val="24"/>
        </w:rPr>
        <w:t xml:space="preserve">separated into each </w:t>
      </w:r>
      <w:r w:rsidR="00AA718B" w:rsidRPr="00B415B5">
        <w:rPr>
          <w:rFonts w:ascii="Times New Roman" w:hAnsi="Times New Roman" w:cs="Times New Roman"/>
          <w:sz w:val="24"/>
          <w:szCs w:val="24"/>
        </w:rPr>
        <w:t>path</w:t>
      </w:r>
      <w:r w:rsidR="00792A09" w:rsidRPr="00B415B5">
        <w:rPr>
          <w:rFonts w:ascii="Times New Roman" w:hAnsi="Times New Roman" w:cs="Times New Roman"/>
          <w:sz w:val="24"/>
          <w:szCs w:val="24"/>
        </w:rPr>
        <w:t xml:space="preserve">.  </w:t>
      </w:r>
    </w:p>
    <w:p w:rsidR="00792A09" w:rsidRPr="00BC494D" w:rsidRDefault="00792A09" w:rsidP="00792A09">
      <w:pPr>
        <w:widowControl/>
        <w:rPr>
          <w:rFonts w:ascii="Times New Roman" w:hAnsi="Times New Roman" w:cs="Times New Roman"/>
          <w:sz w:val="24"/>
          <w:szCs w:val="24"/>
        </w:rPr>
      </w:pPr>
    </w:p>
    <w:p w:rsidR="00792A09" w:rsidRDefault="00792A09" w:rsidP="00792A09">
      <w:pPr>
        <w:ind w:left="720"/>
        <w:rPr>
          <w:rFonts w:ascii="Times New Roman" w:hAnsi="Times New Roman" w:cs="Times New Roman"/>
          <w:sz w:val="24"/>
          <w:szCs w:val="24"/>
        </w:rPr>
      </w:pPr>
      <w:r>
        <w:rPr>
          <w:rFonts w:ascii="Times New Roman" w:hAnsi="Times New Roman" w:cs="Times New Roman"/>
          <w:sz w:val="24"/>
          <w:szCs w:val="24"/>
        </w:rPr>
        <w:t>(</w:t>
      </w:r>
      <w:r w:rsidR="005535E7">
        <w:rPr>
          <w:rFonts w:ascii="Times New Roman" w:hAnsi="Times New Roman" w:cs="Times New Roman"/>
          <w:sz w:val="24"/>
          <w:szCs w:val="24"/>
        </w:rPr>
        <w:t>2</w:t>
      </w:r>
      <w:r>
        <w:rPr>
          <w:rFonts w:ascii="Times New Roman" w:hAnsi="Times New Roman" w:cs="Times New Roman"/>
          <w:sz w:val="24"/>
          <w:szCs w:val="24"/>
        </w:rPr>
        <w:t xml:space="preserve">) Remote-reporting hospitals.  </w:t>
      </w:r>
    </w:p>
    <w:p w:rsidR="00792A09" w:rsidRDefault="00792A09" w:rsidP="00792A09">
      <w:pPr>
        <w:rPr>
          <w:rFonts w:ascii="Times New Roman" w:hAnsi="Times New Roman" w:cs="Times New Roman"/>
          <w:sz w:val="24"/>
          <w:szCs w:val="24"/>
        </w:rPr>
      </w:pPr>
    </w:p>
    <w:p w:rsidR="00792A09" w:rsidRDefault="00792A09" w:rsidP="00F73B5C">
      <w:pPr>
        <w:ind w:left="720"/>
        <w:rPr>
          <w:rFonts w:ascii="Times New Roman" w:hAnsi="Times New Roman" w:cs="Times New Roman"/>
          <w:sz w:val="24"/>
          <w:szCs w:val="24"/>
        </w:rPr>
      </w:pPr>
      <w:r>
        <w:rPr>
          <w:rFonts w:ascii="Times New Roman" w:hAnsi="Times New Roman" w:cs="Times New Roman"/>
          <w:sz w:val="24"/>
          <w:szCs w:val="24"/>
        </w:rPr>
        <w:t xml:space="preserve">Remote reporting </w:t>
      </w:r>
      <w:r w:rsidRPr="00EF1044">
        <w:rPr>
          <w:rFonts w:ascii="Times New Roman" w:hAnsi="Times New Roman" w:cs="Times New Roman"/>
          <w:sz w:val="24"/>
          <w:szCs w:val="24"/>
        </w:rPr>
        <w:t>hospitals are defined as those with fully electronic medical records, that is, all parts of the chart are stored electronically, thereby allowing the contractor to remotely access the medical records from their headquarters. </w:t>
      </w:r>
      <w:r>
        <w:rPr>
          <w:rFonts w:ascii="Times New Roman" w:hAnsi="Times New Roman" w:cs="Times New Roman"/>
          <w:sz w:val="24"/>
          <w:szCs w:val="24"/>
        </w:rPr>
        <w:t xml:space="preserve"> </w:t>
      </w:r>
      <w:r w:rsidR="00DA740A">
        <w:rPr>
          <w:rFonts w:ascii="Times New Roman" w:hAnsi="Times New Roman" w:cs="Times New Roman"/>
          <w:sz w:val="24"/>
          <w:szCs w:val="24"/>
        </w:rPr>
        <w:t>Contractor staff</w:t>
      </w:r>
      <w:r>
        <w:rPr>
          <w:rFonts w:ascii="Times New Roman" w:hAnsi="Times New Roman" w:cs="Times New Roman"/>
          <w:sz w:val="24"/>
          <w:szCs w:val="24"/>
        </w:rPr>
        <w:t xml:space="preserve"> will perform a 100% review of all ED visits occurring </w:t>
      </w:r>
      <w:r w:rsidR="00D50D7F">
        <w:rPr>
          <w:rFonts w:ascii="Times New Roman" w:hAnsi="Times New Roman" w:cs="Times New Roman"/>
          <w:sz w:val="24"/>
          <w:szCs w:val="24"/>
        </w:rPr>
        <w:t>at each hospital on a systematic random sample of</w:t>
      </w:r>
      <w:r w:rsidR="00DA740A">
        <w:rPr>
          <w:rFonts w:ascii="Times New Roman" w:hAnsi="Times New Roman" w:cs="Times New Roman"/>
          <w:sz w:val="24"/>
          <w:szCs w:val="24"/>
        </w:rPr>
        <w:t>,</w:t>
      </w:r>
      <w:r w:rsidR="00D50D7F">
        <w:rPr>
          <w:rFonts w:ascii="Times New Roman" w:hAnsi="Times New Roman" w:cs="Times New Roman"/>
          <w:sz w:val="24"/>
          <w:szCs w:val="24"/>
        </w:rPr>
        <w:t xml:space="preserve"> at most</w:t>
      </w:r>
      <w:r w:rsidR="00DA740A">
        <w:rPr>
          <w:rFonts w:ascii="Times New Roman" w:hAnsi="Times New Roman" w:cs="Times New Roman"/>
          <w:sz w:val="24"/>
          <w:szCs w:val="24"/>
        </w:rPr>
        <w:t>,</w:t>
      </w:r>
      <w:r w:rsidR="00D50D7F">
        <w:rPr>
          <w:rFonts w:ascii="Times New Roman" w:hAnsi="Times New Roman" w:cs="Times New Roman"/>
          <w:sz w:val="24"/>
          <w:szCs w:val="24"/>
        </w:rPr>
        <w:t xml:space="preserve"> half the days during a 3-month </w:t>
      </w:r>
      <w:r w:rsidR="007F7462">
        <w:rPr>
          <w:rFonts w:ascii="Times New Roman" w:hAnsi="Times New Roman" w:cs="Times New Roman"/>
          <w:sz w:val="24"/>
          <w:szCs w:val="24"/>
        </w:rPr>
        <w:t xml:space="preserve">maximum </w:t>
      </w:r>
      <w:r w:rsidR="00D50D7F">
        <w:rPr>
          <w:rFonts w:ascii="Times New Roman" w:hAnsi="Times New Roman" w:cs="Times New Roman"/>
          <w:sz w:val="24"/>
          <w:szCs w:val="24"/>
        </w:rPr>
        <w:t>reporting period to identify ALL likely drug-related visits.  The exact number of sample days for each hospital will depend on available resources and resources typically required to accomplish the reviews and visit selection and abstraction for individual days. </w:t>
      </w:r>
      <w:r>
        <w:rPr>
          <w:rFonts w:ascii="Times New Roman" w:hAnsi="Times New Roman" w:cs="Times New Roman"/>
          <w:sz w:val="24"/>
          <w:szCs w:val="24"/>
        </w:rPr>
        <w:t xml:space="preserve"> The screener question “Did any substance(s) cause or contribute to this visit?” will be used to identify drug-related visits.   In addition </w:t>
      </w:r>
      <w:r w:rsidR="00D50D7F">
        <w:rPr>
          <w:rFonts w:ascii="Times New Roman" w:hAnsi="Times New Roman" w:cs="Times New Roman"/>
          <w:sz w:val="24"/>
          <w:szCs w:val="24"/>
        </w:rPr>
        <w:t>to the drug-related ED visit sample</w:t>
      </w:r>
      <w:r w:rsidR="00380F94">
        <w:rPr>
          <w:rFonts w:ascii="Times New Roman" w:hAnsi="Times New Roman" w:cs="Times New Roman"/>
          <w:sz w:val="24"/>
          <w:szCs w:val="24"/>
        </w:rPr>
        <w:t xml:space="preserve"> (the size of which is unknown at this time)</w:t>
      </w:r>
      <w:r w:rsidR="00D50D7F">
        <w:rPr>
          <w:rFonts w:ascii="Times New Roman" w:hAnsi="Times New Roman" w:cs="Times New Roman"/>
          <w:sz w:val="24"/>
          <w:szCs w:val="24"/>
        </w:rPr>
        <w:t xml:space="preserve">, </w:t>
      </w:r>
      <w:r>
        <w:rPr>
          <w:rFonts w:ascii="Times New Roman" w:hAnsi="Times New Roman" w:cs="Times New Roman"/>
          <w:sz w:val="24"/>
          <w:szCs w:val="24"/>
        </w:rPr>
        <w:t>contractor staff</w:t>
      </w:r>
      <w:r w:rsidRPr="00C0463B">
        <w:rPr>
          <w:rFonts w:ascii="Times New Roman" w:hAnsi="Times New Roman" w:cs="Times New Roman"/>
          <w:sz w:val="24"/>
          <w:szCs w:val="24"/>
        </w:rPr>
        <w:t xml:space="preserve"> will </w:t>
      </w:r>
      <w:r w:rsidR="00D50D7F">
        <w:rPr>
          <w:rFonts w:ascii="Times New Roman" w:hAnsi="Times New Roman" w:cs="Times New Roman"/>
          <w:sz w:val="24"/>
          <w:szCs w:val="24"/>
        </w:rPr>
        <w:t>select</w:t>
      </w:r>
      <w:r>
        <w:rPr>
          <w:rFonts w:ascii="Times New Roman" w:hAnsi="Times New Roman" w:cs="Times New Roman"/>
          <w:sz w:val="24"/>
          <w:szCs w:val="24"/>
        </w:rPr>
        <w:t xml:space="preserve"> a</w:t>
      </w:r>
      <w:r w:rsidRPr="00C0463B">
        <w:rPr>
          <w:rFonts w:ascii="Times New Roman" w:hAnsi="Times New Roman" w:cs="Times New Roman"/>
          <w:sz w:val="24"/>
          <w:szCs w:val="24"/>
        </w:rPr>
        <w:t xml:space="preserve"> </w:t>
      </w:r>
      <w:r>
        <w:rPr>
          <w:rFonts w:ascii="Times New Roman" w:hAnsi="Times New Roman" w:cs="Times New Roman"/>
          <w:sz w:val="24"/>
          <w:szCs w:val="24"/>
        </w:rPr>
        <w:t xml:space="preserve">systematic random </w:t>
      </w:r>
      <w:r w:rsidRPr="00C0463B">
        <w:rPr>
          <w:rFonts w:ascii="Times New Roman" w:hAnsi="Times New Roman" w:cs="Times New Roman"/>
          <w:sz w:val="24"/>
          <w:szCs w:val="24"/>
        </w:rPr>
        <w:t xml:space="preserve">sample of </w:t>
      </w:r>
      <w:r w:rsidR="00713458">
        <w:rPr>
          <w:rFonts w:ascii="Times New Roman" w:hAnsi="Times New Roman" w:cs="Times New Roman"/>
          <w:sz w:val="24"/>
          <w:szCs w:val="24"/>
        </w:rPr>
        <w:t>1</w:t>
      </w:r>
      <w:r w:rsidRPr="00163F9B">
        <w:rPr>
          <w:rFonts w:ascii="Times New Roman" w:hAnsi="Times New Roman" w:cs="Times New Roman"/>
          <w:sz w:val="24"/>
          <w:szCs w:val="24"/>
        </w:rPr>
        <w:t>00</w:t>
      </w:r>
      <w:r w:rsidRPr="00C0463B">
        <w:rPr>
          <w:rFonts w:ascii="Times New Roman" w:hAnsi="Times New Roman" w:cs="Times New Roman"/>
          <w:sz w:val="24"/>
          <w:szCs w:val="24"/>
        </w:rPr>
        <w:t xml:space="preserve"> </w:t>
      </w:r>
      <w:r>
        <w:rPr>
          <w:rFonts w:ascii="Times New Roman" w:hAnsi="Times New Roman" w:cs="Times New Roman"/>
          <w:sz w:val="24"/>
          <w:szCs w:val="24"/>
        </w:rPr>
        <w:t xml:space="preserve">ED </w:t>
      </w:r>
      <w:r w:rsidRPr="00C0463B">
        <w:rPr>
          <w:rFonts w:ascii="Times New Roman" w:hAnsi="Times New Roman" w:cs="Times New Roman"/>
          <w:sz w:val="24"/>
          <w:szCs w:val="24"/>
        </w:rPr>
        <w:t xml:space="preserve">visits which </w:t>
      </w:r>
      <w:r>
        <w:rPr>
          <w:rFonts w:ascii="Times New Roman" w:hAnsi="Times New Roman" w:cs="Times New Roman"/>
          <w:sz w:val="24"/>
          <w:szCs w:val="24"/>
        </w:rPr>
        <w:t>may or may</w:t>
      </w:r>
      <w:r w:rsidRPr="00C0463B">
        <w:rPr>
          <w:rFonts w:ascii="Times New Roman" w:hAnsi="Times New Roman" w:cs="Times New Roman"/>
          <w:sz w:val="24"/>
          <w:szCs w:val="24"/>
        </w:rPr>
        <w:t xml:space="preserve"> not </w:t>
      </w:r>
      <w:r>
        <w:rPr>
          <w:rFonts w:ascii="Times New Roman" w:hAnsi="Times New Roman" w:cs="Times New Roman"/>
          <w:sz w:val="24"/>
          <w:szCs w:val="24"/>
        </w:rPr>
        <w:t xml:space="preserve">be </w:t>
      </w:r>
      <w:r w:rsidRPr="00C0463B">
        <w:rPr>
          <w:rFonts w:ascii="Times New Roman" w:hAnsi="Times New Roman" w:cs="Times New Roman"/>
          <w:sz w:val="24"/>
          <w:szCs w:val="24"/>
        </w:rPr>
        <w:t>drug-related</w:t>
      </w:r>
      <w:r>
        <w:rPr>
          <w:rFonts w:ascii="Times New Roman" w:hAnsi="Times New Roman" w:cs="Times New Roman"/>
          <w:sz w:val="24"/>
          <w:szCs w:val="24"/>
        </w:rPr>
        <w:t>, 200 OPD clinic visits, and 100 ASL visits</w:t>
      </w:r>
      <w:r w:rsidRPr="00C0463B">
        <w:rPr>
          <w:rFonts w:ascii="Times New Roman" w:hAnsi="Times New Roman" w:cs="Times New Roman"/>
          <w:sz w:val="24"/>
          <w:szCs w:val="24"/>
        </w:rPr>
        <w:t xml:space="preserve"> </w:t>
      </w:r>
      <w:r w:rsidR="00AA718B">
        <w:rPr>
          <w:rFonts w:ascii="Times New Roman" w:hAnsi="Times New Roman" w:cs="Times New Roman"/>
          <w:sz w:val="24"/>
          <w:szCs w:val="24"/>
        </w:rPr>
        <w:t xml:space="preserve">per hospital </w:t>
      </w:r>
      <w:r w:rsidRPr="00C0463B">
        <w:rPr>
          <w:rFonts w:ascii="Times New Roman" w:hAnsi="Times New Roman" w:cs="Times New Roman"/>
          <w:sz w:val="24"/>
          <w:szCs w:val="24"/>
        </w:rPr>
        <w:t>during the same time period.</w:t>
      </w:r>
      <w:r>
        <w:rPr>
          <w:rFonts w:ascii="Times New Roman" w:hAnsi="Times New Roman" w:cs="Times New Roman"/>
          <w:sz w:val="24"/>
          <w:szCs w:val="24"/>
        </w:rPr>
        <w:t xml:space="preserve">  </w:t>
      </w:r>
    </w:p>
    <w:p w:rsidR="00792A09" w:rsidRDefault="00792A09" w:rsidP="00792A09">
      <w:pPr>
        <w:ind w:left="720"/>
        <w:rPr>
          <w:rFonts w:ascii="Times New Roman" w:hAnsi="Times New Roman" w:cs="Times New Roman"/>
          <w:sz w:val="24"/>
          <w:szCs w:val="24"/>
        </w:rPr>
      </w:pPr>
    </w:p>
    <w:p w:rsidR="00792A09" w:rsidRDefault="00792A09" w:rsidP="00FF0FD9">
      <w:pPr>
        <w:ind w:left="720"/>
        <w:rPr>
          <w:rFonts w:ascii="Times New Roman" w:hAnsi="Times New Roman" w:cs="Times New Roman"/>
          <w:sz w:val="24"/>
          <w:szCs w:val="24"/>
        </w:rPr>
      </w:pPr>
      <w:r w:rsidRPr="00C0463B">
        <w:rPr>
          <w:rFonts w:ascii="Times New Roman" w:hAnsi="Times New Roman" w:cs="Times New Roman"/>
          <w:sz w:val="24"/>
          <w:szCs w:val="24"/>
        </w:rPr>
        <w:t xml:space="preserve"> </w:t>
      </w:r>
      <w:r>
        <w:rPr>
          <w:rFonts w:ascii="Times New Roman" w:hAnsi="Times New Roman" w:cs="Times New Roman"/>
          <w:sz w:val="24"/>
          <w:szCs w:val="24"/>
        </w:rPr>
        <w:t>(</w:t>
      </w:r>
      <w:r w:rsidR="005535E7">
        <w:rPr>
          <w:rFonts w:ascii="Times New Roman" w:hAnsi="Times New Roman" w:cs="Times New Roman"/>
          <w:sz w:val="24"/>
          <w:szCs w:val="24"/>
        </w:rPr>
        <w:t>3</w:t>
      </w:r>
      <w:r>
        <w:rPr>
          <w:rFonts w:ascii="Times New Roman" w:hAnsi="Times New Roman" w:cs="Times New Roman"/>
          <w:sz w:val="24"/>
          <w:szCs w:val="24"/>
        </w:rPr>
        <w:t xml:space="preserve">) Non-remote reporting hospitals with UB-04 billing data-based sampling.  </w:t>
      </w:r>
    </w:p>
    <w:p w:rsidR="00792A09" w:rsidRDefault="00792A09" w:rsidP="00792A09">
      <w:pPr>
        <w:ind w:left="360"/>
        <w:rPr>
          <w:rFonts w:ascii="Times New Roman" w:hAnsi="Times New Roman" w:cs="Times New Roman"/>
          <w:sz w:val="24"/>
          <w:szCs w:val="24"/>
        </w:rPr>
      </w:pPr>
    </w:p>
    <w:p w:rsidR="00464A40" w:rsidRPr="00ED4F56" w:rsidRDefault="003755B5" w:rsidP="003755B5">
      <w:pPr>
        <w:ind w:left="720"/>
        <w:rPr>
          <w:rFonts w:ascii="Times New Roman" w:hAnsi="Times New Roman" w:cs="Times New Roman"/>
          <w:sz w:val="24"/>
          <w:szCs w:val="24"/>
        </w:rPr>
      </w:pPr>
      <w:r w:rsidRPr="00ED4F56">
        <w:rPr>
          <w:rFonts w:ascii="Times New Roman" w:hAnsi="Times New Roman"/>
          <w:noProof/>
          <w:sz w:val="24"/>
          <w:szCs w:val="24"/>
        </w:rPr>
        <w:t xml:space="preserve">This method will be used at hospitals which do not permit remote access to their medical records but do transmit electronic billing records for ambulatory care visits to the survey contractor.  </w:t>
      </w:r>
      <w:r w:rsidR="00BF5C77" w:rsidRPr="00ED4F56">
        <w:rPr>
          <w:rFonts w:ascii="Times New Roman" w:hAnsi="Times New Roman" w:cs="Times New Roman"/>
          <w:sz w:val="24"/>
          <w:szCs w:val="24"/>
        </w:rPr>
        <w:t xml:space="preserve">Systematic random sampling will be used to select </w:t>
      </w:r>
      <w:r w:rsidR="007E551F" w:rsidRPr="00ED4F56">
        <w:rPr>
          <w:rFonts w:ascii="Times New Roman" w:hAnsi="Times New Roman" w:cs="Times New Roman"/>
          <w:sz w:val="24"/>
          <w:szCs w:val="24"/>
        </w:rPr>
        <w:t xml:space="preserve">visits occurring during a </w:t>
      </w:r>
      <w:r w:rsidR="00F471F1">
        <w:rPr>
          <w:rFonts w:ascii="Times New Roman" w:hAnsi="Times New Roman" w:cs="Times New Roman"/>
          <w:sz w:val="24"/>
          <w:szCs w:val="24"/>
        </w:rPr>
        <w:t>3</w:t>
      </w:r>
      <w:r w:rsidR="007E551F" w:rsidRPr="00ED4F56">
        <w:rPr>
          <w:rFonts w:ascii="Times New Roman" w:hAnsi="Times New Roman" w:cs="Times New Roman"/>
          <w:sz w:val="24"/>
          <w:szCs w:val="24"/>
        </w:rPr>
        <w:t xml:space="preserve"> month</w:t>
      </w:r>
      <w:r w:rsidR="00F471F1">
        <w:rPr>
          <w:rFonts w:ascii="Times New Roman" w:hAnsi="Times New Roman" w:cs="Times New Roman"/>
          <w:sz w:val="24"/>
          <w:szCs w:val="24"/>
        </w:rPr>
        <w:t xml:space="preserve"> maximum</w:t>
      </w:r>
      <w:r w:rsidR="007E551F" w:rsidRPr="00ED4F56">
        <w:rPr>
          <w:rFonts w:ascii="Times New Roman" w:hAnsi="Times New Roman" w:cs="Times New Roman"/>
          <w:sz w:val="24"/>
          <w:szCs w:val="24"/>
        </w:rPr>
        <w:t xml:space="preserve"> reporting period from UB-04 billing data.  The sample for ED visits will be stratified by </w:t>
      </w:r>
      <w:r w:rsidR="00AF7E8A" w:rsidRPr="00ED4F56">
        <w:rPr>
          <w:rFonts w:ascii="Times New Roman" w:hAnsi="Times New Roman" w:cs="Times New Roman"/>
          <w:sz w:val="24"/>
          <w:szCs w:val="24"/>
        </w:rPr>
        <w:t xml:space="preserve">drug </w:t>
      </w:r>
      <w:r w:rsidR="007E551F" w:rsidRPr="00ED4F56">
        <w:rPr>
          <w:rFonts w:ascii="Times New Roman" w:hAnsi="Times New Roman" w:cs="Times New Roman"/>
          <w:sz w:val="24"/>
          <w:szCs w:val="24"/>
        </w:rPr>
        <w:t>status (“likely” or “probably” drug related</w:t>
      </w:r>
      <w:r w:rsidR="00AF7E8A" w:rsidRPr="00ED4F56">
        <w:rPr>
          <w:rFonts w:ascii="Times New Roman" w:hAnsi="Times New Roman" w:cs="Times New Roman"/>
          <w:sz w:val="24"/>
          <w:szCs w:val="24"/>
        </w:rPr>
        <w:t xml:space="preserve"> vs. not drug related</w:t>
      </w:r>
      <w:r w:rsidR="007E551F" w:rsidRPr="00ED4F56">
        <w:rPr>
          <w:rFonts w:ascii="Times New Roman" w:hAnsi="Times New Roman" w:cs="Times New Roman"/>
          <w:sz w:val="24"/>
          <w:szCs w:val="24"/>
        </w:rPr>
        <w:t xml:space="preserve">) on the basis of ICD-9-CM codes to enable oversampling </w:t>
      </w:r>
      <w:r w:rsidRPr="00ED4F56">
        <w:rPr>
          <w:rFonts w:ascii="Times New Roman" w:hAnsi="Times New Roman" w:cs="Times New Roman"/>
          <w:sz w:val="24"/>
          <w:szCs w:val="24"/>
        </w:rPr>
        <w:t xml:space="preserve">of </w:t>
      </w:r>
      <w:r w:rsidR="007E551F" w:rsidRPr="00ED4F56">
        <w:rPr>
          <w:rFonts w:ascii="Times New Roman" w:hAnsi="Times New Roman" w:cs="Times New Roman"/>
          <w:sz w:val="24"/>
          <w:szCs w:val="24"/>
        </w:rPr>
        <w:t xml:space="preserve">drug-related cases.  </w:t>
      </w:r>
      <w:r w:rsidR="00380F94">
        <w:rPr>
          <w:rFonts w:ascii="Times New Roman" w:hAnsi="Times New Roman" w:cs="Times New Roman"/>
          <w:sz w:val="24"/>
          <w:szCs w:val="24"/>
        </w:rPr>
        <w:t xml:space="preserve">The sample size for drug-related ED visits is unknown at this time.  </w:t>
      </w:r>
      <w:r w:rsidR="007E551F" w:rsidRPr="00ED4F56">
        <w:rPr>
          <w:rFonts w:ascii="Times New Roman" w:hAnsi="Times New Roman" w:cs="Times New Roman"/>
          <w:sz w:val="24"/>
          <w:szCs w:val="24"/>
        </w:rPr>
        <w:t xml:space="preserve">Within these </w:t>
      </w:r>
      <w:r w:rsidR="00AF7E8A" w:rsidRPr="00ED4F56">
        <w:rPr>
          <w:rFonts w:ascii="Times New Roman" w:hAnsi="Times New Roman" w:cs="Times New Roman"/>
          <w:sz w:val="24"/>
          <w:szCs w:val="24"/>
        </w:rPr>
        <w:t xml:space="preserve">ED </w:t>
      </w:r>
      <w:r w:rsidR="007E551F" w:rsidRPr="00ED4F56">
        <w:rPr>
          <w:rFonts w:ascii="Times New Roman" w:hAnsi="Times New Roman" w:cs="Times New Roman"/>
          <w:sz w:val="24"/>
          <w:szCs w:val="24"/>
        </w:rPr>
        <w:t xml:space="preserve">strata and within </w:t>
      </w:r>
      <w:r w:rsidR="00C17A43" w:rsidRPr="00ED4F56">
        <w:rPr>
          <w:rFonts w:ascii="Times New Roman" w:hAnsi="Times New Roman" w:cs="Times New Roman"/>
          <w:sz w:val="24"/>
          <w:szCs w:val="24"/>
        </w:rPr>
        <w:t xml:space="preserve">the </w:t>
      </w:r>
      <w:r w:rsidR="007E551F" w:rsidRPr="00ED4F56">
        <w:rPr>
          <w:rFonts w:ascii="Times New Roman" w:hAnsi="Times New Roman" w:cs="Times New Roman"/>
          <w:sz w:val="24"/>
          <w:szCs w:val="24"/>
        </w:rPr>
        <w:t xml:space="preserve">lists of OPD and ASL visits, systematic samples will be selected from lists in which the visits are </w:t>
      </w:r>
      <w:r w:rsidR="00C17A43" w:rsidRPr="00ED4F56">
        <w:rPr>
          <w:rFonts w:ascii="Times New Roman" w:hAnsi="Times New Roman" w:cs="Times New Roman"/>
          <w:sz w:val="24"/>
          <w:szCs w:val="24"/>
        </w:rPr>
        <w:t xml:space="preserve">randomly ordered within cells defined </w:t>
      </w:r>
      <w:r w:rsidR="007E551F" w:rsidRPr="00ED4F56">
        <w:rPr>
          <w:rFonts w:ascii="Times New Roman" w:hAnsi="Times New Roman" w:cs="Times New Roman"/>
          <w:sz w:val="24"/>
          <w:szCs w:val="24"/>
        </w:rPr>
        <w:t xml:space="preserve">(in order of priority) by </w:t>
      </w:r>
      <w:r w:rsidR="00C17A43" w:rsidRPr="00ED4F56">
        <w:rPr>
          <w:rFonts w:ascii="Times New Roman" w:hAnsi="Times New Roman" w:cs="Times New Roman"/>
          <w:sz w:val="24"/>
          <w:szCs w:val="24"/>
        </w:rPr>
        <w:t>age, diagnostic chapter and day of week.</w:t>
      </w:r>
      <w:r w:rsidR="00C17A43" w:rsidRPr="00ED4F56" w:rsidDel="00C17A43">
        <w:rPr>
          <w:rFonts w:ascii="Times New Roman" w:hAnsi="Times New Roman" w:cs="Times New Roman"/>
          <w:sz w:val="24"/>
          <w:szCs w:val="24"/>
        </w:rPr>
        <w:t xml:space="preserve"> </w:t>
      </w:r>
      <w:r w:rsidR="00C17A43" w:rsidRPr="00ED4F56">
        <w:rPr>
          <w:rFonts w:ascii="Times New Roman" w:hAnsi="Times New Roman" w:cs="Times New Roman"/>
          <w:sz w:val="24"/>
          <w:szCs w:val="24"/>
        </w:rPr>
        <w:t>The</w:t>
      </w:r>
      <w:r w:rsidR="00792A09" w:rsidRPr="00ED4F56">
        <w:rPr>
          <w:rFonts w:ascii="Times New Roman" w:hAnsi="Times New Roman" w:cs="Times New Roman"/>
          <w:sz w:val="24"/>
          <w:szCs w:val="24"/>
        </w:rPr>
        <w:t xml:space="preserve"> expected yield </w:t>
      </w:r>
      <w:r w:rsidR="00C17A43" w:rsidRPr="00ED4F56">
        <w:rPr>
          <w:rFonts w:ascii="Times New Roman" w:hAnsi="Times New Roman" w:cs="Times New Roman"/>
          <w:sz w:val="24"/>
          <w:szCs w:val="24"/>
        </w:rPr>
        <w:t xml:space="preserve">is </w:t>
      </w:r>
      <w:r w:rsidR="00713458">
        <w:rPr>
          <w:rFonts w:ascii="Times New Roman" w:hAnsi="Times New Roman" w:cs="Times New Roman"/>
          <w:sz w:val="24"/>
          <w:szCs w:val="24"/>
        </w:rPr>
        <w:t>1</w:t>
      </w:r>
      <w:r w:rsidR="00792A09" w:rsidRPr="00163F9B">
        <w:rPr>
          <w:rFonts w:ascii="Times New Roman" w:hAnsi="Times New Roman" w:cs="Times New Roman"/>
          <w:sz w:val="24"/>
          <w:szCs w:val="24"/>
        </w:rPr>
        <w:t>00</w:t>
      </w:r>
      <w:r w:rsidR="00792A09" w:rsidRPr="00ED4F56">
        <w:rPr>
          <w:rFonts w:ascii="Times New Roman" w:hAnsi="Times New Roman" w:cs="Times New Roman"/>
          <w:sz w:val="24"/>
          <w:szCs w:val="24"/>
        </w:rPr>
        <w:t xml:space="preserve"> ED, 200 OPD, and 100 ASL cases</w:t>
      </w:r>
      <w:r w:rsidR="00AA718B" w:rsidRPr="00ED4F56">
        <w:rPr>
          <w:rFonts w:ascii="Times New Roman" w:hAnsi="Times New Roman" w:cs="Times New Roman"/>
          <w:sz w:val="24"/>
          <w:szCs w:val="24"/>
        </w:rPr>
        <w:t xml:space="preserve"> per hospital</w:t>
      </w:r>
      <w:r w:rsidR="00792A09" w:rsidRPr="00ED4F56">
        <w:rPr>
          <w:rFonts w:ascii="Times New Roman" w:hAnsi="Times New Roman" w:cs="Times New Roman"/>
          <w:sz w:val="24"/>
          <w:szCs w:val="24"/>
        </w:rPr>
        <w:t xml:space="preserve">.  </w:t>
      </w:r>
    </w:p>
    <w:p w:rsidR="00792A09" w:rsidRDefault="00792A09" w:rsidP="00792A09">
      <w:pPr>
        <w:ind w:left="720"/>
        <w:rPr>
          <w:rFonts w:ascii="Times New Roman" w:hAnsi="Times New Roman" w:cs="Times New Roman"/>
          <w:sz w:val="24"/>
          <w:szCs w:val="24"/>
        </w:rPr>
      </w:pPr>
      <w:r>
        <w:rPr>
          <w:rFonts w:ascii="Times New Roman" w:hAnsi="Times New Roman" w:cs="Times New Roman"/>
          <w:sz w:val="24"/>
          <w:szCs w:val="24"/>
        </w:rPr>
        <w:t>(</w:t>
      </w:r>
      <w:r w:rsidR="005535E7">
        <w:rPr>
          <w:rFonts w:ascii="Times New Roman" w:hAnsi="Times New Roman" w:cs="Times New Roman"/>
          <w:sz w:val="24"/>
          <w:szCs w:val="24"/>
        </w:rPr>
        <w:t>4</w:t>
      </w:r>
      <w:r>
        <w:rPr>
          <w:rFonts w:ascii="Times New Roman" w:hAnsi="Times New Roman" w:cs="Times New Roman"/>
          <w:sz w:val="24"/>
          <w:szCs w:val="24"/>
        </w:rPr>
        <w:t xml:space="preserve">) Non-remote reporting hospitals with </w:t>
      </w:r>
      <w:r w:rsidR="00C178B4">
        <w:rPr>
          <w:rFonts w:ascii="Times New Roman" w:hAnsi="Times New Roman" w:cs="Times New Roman"/>
          <w:sz w:val="24"/>
          <w:szCs w:val="24"/>
        </w:rPr>
        <w:t>s</w:t>
      </w:r>
      <w:r>
        <w:rPr>
          <w:rFonts w:ascii="Times New Roman" w:hAnsi="Times New Roman" w:cs="Times New Roman"/>
          <w:sz w:val="24"/>
          <w:szCs w:val="24"/>
        </w:rPr>
        <w:t xml:space="preserve">ign-in sheet based sampling.  </w:t>
      </w:r>
    </w:p>
    <w:p w:rsidR="00792A09" w:rsidRDefault="00792A09" w:rsidP="00792A09">
      <w:pPr>
        <w:ind w:left="360"/>
        <w:rPr>
          <w:rFonts w:ascii="Times New Roman" w:hAnsi="Times New Roman" w:cs="Times New Roman"/>
          <w:sz w:val="24"/>
          <w:szCs w:val="24"/>
        </w:rPr>
      </w:pPr>
    </w:p>
    <w:p w:rsidR="00792A09" w:rsidRDefault="00C178B4" w:rsidP="00386F58">
      <w:pPr>
        <w:ind w:left="720"/>
        <w:rPr>
          <w:rFonts w:ascii="Times New Roman" w:hAnsi="Times New Roman" w:cs="Times New Roman"/>
          <w:sz w:val="24"/>
          <w:szCs w:val="24"/>
        </w:rPr>
      </w:pPr>
      <w:r>
        <w:rPr>
          <w:rFonts w:ascii="Times New Roman" w:hAnsi="Times New Roman" w:cs="Times New Roman"/>
          <w:sz w:val="24"/>
          <w:szCs w:val="24"/>
        </w:rPr>
        <w:t xml:space="preserve">This method will be used for hospitals that </w:t>
      </w:r>
      <w:r w:rsidR="007A4FD1">
        <w:rPr>
          <w:rFonts w:ascii="Times New Roman" w:hAnsi="Times New Roman" w:cs="Times New Roman"/>
          <w:sz w:val="24"/>
          <w:szCs w:val="24"/>
        </w:rPr>
        <w:t xml:space="preserve">do </w:t>
      </w:r>
      <w:r>
        <w:rPr>
          <w:rFonts w:ascii="Times New Roman" w:hAnsi="Times New Roman" w:cs="Times New Roman"/>
          <w:sz w:val="24"/>
          <w:szCs w:val="24"/>
        </w:rPr>
        <w:t xml:space="preserve">not submit </w:t>
      </w:r>
      <w:r w:rsidR="00FE0183">
        <w:rPr>
          <w:rFonts w:ascii="Times New Roman" w:hAnsi="Times New Roman" w:cs="Times New Roman"/>
          <w:sz w:val="24"/>
          <w:szCs w:val="24"/>
        </w:rPr>
        <w:t xml:space="preserve">electronic </w:t>
      </w:r>
      <w:r>
        <w:rPr>
          <w:rFonts w:ascii="Times New Roman" w:hAnsi="Times New Roman" w:cs="Times New Roman"/>
          <w:sz w:val="24"/>
          <w:szCs w:val="24"/>
        </w:rPr>
        <w:t xml:space="preserve">UB-04 billing data to the contractor.  </w:t>
      </w:r>
      <w:r w:rsidR="00AA718B">
        <w:rPr>
          <w:rFonts w:ascii="Times New Roman" w:hAnsi="Times New Roman" w:cs="Times New Roman"/>
          <w:sz w:val="24"/>
          <w:szCs w:val="24"/>
        </w:rPr>
        <w:t xml:space="preserve">Contractor staff will use sign-in sheets to select a systematic random sample of visits </w:t>
      </w:r>
      <w:r w:rsidR="00794686">
        <w:rPr>
          <w:rFonts w:ascii="Times New Roman" w:hAnsi="Times New Roman" w:cs="Times New Roman"/>
          <w:sz w:val="24"/>
          <w:szCs w:val="24"/>
        </w:rPr>
        <w:t xml:space="preserve">made </w:t>
      </w:r>
      <w:r w:rsidR="00AA718B">
        <w:rPr>
          <w:rFonts w:ascii="Times New Roman" w:hAnsi="Times New Roman" w:cs="Times New Roman"/>
          <w:sz w:val="24"/>
          <w:szCs w:val="24"/>
        </w:rPr>
        <w:t xml:space="preserve">during a </w:t>
      </w:r>
      <w:r w:rsidR="007F7462">
        <w:rPr>
          <w:rFonts w:ascii="Times New Roman" w:hAnsi="Times New Roman" w:cs="Times New Roman"/>
          <w:sz w:val="24"/>
          <w:szCs w:val="24"/>
        </w:rPr>
        <w:t>3</w:t>
      </w:r>
      <w:r w:rsidR="00AA718B">
        <w:rPr>
          <w:rFonts w:ascii="Times New Roman" w:hAnsi="Times New Roman" w:cs="Times New Roman"/>
          <w:sz w:val="24"/>
          <w:szCs w:val="24"/>
        </w:rPr>
        <w:t xml:space="preserve">-month </w:t>
      </w:r>
      <w:r w:rsidR="007F7462">
        <w:rPr>
          <w:rFonts w:ascii="Times New Roman" w:hAnsi="Times New Roman" w:cs="Times New Roman"/>
          <w:sz w:val="24"/>
          <w:szCs w:val="24"/>
        </w:rPr>
        <w:t xml:space="preserve">maximum </w:t>
      </w:r>
      <w:r w:rsidR="00AA718B">
        <w:rPr>
          <w:rFonts w:ascii="Times New Roman" w:hAnsi="Times New Roman" w:cs="Times New Roman"/>
          <w:sz w:val="24"/>
          <w:szCs w:val="24"/>
        </w:rPr>
        <w:t>reporting period with an expected yield of 100 ED, 200 OPD, and 100 ASL cases per hospital</w:t>
      </w:r>
      <w:r w:rsidR="00595BAF">
        <w:rPr>
          <w:rFonts w:ascii="Times New Roman" w:hAnsi="Times New Roman" w:cs="Times New Roman"/>
          <w:sz w:val="24"/>
          <w:szCs w:val="24"/>
        </w:rPr>
        <w:t>.</w:t>
      </w:r>
      <w:r w:rsidRPr="00EA3A3C">
        <w:rPr>
          <w:rFonts w:ascii="Times New Roman" w:hAnsi="Times New Roman" w:cs="Times New Roman"/>
          <w:sz w:val="24"/>
          <w:szCs w:val="24"/>
        </w:rPr>
        <w:t xml:space="preserve"> </w:t>
      </w:r>
    </w:p>
    <w:p w:rsidR="00792A09" w:rsidRDefault="00792A09" w:rsidP="00792A09">
      <w:pPr>
        <w:ind w:left="450" w:hanging="90"/>
        <w:rPr>
          <w:rFonts w:ascii="Times New Roman" w:hAnsi="Times New Roman" w:cs="Times New Roman"/>
          <w:sz w:val="24"/>
          <w:szCs w:val="24"/>
        </w:rPr>
      </w:pPr>
    </w:p>
    <w:p w:rsidR="00792A09" w:rsidRDefault="00DA3191" w:rsidP="00792A09">
      <w:pPr>
        <w:rPr>
          <w:rFonts w:ascii="Times New Roman" w:hAnsi="Times New Roman" w:cs="Times New Roman"/>
          <w:sz w:val="24"/>
          <w:szCs w:val="24"/>
        </w:rPr>
      </w:pPr>
      <w:r w:rsidRPr="004B0FA6">
        <w:rPr>
          <w:rFonts w:ascii="Times New Roman" w:hAnsi="Times New Roman" w:cs="Times New Roman"/>
          <w:sz w:val="24"/>
          <w:szCs w:val="24"/>
        </w:rPr>
        <w:t xml:space="preserve">The visit sampling </w:t>
      </w:r>
      <w:r>
        <w:rPr>
          <w:rFonts w:ascii="Times New Roman" w:hAnsi="Times New Roman" w:cs="Times New Roman"/>
          <w:sz w:val="24"/>
          <w:szCs w:val="24"/>
        </w:rPr>
        <w:t xml:space="preserve">procedures </w:t>
      </w:r>
      <w:r w:rsidRPr="004B0FA6">
        <w:rPr>
          <w:rFonts w:ascii="Times New Roman" w:hAnsi="Times New Roman" w:cs="Times New Roman"/>
          <w:sz w:val="24"/>
          <w:szCs w:val="24"/>
        </w:rPr>
        <w:t xml:space="preserve">for FSASCs will be </w:t>
      </w:r>
      <w:r>
        <w:rPr>
          <w:rFonts w:ascii="Times New Roman" w:hAnsi="Times New Roman" w:cs="Times New Roman"/>
          <w:sz w:val="24"/>
          <w:szCs w:val="24"/>
        </w:rPr>
        <w:t>similar to</w:t>
      </w:r>
      <w:r w:rsidRPr="004B0FA6">
        <w:rPr>
          <w:rFonts w:ascii="Times New Roman" w:hAnsi="Times New Roman" w:cs="Times New Roman"/>
          <w:sz w:val="24"/>
          <w:szCs w:val="24"/>
        </w:rPr>
        <w:t xml:space="preserve"> </w:t>
      </w:r>
      <w:r>
        <w:rPr>
          <w:rFonts w:ascii="Times New Roman" w:hAnsi="Times New Roman" w:cs="Times New Roman"/>
          <w:sz w:val="24"/>
          <w:szCs w:val="24"/>
        </w:rPr>
        <w:t xml:space="preserve">those used in </w:t>
      </w:r>
      <w:r w:rsidRPr="004B0FA6">
        <w:rPr>
          <w:rFonts w:ascii="Times New Roman" w:hAnsi="Times New Roman" w:cs="Times New Roman"/>
          <w:sz w:val="24"/>
          <w:szCs w:val="24"/>
        </w:rPr>
        <w:t>non-remote reporting hospitals</w:t>
      </w:r>
      <w:r w:rsidR="00796BC3">
        <w:rPr>
          <w:rFonts w:ascii="Times New Roman" w:hAnsi="Times New Roman" w:cs="Times New Roman"/>
          <w:sz w:val="24"/>
          <w:szCs w:val="24"/>
        </w:rPr>
        <w:t>.</w:t>
      </w:r>
    </w:p>
    <w:p w:rsidR="00492316" w:rsidRPr="00E3580F" w:rsidRDefault="00492316" w:rsidP="00B35D53">
      <w:pPr>
        <w:widowControl/>
        <w:tabs>
          <w:tab w:val="left" w:pos="432"/>
          <w:tab w:val="left" w:pos="1008"/>
        </w:tabs>
        <w:rPr>
          <w:rFonts w:ascii="Times New Roman" w:hAnsi="Times New Roman" w:cs="Times New Roman"/>
          <w:b/>
          <w:bCs/>
          <w:sz w:val="24"/>
          <w:szCs w:val="24"/>
        </w:rPr>
      </w:pPr>
    </w:p>
    <w:p w:rsidR="004E23D3" w:rsidRPr="00E3580F" w:rsidRDefault="004E23D3" w:rsidP="004E23D3">
      <w:pPr>
        <w:widowControl/>
        <w:tabs>
          <w:tab w:val="left" w:pos="432"/>
          <w:tab w:val="left" w:pos="1008"/>
        </w:tabs>
        <w:rPr>
          <w:rFonts w:ascii="Times New Roman" w:hAnsi="Times New Roman" w:cs="Times New Roman"/>
          <w:b/>
          <w:bCs/>
          <w:sz w:val="24"/>
          <w:szCs w:val="24"/>
        </w:rPr>
      </w:pPr>
      <w:r w:rsidRPr="00E3580F">
        <w:rPr>
          <w:rFonts w:ascii="Times New Roman" w:hAnsi="Times New Roman" w:cs="Times New Roman"/>
          <w:b/>
          <w:bCs/>
          <w:sz w:val="24"/>
          <w:szCs w:val="24"/>
        </w:rPr>
        <w:t xml:space="preserve">2. </w:t>
      </w:r>
      <w:r w:rsidRPr="00E3580F">
        <w:rPr>
          <w:rFonts w:ascii="Times New Roman" w:hAnsi="Times New Roman" w:cs="Times New Roman"/>
          <w:sz w:val="24"/>
          <w:szCs w:val="24"/>
        </w:rPr>
        <w:t xml:space="preserve"> </w:t>
      </w:r>
      <w:r w:rsidRPr="00E3580F">
        <w:rPr>
          <w:rFonts w:ascii="Times New Roman" w:hAnsi="Times New Roman" w:cs="Times New Roman"/>
          <w:b/>
          <w:bCs/>
          <w:sz w:val="24"/>
          <w:szCs w:val="24"/>
        </w:rPr>
        <w:t>Procedures for the Collection of Information</w:t>
      </w:r>
    </w:p>
    <w:p w:rsidR="004E23D3" w:rsidRPr="00E3580F" w:rsidRDefault="004E23D3" w:rsidP="004E23D3">
      <w:pPr>
        <w:widowControl/>
        <w:tabs>
          <w:tab w:val="left" w:pos="432"/>
          <w:tab w:val="left" w:pos="1008"/>
        </w:tabs>
        <w:rPr>
          <w:rFonts w:ascii="Times New Roman" w:hAnsi="Times New Roman" w:cs="Times New Roman"/>
          <w:sz w:val="24"/>
          <w:szCs w:val="24"/>
        </w:rPr>
      </w:pPr>
    </w:p>
    <w:p w:rsidR="004E23D3" w:rsidRPr="00BB332E" w:rsidRDefault="004E23D3" w:rsidP="003B5150">
      <w:pPr>
        <w:widowControl/>
        <w:tabs>
          <w:tab w:val="left" w:pos="432"/>
          <w:tab w:val="left" w:pos="1008"/>
        </w:tabs>
        <w:rPr>
          <w:rFonts w:ascii="Times New Roman" w:hAnsi="Times New Roman" w:cs="Times New Roman"/>
          <w:sz w:val="24"/>
          <w:szCs w:val="24"/>
        </w:rPr>
      </w:pPr>
      <w:r>
        <w:rPr>
          <w:rFonts w:ascii="Times New Roman" w:hAnsi="Times New Roman" w:cs="Times New Roman"/>
          <w:sz w:val="24"/>
          <w:szCs w:val="24"/>
        </w:rPr>
        <w:t xml:space="preserve">For each hospital in the NHCS sample, </w:t>
      </w:r>
      <w:r w:rsidRPr="00E3580F">
        <w:rPr>
          <w:rFonts w:ascii="Times New Roman" w:hAnsi="Times New Roman" w:cs="Times New Roman"/>
          <w:sz w:val="24"/>
          <w:szCs w:val="24"/>
        </w:rPr>
        <w:t xml:space="preserve">contractor interviewers </w:t>
      </w:r>
      <w:r w:rsidR="00537ECC">
        <w:rPr>
          <w:rFonts w:ascii="Times New Roman" w:hAnsi="Times New Roman" w:cs="Times New Roman"/>
          <w:sz w:val="24"/>
          <w:szCs w:val="24"/>
        </w:rPr>
        <w:t>will send</w:t>
      </w:r>
      <w:r>
        <w:rPr>
          <w:rFonts w:ascii="Times New Roman" w:hAnsi="Times New Roman" w:cs="Times New Roman"/>
          <w:sz w:val="24"/>
          <w:szCs w:val="24"/>
        </w:rPr>
        <w:t xml:space="preserve"> a</w:t>
      </w:r>
      <w:r w:rsidRPr="00E3580F">
        <w:rPr>
          <w:rFonts w:ascii="Times New Roman" w:hAnsi="Times New Roman" w:cs="Times New Roman"/>
          <w:sz w:val="24"/>
          <w:szCs w:val="24"/>
        </w:rPr>
        <w:t xml:space="preserve"> letter to the hospital administrator from</w:t>
      </w:r>
      <w:r w:rsidR="00A67774">
        <w:rPr>
          <w:rFonts w:ascii="Times New Roman" w:hAnsi="Times New Roman" w:cs="Times New Roman"/>
          <w:sz w:val="24"/>
          <w:szCs w:val="24"/>
        </w:rPr>
        <w:t xml:space="preserve"> </w:t>
      </w:r>
      <w:r w:rsidR="00A67774" w:rsidRPr="002E4BEB">
        <w:rPr>
          <w:rFonts w:ascii="Times New Roman" w:hAnsi="Times New Roman" w:cs="Times New Roman"/>
          <w:sz w:val="24"/>
          <w:szCs w:val="24"/>
        </w:rPr>
        <w:t>Edward J. Sondik</w:t>
      </w:r>
      <w:r w:rsidR="00A67774">
        <w:rPr>
          <w:rFonts w:ascii="Times New Roman" w:hAnsi="Times New Roman" w:cs="Times New Roman"/>
          <w:sz w:val="24"/>
          <w:szCs w:val="24"/>
        </w:rPr>
        <w:t>, PhD, Director</w:t>
      </w:r>
      <w:r>
        <w:rPr>
          <w:rFonts w:ascii="Times New Roman" w:hAnsi="Times New Roman" w:cs="Times New Roman"/>
          <w:sz w:val="24"/>
          <w:szCs w:val="24"/>
        </w:rPr>
        <w:t xml:space="preserve">, </w:t>
      </w:r>
      <w:r w:rsidRPr="007D791F">
        <w:rPr>
          <w:rFonts w:ascii="Times New Roman" w:hAnsi="Times New Roman" w:cs="Times New Roman"/>
          <w:sz w:val="24"/>
          <w:szCs w:val="24"/>
        </w:rPr>
        <w:t xml:space="preserve">NCHS </w:t>
      </w:r>
      <w:r w:rsidR="007D791F">
        <w:rPr>
          <w:rFonts w:ascii="Times New Roman" w:hAnsi="Times New Roman" w:cs="Times New Roman"/>
          <w:sz w:val="24"/>
          <w:szCs w:val="24"/>
        </w:rPr>
        <w:t xml:space="preserve">(Attachment </w:t>
      </w:r>
      <w:r w:rsidR="00E53634">
        <w:rPr>
          <w:rFonts w:ascii="Times New Roman" w:hAnsi="Times New Roman" w:cs="Times New Roman"/>
          <w:sz w:val="24"/>
          <w:szCs w:val="24"/>
        </w:rPr>
        <w:t>C</w:t>
      </w:r>
      <w:r w:rsidRPr="007D791F">
        <w:rPr>
          <w:rFonts w:ascii="Times New Roman" w:hAnsi="Times New Roman" w:cs="Times New Roman"/>
          <w:sz w:val="24"/>
          <w:szCs w:val="24"/>
        </w:rPr>
        <w:t>).</w:t>
      </w:r>
      <w:r w:rsidR="003B5150" w:rsidRPr="007D791F">
        <w:rPr>
          <w:rFonts w:ascii="Times New Roman" w:hAnsi="Times New Roman" w:cs="Times New Roman"/>
          <w:sz w:val="24"/>
          <w:szCs w:val="24"/>
        </w:rPr>
        <w:t xml:space="preserve">  </w:t>
      </w:r>
      <w:r w:rsidRPr="007D791F">
        <w:rPr>
          <w:rFonts w:ascii="Times New Roman" w:hAnsi="Times New Roman" w:cs="Times New Roman"/>
          <w:sz w:val="24"/>
          <w:szCs w:val="24"/>
        </w:rPr>
        <w:t>The letter describe</w:t>
      </w:r>
      <w:r w:rsidR="002129C7">
        <w:rPr>
          <w:rFonts w:ascii="Times New Roman" w:hAnsi="Times New Roman" w:cs="Times New Roman"/>
          <w:sz w:val="24"/>
          <w:szCs w:val="24"/>
        </w:rPr>
        <w:t>s</w:t>
      </w:r>
      <w:r w:rsidRPr="007D791F">
        <w:rPr>
          <w:rFonts w:ascii="Times New Roman" w:hAnsi="Times New Roman" w:cs="Times New Roman"/>
          <w:sz w:val="24"/>
          <w:szCs w:val="24"/>
        </w:rPr>
        <w:t xml:space="preserve"> the purpose of the survey, the authority for data collection, that participation</w:t>
      </w:r>
      <w:r w:rsidRPr="00D0550D">
        <w:rPr>
          <w:rFonts w:ascii="Times New Roman" w:hAnsi="Times New Roman" w:cs="Times New Roman"/>
          <w:sz w:val="24"/>
          <w:szCs w:val="24"/>
        </w:rPr>
        <w:t xml:space="preserve"> is voluntary and that all collected information is confidential including the identity of the </w:t>
      </w:r>
      <w:r>
        <w:rPr>
          <w:rFonts w:ascii="Times New Roman" w:hAnsi="Times New Roman" w:cs="Times New Roman"/>
          <w:sz w:val="24"/>
          <w:szCs w:val="24"/>
        </w:rPr>
        <w:t>facility</w:t>
      </w:r>
      <w:r w:rsidRPr="00D0550D">
        <w:rPr>
          <w:rFonts w:ascii="Times New Roman" w:hAnsi="Times New Roman" w:cs="Times New Roman"/>
          <w:sz w:val="24"/>
          <w:szCs w:val="24"/>
        </w:rPr>
        <w:t xml:space="preserve"> [308(d) confidentiality requirements and Confidential Information Protection and Statistical Efficiency Act (PL-107-347)].  It also covers requirements related to Health Insurance Portability and Accountability Act (HIPAA).  At no time are the patients contacted to obtain information</w:t>
      </w:r>
      <w:r w:rsidRPr="0093552C">
        <w:rPr>
          <w:rFonts w:ascii="Times New Roman" w:hAnsi="Times New Roman" w:cs="Times New Roman"/>
          <w:sz w:val="24"/>
          <w:szCs w:val="24"/>
        </w:rPr>
        <w:t xml:space="preserve">.  </w:t>
      </w:r>
      <w:r w:rsidRPr="0093552C">
        <w:rPr>
          <w:rFonts w:ascii="Times New Roman" w:hAnsi="Times New Roman" w:cs="Times New Roman"/>
          <w:color w:val="000000"/>
          <w:sz w:val="24"/>
          <w:szCs w:val="24"/>
        </w:rPr>
        <w:t xml:space="preserve">Letters of endorsement by the American College of Emergency Physicians, Society for Academic Emergency Medicine, Emergency Nurses Association, American College of Osteopathic Emergency Physicians, </w:t>
      </w:r>
      <w:r w:rsidRPr="0093552C">
        <w:rPr>
          <w:rFonts w:ascii="Times New Roman" w:hAnsi="Times New Roman" w:cs="Times New Roman"/>
          <w:sz w:val="24"/>
          <w:szCs w:val="24"/>
        </w:rPr>
        <w:t xml:space="preserve">American College of Surgeons (ACS), American Health Information Management Association (AHIMA), American Academy of Ophthalmology (AAO), </w:t>
      </w:r>
      <w:r w:rsidR="00B17A79" w:rsidRPr="00372C5F">
        <w:rPr>
          <w:rFonts w:ascii="Times New Roman" w:hAnsi="Times New Roman" w:cs="Times New Roman"/>
          <w:sz w:val="24"/>
          <w:szCs w:val="24"/>
        </w:rPr>
        <w:t xml:space="preserve">and </w:t>
      </w:r>
      <w:r w:rsidRPr="0093552C">
        <w:rPr>
          <w:rFonts w:ascii="Times New Roman" w:hAnsi="Times New Roman" w:cs="Times New Roman"/>
          <w:sz w:val="24"/>
          <w:szCs w:val="24"/>
        </w:rPr>
        <w:t>Society for Ambulatory Anesthesia (SAMBA)</w:t>
      </w:r>
      <w:r w:rsidRPr="0093552C">
        <w:rPr>
          <w:rFonts w:ascii="Times New Roman" w:hAnsi="Times New Roman" w:cs="Times New Roman"/>
          <w:color w:val="000000"/>
          <w:sz w:val="24"/>
          <w:szCs w:val="24"/>
        </w:rPr>
        <w:t xml:space="preserve"> </w:t>
      </w:r>
      <w:r w:rsidR="0093552C">
        <w:rPr>
          <w:rFonts w:ascii="Times New Roman" w:hAnsi="Times New Roman" w:cs="Times New Roman"/>
          <w:color w:val="000000"/>
          <w:sz w:val="24"/>
          <w:szCs w:val="24"/>
        </w:rPr>
        <w:t xml:space="preserve">will be sought for </w:t>
      </w:r>
      <w:r w:rsidRPr="0093552C">
        <w:rPr>
          <w:rFonts w:ascii="Times New Roman" w:hAnsi="Times New Roman" w:cs="Times New Roman"/>
          <w:color w:val="000000"/>
          <w:sz w:val="24"/>
          <w:szCs w:val="24"/>
        </w:rPr>
        <w:t>the mailing.</w:t>
      </w:r>
      <w:r w:rsidR="003B467F">
        <w:rPr>
          <w:rFonts w:ascii="Times New Roman" w:hAnsi="Times New Roman" w:cs="Times New Roman"/>
          <w:color w:val="000000"/>
          <w:sz w:val="24"/>
          <w:szCs w:val="24"/>
        </w:rPr>
        <w:t xml:space="preserve">  </w:t>
      </w:r>
      <w:r w:rsidR="003B467F" w:rsidRPr="001B22F0">
        <w:rPr>
          <w:rFonts w:ascii="Times New Roman" w:hAnsi="Times New Roman" w:cs="Times New Roman"/>
          <w:color w:val="000000"/>
          <w:sz w:val="24"/>
          <w:szCs w:val="24"/>
        </w:rPr>
        <w:t xml:space="preserve">To inform hospitals of the forthcoming integration of the ambulatory component into NHCS, another letter was sent to hospitals from </w:t>
      </w:r>
      <w:r w:rsidR="003B467F" w:rsidRPr="001B22F0">
        <w:rPr>
          <w:rFonts w:ascii="Times New Roman" w:hAnsi="Times New Roman" w:cs="Times New Roman"/>
          <w:sz w:val="24"/>
          <w:szCs w:val="24"/>
        </w:rPr>
        <w:t xml:space="preserve">Carol DeFrances, PhD, Team Leader, Hospital Care </w:t>
      </w:r>
      <w:r w:rsidR="001B22F0">
        <w:rPr>
          <w:rFonts w:ascii="Times New Roman" w:hAnsi="Times New Roman" w:cs="Times New Roman"/>
          <w:sz w:val="24"/>
          <w:szCs w:val="24"/>
        </w:rPr>
        <w:t>Team (Attachment D</w:t>
      </w:r>
      <w:r w:rsidR="003B467F" w:rsidRPr="001B22F0">
        <w:rPr>
          <w:rFonts w:ascii="Times New Roman" w:hAnsi="Times New Roman" w:cs="Times New Roman"/>
          <w:sz w:val="24"/>
          <w:szCs w:val="24"/>
        </w:rPr>
        <w:t>).</w:t>
      </w:r>
      <w:r w:rsidR="003B467F">
        <w:rPr>
          <w:rFonts w:ascii="Times New Roman" w:hAnsi="Times New Roman" w:cs="Times New Roman"/>
          <w:sz w:val="24"/>
          <w:szCs w:val="24"/>
        </w:rPr>
        <w:t xml:space="preserve"> </w:t>
      </w:r>
    </w:p>
    <w:p w:rsidR="003B5150" w:rsidRDefault="003B5150" w:rsidP="004E23D3">
      <w:pPr>
        <w:widowControl/>
        <w:tabs>
          <w:tab w:val="left" w:pos="432"/>
          <w:tab w:val="left" w:pos="1008"/>
        </w:tabs>
        <w:rPr>
          <w:rFonts w:ascii="Times New Roman" w:hAnsi="Times New Roman" w:cs="Times New Roman"/>
          <w:sz w:val="24"/>
          <w:szCs w:val="24"/>
        </w:rPr>
      </w:pPr>
    </w:p>
    <w:p w:rsidR="004E23D3" w:rsidRPr="00BB332E" w:rsidRDefault="003B5150" w:rsidP="004E23D3">
      <w:pPr>
        <w:widowControl/>
        <w:tabs>
          <w:tab w:val="left" w:pos="432"/>
          <w:tab w:val="left" w:pos="1008"/>
        </w:tabs>
        <w:rPr>
          <w:rFonts w:ascii="Times New Roman" w:hAnsi="Times New Roman" w:cs="Times New Roman"/>
          <w:sz w:val="24"/>
          <w:szCs w:val="24"/>
        </w:rPr>
      </w:pPr>
      <w:r>
        <w:rPr>
          <w:rFonts w:ascii="Times New Roman" w:hAnsi="Times New Roman" w:cs="Times New Roman"/>
          <w:sz w:val="24"/>
          <w:szCs w:val="24"/>
        </w:rPr>
        <w:t xml:space="preserve">A similar </w:t>
      </w:r>
      <w:r w:rsidR="004E23D3">
        <w:rPr>
          <w:rFonts w:ascii="Times New Roman" w:hAnsi="Times New Roman" w:cs="Times New Roman"/>
          <w:sz w:val="24"/>
          <w:szCs w:val="24"/>
        </w:rPr>
        <w:t xml:space="preserve">letter will also be sent to </w:t>
      </w:r>
      <w:r w:rsidR="004E23D3" w:rsidRPr="00D0550D">
        <w:rPr>
          <w:rFonts w:ascii="Times New Roman" w:hAnsi="Times New Roman" w:cs="Times New Roman"/>
          <w:sz w:val="24"/>
          <w:szCs w:val="24"/>
        </w:rPr>
        <w:t xml:space="preserve">the </w:t>
      </w:r>
      <w:r w:rsidR="004E23D3">
        <w:rPr>
          <w:rFonts w:ascii="Times New Roman" w:hAnsi="Times New Roman" w:cs="Times New Roman"/>
          <w:sz w:val="24"/>
          <w:szCs w:val="24"/>
        </w:rPr>
        <w:t xml:space="preserve">FSASC administrator </w:t>
      </w:r>
      <w:r w:rsidR="00F73C41">
        <w:rPr>
          <w:rFonts w:ascii="Times New Roman" w:hAnsi="Times New Roman" w:cs="Times New Roman"/>
          <w:sz w:val="24"/>
          <w:szCs w:val="24"/>
        </w:rPr>
        <w:t>once the new sampl</w:t>
      </w:r>
      <w:r w:rsidR="00794686">
        <w:rPr>
          <w:rFonts w:ascii="Times New Roman" w:hAnsi="Times New Roman" w:cs="Times New Roman"/>
          <w:sz w:val="24"/>
          <w:szCs w:val="24"/>
        </w:rPr>
        <w:t>ing</w:t>
      </w:r>
      <w:r w:rsidR="00F73C41">
        <w:rPr>
          <w:rFonts w:ascii="Times New Roman" w:hAnsi="Times New Roman" w:cs="Times New Roman"/>
          <w:sz w:val="24"/>
          <w:szCs w:val="24"/>
        </w:rPr>
        <w:t xml:space="preserve"> frame is completed and recruitment commences</w:t>
      </w:r>
      <w:r w:rsidR="004E23D3">
        <w:rPr>
          <w:rFonts w:ascii="Times New Roman" w:hAnsi="Times New Roman" w:cs="Times New Roman"/>
          <w:sz w:val="24"/>
          <w:szCs w:val="24"/>
        </w:rPr>
        <w:t xml:space="preserve"> </w:t>
      </w:r>
      <w:r w:rsidR="001B22F0">
        <w:rPr>
          <w:rFonts w:ascii="Times New Roman" w:hAnsi="Times New Roman" w:cs="Times New Roman"/>
          <w:sz w:val="24"/>
          <w:szCs w:val="24"/>
        </w:rPr>
        <w:t>(Attachment E</w:t>
      </w:r>
      <w:r w:rsidR="009800F2">
        <w:rPr>
          <w:rFonts w:ascii="Times New Roman" w:hAnsi="Times New Roman" w:cs="Times New Roman"/>
          <w:sz w:val="24"/>
          <w:szCs w:val="24"/>
        </w:rPr>
        <w:t>)</w:t>
      </w:r>
      <w:r w:rsidR="00B35D0D">
        <w:rPr>
          <w:rFonts w:ascii="Times New Roman" w:hAnsi="Times New Roman" w:cs="Times New Roman"/>
          <w:sz w:val="24"/>
          <w:szCs w:val="24"/>
        </w:rPr>
        <w:t>.</w:t>
      </w:r>
    </w:p>
    <w:p w:rsidR="004E23D3" w:rsidRDefault="004E23D3" w:rsidP="004E23D3">
      <w:pPr>
        <w:widowControl/>
        <w:tabs>
          <w:tab w:val="left" w:pos="432"/>
          <w:tab w:val="left" w:pos="1008"/>
        </w:tabs>
        <w:rPr>
          <w:rFonts w:ascii="Times New Roman" w:hAnsi="Times New Roman" w:cs="Times New Roman"/>
          <w:sz w:val="24"/>
          <w:szCs w:val="24"/>
        </w:rPr>
      </w:pPr>
    </w:p>
    <w:p w:rsidR="004E23D3" w:rsidRPr="00B54387" w:rsidRDefault="004E23D3" w:rsidP="004E23D3">
      <w:pPr>
        <w:widowControl/>
        <w:tabs>
          <w:tab w:val="left" w:pos="432"/>
          <w:tab w:val="left" w:pos="1008"/>
        </w:tabs>
        <w:rPr>
          <w:rFonts w:ascii="Times New Roman" w:hAnsi="Times New Roman" w:cs="Times New Roman"/>
          <w:i/>
          <w:sz w:val="24"/>
          <w:szCs w:val="24"/>
        </w:rPr>
      </w:pPr>
      <w:r w:rsidRPr="00B54387">
        <w:rPr>
          <w:rFonts w:ascii="Times New Roman" w:hAnsi="Times New Roman" w:cs="Times New Roman"/>
          <w:i/>
          <w:sz w:val="24"/>
          <w:szCs w:val="24"/>
        </w:rPr>
        <w:t xml:space="preserve">Hospital Level </w:t>
      </w:r>
    </w:p>
    <w:p w:rsidR="004E23D3" w:rsidRPr="00B54387" w:rsidRDefault="004E23D3" w:rsidP="004E23D3">
      <w:pPr>
        <w:widowControl/>
        <w:tabs>
          <w:tab w:val="left" w:pos="432"/>
          <w:tab w:val="left" w:pos="1008"/>
        </w:tabs>
        <w:rPr>
          <w:rFonts w:ascii="Times New Roman" w:hAnsi="Times New Roman" w:cs="Times New Roman"/>
          <w:i/>
          <w:sz w:val="24"/>
          <w:szCs w:val="24"/>
        </w:rPr>
      </w:pPr>
    </w:p>
    <w:p w:rsidR="004E23D3" w:rsidRPr="00B54387" w:rsidRDefault="004E23D3" w:rsidP="004E23D3">
      <w:pPr>
        <w:widowControl/>
        <w:tabs>
          <w:tab w:val="left" w:pos="432"/>
          <w:tab w:val="left" w:pos="1008"/>
        </w:tabs>
        <w:rPr>
          <w:rFonts w:ascii="Times New Roman" w:hAnsi="Times New Roman" w:cs="Times New Roman"/>
          <w:sz w:val="24"/>
          <w:szCs w:val="24"/>
        </w:rPr>
      </w:pPr>
      <w:r w:rsidRPr="00B54387">
        <w:rPr>
          <w:rFonts w:ascii="Times New Roman" w:hAnsi="Times New Roman" w:cs="Times New Roman"/>
          <w:sz w:val="24"/>
          <w:szCs w:val="24"/>
        </w:rPr>
        <w:lastRenderedPageBreak/>
        <w:t>The introductory letter</w:t>
      </w:r>
      <w:r w:rsidR="00ED5C9E" w:rsidRPr="00B54387">
        <w:rPr>
          <w:rFonts w:ascii="Times New Roman" w:hAnsi="Times New Roman" w:cs="Times New Roman"/>
          <w:sz w:val="24"/>
          <w:szCs w:val="24"/>
        </w:rPr>
        <w:t>s</w:t>
      </w:r>
      <w:r w:rsidRPr="00B54387">
        <w:rPr>
          <w:rFonts w:ascii="Times New Roman" w:hAnsi="Times New Roman" w:cs="Times New Roman"/>
          <w:sz w:val="24"/>
          <w:szCs w:val="24"/>
        </w:rPr>
        <w:t xml:space="preserve"> will be followed by a telephone call from </w:t>
      </w:r>
      <w:r w:rsidR="001F68B6">
        <w:rPr>
          <w:rFonts w:ascii="Times New Roman" w:hAnsi="Times New Roman" w:cs="Times New Roman"/>
          <w:sz w:val="24"/>
          <w:szCs w:val="24"/>
        </w:rPr>
        <w:t>contractor staff</w:t>
      </w:r>
      <w:r w:rsidRPr="00B54387">
        <w:rPr>
          <w:rFonts w:ascii="Times New Roman" w:hAnsi="Times New Roman" w:cs="Times New Roman"/>
          <w:sz w:val="24"/>
          <w:szCs w:val="24"/>
        </w:rPr>
        <w:t xml:space="preserve"> to verify facility eligibility for the survey and to arrange for an appointment with the chief executive officer, directors of the ED, OPD, and ASLs and whoever is designated as the coordinator for this survey</w:t>
      </w:r>
      <w:r w:rsidR="00EE5E3D" w:rsidRPr="00B54387">
        <w:rPr>
          <w:rFonts w:ascii="Times New Roman" w:hAnsi="Times New Roman" w:cs="Times New Roman"/>
          <w:sz w:val="24"/>
          <w:szCs w:val="24"/>
        </w:rPr>
        <w:t xml:space="preserve"> to confirm the </w:t>
      </w:r>
      <w:r w:rsidR="008449FB" w:rsidRPr="00B54387">
        <w:rPr>
          <w:rFonts w:ascii="Times New Roman" w:hAnsi="Times New Roman" w:cs="Times New Roman"/>
          <w:sz w:val="24"/>
          <w:szCs w:val="24"/>
        </w:rPr>
        <w:t>eligibility of</w:t>
      </w:r>
      <w:r w:rsidR="00644D1F" w:rsidRPr="00B54387">
        <w:rPr>
          <w:rFonts w:ascii="Times New Roman" w:hAnsi="Times New Roman" w:cs="Times New Roman"/>
          <w:sz w:val="24"/>
          <w:szCs w:val="24"/>
        </w:rPr>
        <w:t xml:space="preserve"> the hospital </w:t>
      </w:r>
      <w:r w:rsidR="0031483B" w:rsidRPr="00B54387">
        <w:rPr>
          <w:rFonts w:ascii="Times New Roman" w:hAnsi="Times New Roman" w:cs="Times New Roman"/>
          <w:sz w:val="24"/>
          <w:szCs w:val="24"/>
        </w:rPr>
        <w:t xml:space="preserve">through the Initial Hospital Intake Questionnaire </w:t>
      </w:r>
      <w:r w:rsidR="00644D1F" w:rsidRPr="00B54387">
        <w:rPr>
          <w:rFonts w:ascii="Times New Roman" w:hAnsi="Times New Roman" w:cs="Times New Roman"/>
          <w:sz w:val="24"/>
          <w:szCs w:val="24"/>
        </w:rPr>
        <w:t>(Attachment I</w:t>
      </w:r>
      <w:r w:rsidR="00EE5E3D" w:rsidRPr="00B54387">
        <w:rPr>
          <w:rFonts w:ascii="Times New Roman" w:hAnsi="Times New Roman" w:cs="Times New Roman"/>
          <w:sz w:val="24"/>
          <w:szCs w:val="24"/>
        </w:rPr>
        <w:t>)</w:t>
      </w:r>
      <w:r w:rsidRPr="00B54387">
        <w:rPr>
          <w:rFonts w:ascii="Times New Roman" w:hAnsi="Times New Roman" w:cs="Times New Roman"/>
          <w:sz w:val="24"/>
          <w:szCs w:val="24"/>
        </w:rPr>
        <w:t xml:space="preserve">. </w:t>
      </w:r>
      <w:r w:rsidR="0031483B" w:rsidRPr="00B54387">
        <w:rPr>
          <w:rFonts w:ascii="Times New Roman" w:hAnsi="Times New Roman" w:cs="Times New Roman"/>
          <w:sz w:val="24"/>
          <w:szCs w:val="24"/>
        </w:rPr>
        <w:t xml:space="preserve">This questionnaire will also </w:t>
      </w:r>
      <w:r w:rsidR="00E109AA" w:rsidRPr="00B54387">
        <w:rPr>
          <w:rFonts w:ascii="Times New Roman" w:hAnsi="Times New Roman" w:cs="Times New Roman"/>
          <w:sz w:val="24"/>
          <w:szCs w:val="24"/>
        </w:rPr>
        <w:t xml:space="preserve">collect information on the </w:t>
      </w:r>
      <w:r w:rsidR="0031483B" w:rsidRPr="00B54387">
        <w:rPr>
          <w:rFonts w:ascii="Times New Roman" w:hAnsi="Times New Roman" w:cs="Times New Roman"/>
          <w:sz w:val="24"/>
          <w:szCs w:val="24"/>
        </w:rPr>
        <w:t>Point of Contact for the hospital</w:t>
      </w:r>
      <w:r w:rsidR="00E109AA" w:rsidRPr="00B54387">
        <w:rPr>
          <w:rFonts w:ascii="Times New Roman" w:hAnsi="Times New Roman" w:cs="Times New Roman"/>
          <w:sz w:val="24"/>
          <w:szCs w:val="24"/>
        </w:rPr>
        <w:t xml:space="preserve">, </w:t>
      </w:r>
      <w:r w:rsidR="0031483B" w:rsidRPr="00B54387">
        <w:rPr>
          <w:rFonts w:ascii="Times New Roman" w:hAnsi="Times New Roman" w:cs="Times New Roman"/>
          <w:sz w:val="24"/>
          <w:szCs w:val="24"/>
        </w:rPr>
        <w:t xml:space="preserve">as well as capability to transmit UB-04 and EHR </w:t>
      </w:r>
      <w:r w:rsidR="00054E11" w:rsidRPr="00B54387">
        <w:rPr>
          <w:rFonts w:ascii="Times New Roman" w:hAnsi="Times New Roman" w:cs="Times New Roman"/>
          <w:sz w:val="24"/>
          <w:szCs w:val="24"/>
        </w:rPr>
        <w:t>data</w:t>
      </w:r>
      <w:r w:rsidR="00E109AA" w:rsidRPr="00B54387">
        <w:rPr>
          <w:rFonts w:ascii="Times New Roman" w:hAnsi="Times New Roman" w:cs="Times New Roman"/>
          <w:sz w:val="24"/>
          <w:szCs w:val="24"/>
        </w:rPr>
        <w:t>, and payment information</w:t>
      </w:r>
      <w:r w:rsidR="00054E11" w:rsidRPr="00B54387">
        <w:rPr>
          <w:rFonts w:ascii="Times New Roman" w:hAnsi="Times New Roman" w:cs="Times New Roman"/>
          <w:sz w:val="24"/>
          <w:szCs w:val="24"/>
        </w:rPr>
        <w:t>.</w:t>
      </w:r>
      <w:r w:rsidR="0031483B" w:rsidRPr="00B54387">
        <w:rPr>
          <w:rFonts w:ascii="Times New Roman" w:hAnsi="Times New Roman" w:cs="Times New Roman"/>
          <w:sz w:val="24"/>
          <w:szCs w:val="24"/>
        </w:rPr>
        <w:t xml:space="preserve"> </w:t>
      </w:r>
      <w:r w:rsidR="000B2DCC">
        <w:rPr>
          <w:rFonts w:ascii="Times New Roman" w:hAnsi="Times New Roman" w:cs="Times New Roman"/>
          <w:sz w:val="24"/>
          <w:szCs w:val="24"/>
        </w:rPr>
        <w:t>At this point, if</w:t>
      </w:r>
      <w:r w:rsidR="000B2DCC" w:rsidRPr="00ED5DE1">
        <w:rPr>
          <w:rFonts w:ascii="Times New Roman" w:hAnsi="Times New Roman" w:cs="Times New Roman"/>
          <w:sz w:val="24"/>
          <w:szCs w:val="24"/>
        </w:rPr>
        <w:t xml:space="preserve"> hospitals require additional information about </w:t>
      </w:r>
      <w:r w:rsidR="000B2DCC">
        <w:rPr>
          <w:rFonts w:ascii="Times New Roman" w:hAnsi="Times New Roman" w:cs="Times New Roman"/>
          <w:sz w:val="24"/>
          <w:szCs w:val="24"/>
        </w:rPr>
        <w:t xml:space="preserve">participating in the survey, </w:t>
      </w:r>
      <w:r w:rsidR="000B2DCC" w:rsidRPr="00ED5DE1">
        <w:rPr>
          <w:rFonts w:ascii="Times New Roman" w:hAnsi="Times New Roman" w:cs="Times New Roman"/>
          <w:sz w:val="24"/>
          <w:szCs w:val="24"/>
        </w:rPr>
        <w:t>a one hour survey presentation has been designed for them in the form of a Recruitment Survey Presentation</w:t>
      </w:r>
      <w:r w:rsidR="000B2DCC">
        <w:rPr>
          <w:rFonts w:ascii="Times New Roman" w:hAnsi="Times New Roman" w:cs="Times New Roman"/>
          <w:sz w:val="24"/>
          <w:szCs w:val="24"/>
        </w:rPr>
        <w:t xml:space="preserve"> (Attachment J)</w:t>
      </w:r>
      <w:r w:rsidR="000B2DCC" w:rsidRPr="00ED5DE1">
        <w:rPr>
          <w:rFonts w:ascii="Times New Roman" w:hAnsi="Times New Roman" w:cs="Times New Roman"/>
          <w:sz w:val="24"/>
          <w:szCs w:val="24"/>
        </w:rPr>
        <w:t xml:space="preserve">. </w:t>
      </w:r>
      <w:r w:rsidRPr="00B54387">
        <w:rPr>
          <w:rFonts w:ascii="Times New Roman" w:hAnsi="Times New Roman" w:cs="Times New Roman"/>
          <w:sz w:val="24"/>
          <w:szCs w:val="24"/>
        </w:rPr>
        <w:t>Once a hospital</w:t>
      </w:r>
      <w:r w:rsidR="00693DDB">
        <w:rPr>
          <w:rFonts w:ascii="Times New Roman" w:hAnsi="Times New Roman" w:cs="Times New Roman"/>
          <w:sz w:val="24"/>
          <w:szCs w:val="24"/>
        </w:rPr>
        <w:t xml:space="preserve"> agrees to participate and is confirmed as eligible</w:t>
      </w:r>
      <w:r w:rsidR="00F56D8C">
        <w:rPr>
          <w:rFonts w:ascii="Times New Roman" w:hAnsi="Times New Roman" w:cs="Times New Roman"/>
          <w:sz w:val="24"/>
          <w:szCs w:val="24"/>
        </w:rPr>
        <w:t>, the contractor staff will</w:t>
      </w:r>
      <w:r w:rsidRPr="00B54387">
        <w:rPr>
          <w:rFonts w:ascii="Times New Roman" w:hAnsi="Times New Roman" w:cs="Times New Roman"/>
          <w:sz w:val="24"/>
          <w:szCs w:val="24"/>
        </w:rPr>
        <w:t xml:space="preserve"> conduct </w:t>
      </w:r>
      <w:r w:rsidR="0031483B" w:rsidRPr="00B54387">
        <w:rPr>
          <w:rFonts w:ascii="Times New Roman" w:hAnsi="Times New Roman" w:cs="Times New Roman"/>
          <w:sz w:val="24"/>
          <w:szCs w:val="24"/>
        </w:rPr>
        <w:t>the Annual Ambulatory Hospital Interview (Attachment L)</w:t>
      </w:r>
      <w:r w:rsidRPr="00B54387">
        <w:rPr>
          <w:rFonts w:ascii="Times New Roman" w:hAnsi="Times New Roman" w:cs="Times New Roman"/>
          <w:sz w:val="24"/>
          <w:szCs w:val="24"/>
        </w:rPr>
        <w:t xml:space="preserve"> </w:t>
      </w:r>
      <w:r w:rsidR="0031483B" w:rsidRPr="00B54387">
        <w:rPr>
          <w:rFonts w:ascii="Times New Roman" w:hAnsi="Times New Roman" w:cs="Times New Roman"/>
          <w:sz w:val="24"/>
          <w:szCs w:val="24"/>
        </w:rPr>
        <w:t>for which the</w:t>
      </w:r>
      <w:r w:rsidRPr="00B54387">
        <w:rPr>
          <w:rFonts w:ascii="Times New Roman" w:hAnsi="Times New Roman" w:cs="Times New Roman"/>
          <w:sz w:val="24"/>
          <w:szCs w:val="24"/>
        </w:rPr>
        <w:t xml:space="preserve"> responses </w:t>
      </w:r>
      <w:r w:rsidR="0031483B" w:rsidRPr="00B54387">
        <w:rPr>
          <w:rFonts w:ascii="Times New Roman" w:hAnsi="Times New Roman" w:cs="Times New Roman"/>
          <w:sz w:val="24"/>
          <w:szCs w:val="24"/>
        </w:rPr>
        <w:t xml:space="preserve">are entered </w:t>
      </w:r>
      <w:r w:rsidRPr="00B54387">
        <w:rPr>
          <w:rFonts w:ascii="Times New Roman" w:hAnsi="Times New Roman" w:cs="Times New Roman"/>
          <w:sz w:val="24"/>
          <w:szCs w:val="24"/>
        </w:rPr>
        <w:t xml:space="preserve">into the PC tool.  </w:t>
      </w:r>
      <w:r w:rsidR="002A6EA7">
        <w:rPr>
          <w:rFonts w:ascii="Times New Roman" w:hAnsi="Times New Roman" w:cs="Times New Roman"/>
          <w:sz w:val="24"/>
          <w:szCs w:val="24"/>
        </w:rPr>
        <w:t>Also, each participating hospital will be asked to complete an Annual Inpatient Hospital Interview that will be</w:t>
      </w:r>
      <w:r w:rsidR="00BE30AC">
        <w:rPr>
          <w:rFonts w:ascii="Times New Roman" w:hAnsi="Times New Roman" w:cs="Times New Roman"/>
          <w:sz w:val="24"/>
          <w:szCs w:val="24"/>
        </w:rPr>
        <w:t xml:space="preserve"> conducted</w:t>
      </w:r>
      <w:r w:rsidR="004A76E9">
        <w:rPr>
          <w:rFonts w:ascii="Times New Roman" w:hAnsi="Times New Roman" w:cs="Times New Roman"/>
          <w:sz w:val="24"/>
          <w:szCs w:val="24"/>
        </w:rPr>
        <w:t xml:space="preserve"> by telephone or mail, whichever format is less burdensome to the respondent.  A web portal may be constructed</w:t>
      </w:r>
      <w:r w:rsidR="00B35D0D">
        <w:rPr>
          <w:rFonts w:ascii="Times New Roman" w:hAnsi="Times New Roman" w:cs="Times New Roman"/>
          <w:sz w:val="24"/>
          <w:szCs w:val="24"/>
        </w:rPr>
        <w:t xml:space="preserve"> in the future</w:t>
      </w:r>
      <w:r w:rsidR="004A76E9">
        <w:rPr>
          <w:rFonts w:ascii="Times New Roman" w:hAnsi="Times New Roman" w:cs="Times New Roman"/>
          <w:sz w:val="24"/>
          <w:szCs w:val="24"/>
        </w:rPr>
        <w:t>.</w:t>
      </w:r>
      <w:r w:rsidR="002A6EA7">
        <w:rPr>
          <w:rFonts w:ascii="Times New Roman" w:hAnsi="Times New Roman" w:cs="Times New Roman"/>
          <w:sz w:val="24"/>
          <w:szCs w:val="24"/>
        </w:rPr>
        <w:t xml:space="preserve">  This interview collects annual statistics needed for weighting the inpatient component data (Attachment K).  </w:t>
      </w:r>
      <w:r w:rsidRPr="00B54387">
        <w:rPr>
          <w:rFonts w:ascii="Times New Roman" w:hAnsi="Times New Roman" w:cs="Times New Roman"/>
          <w:sz w:val="24"/>
          <w:szCs w:val="24"/>
        </w:rPr>
        <w:t>Information collected here includes but is not limited to</w:t>
      </w:r>
      <w:r w:rsidR="0031483B" w:rsidRPr="00B54387">
        <w:rPr>
          <w:rFonts w:ascii="Times New Roman" w:hAnsi="Times New Roman" w:cs="Times New Roman"/>
          <w:sz w:val="24"/>
          <w:szCs w:val="24"/>
        </w:rPr>
        <w:t>:</w:t>
      </w:r>
      <w:r w:rsidRPr="00B54387">
        <w:rPr>
          <w:rFonts w:ascii="Times New Roman" w:hAnsi="Times New Roman" w:cs="Times New Roman"/>
          <w:sz w:val="24"/>
          <w:szCs w:val="24"/>
        </w:rPr>
        <w:t xml:space="preserve"> </w:t>
      </w:r>
    </w:p>
    <w:p w:rsidR="004E23D3" w:rsidRPr="00B54387" w:rsidRDefault="004E23D3" w:rsidP="004E23D3">
      <w:pPr>
        <w:rPr>
          <w:rFonts w:ascii="Times New Roman" w:hAnsi="Times New Roman" w:cs="Times New Roman"/>
          <w:sz w:val="24"/>
          <w:szCs w:val="24"/>
        </w:rPr>
      </w:pPr>
    </w:p>
    <w:p w:rsidR="004E23D3" w:rsidRPr="00B54387" w:rsidRDefault="0031483B" w:rsidP="00C87D2F">
      <w:pPr>
        <w:pStyle w:val="ListParagraph"/>
        <w:numPr>
          <w:ilvl w:val="0"/>
          <w:numId w:val="3"/>
        </w:numPr>
        <w:rPr>
          <w:rFonts w:ascii="Times New Roman" w:hAnsi="Times New Roman" w:cs="Times New Roman"/>
          <w:sz w:val="24"/>
          <w:szCs w:val="24"/>
        </w:rPr>
      </w:pPr>
      <w:r w:rsidRPr="00B54387">
        <w:rPr>
          <w:rFonts w:ascii="Times New Roman" w:hAnsi="Times New Roman" w:cs="Times New Roman"/>
          <w:sz w:val="24"/>
          <w:szCs w:val="24"/>
        </w:rPr>
        <w:t xml:space="preserve">Health Care </w:t>
      </w:r>
      <w:r w:rsidR="004E23D3" w:rsidRPr="00B54387">
        <w:rPr>
          <w:rFonts w:ascii="Times New Roman" w:hAnsi="Times New Roman" w:cs="Times New Roman"/>
          <w:sz w:val="24"/>
          <w:szCs w:val="24"/>
        </w:rPr>
        <w:t>Systems information</w:t>
      </w:r>
    </w:p>
    <w:p w:rsidR="00E109AA" w:rsidRPr="00B54387" w:rsidRDefault="00E109AA" w:rsidP="00C87D2F">
      <w:pPr>
        <w:pStyle w:val="ListParagraph"/>
        <w:numPr>
          <w:ilvl w:val="0"/>
          <w:numId w:val="3"/>
        </w:numPr>
        <w:rPr>
          <w:rFonts w:ascii="Times New Roman" w:hAnsi="Times New Roman" w:cs="Times New Roman"/>
          <w:sz w:val="24"/>
          <w:szCs w:val="24"/>
        </w:rPr>
      </w:pPr>
      <w:r w:rsidRPr="00B54387">
        <w:rPr>
          <w:rFonts w:ascii="Times New Roman" w:hAnsi="Times New Roman" w:cs="Times New Roman"/>
          <w:sz w:val="24"/>
          <w:szCs w:val="24"/>
        </w:rPr>
        <w:t xml:space="preserve">Questions related to eligibility to reconfirm annually </w:t>
      </w:r>
    </w:p>
    <w:p w:rsidR="004E23D3" w:rsidRPr="00B54387" w:rsidRDefault="004E23D3" w:rsidP="00C87D2F">
      <w:pPr>
        <w:widowControl/>
        <w:numPr>
          <w:ilvl w:val="1"/>
          <w:numId w:val="3"/>
        </w:numPr>
        <w:tabs>
          <w:tab w:val="clear" w:pos="1440"/>
        </w:tabs>
        <w:autoSpaceDE/>
        <w:autoSpaceDN/>
        <w:adjustRightInd/>
        <w:ind w:left="720"/>
        <w:rPr>
          <w:rFonts w:ascii="Times New Roman" w:hAnsi="Times New Roman" w:cs="Times New Roman"/>
          <w:bCs/>
          <w:iCs/>
          <w:sz w:val="24"/>
          <w:szCs w:val="24"/>
        </w:rPr>
      </w:pPr>
      <w:r w:rsidRPr="00B54387">
        <w:rPr>
          <w:rFonts w:ascii="Times New Roman" w:hAnsi="Times New Roman" w:cs="Times New Roman"/>
          <w:bCs/>
          <w:iCs/>
          <w:sz w:val="24"/>
          <w:szCs w:val="24"/>
        </w:rPr>
        <w:t>General hospital characteristics (e.g., bedsize, service type, and staffing)</w:t>
      </w:r>
    </w:p>
    <w:p w:rsidR="004E23D3" w:rsidRPr="00B54387" w:rsidRDefault="004E23D3" w:rsidP="00C87D2F">
      <w:pPr>
        <w:widowControl/>
        <w:numPr>
          <w:ilvl w:val="1"/>
          <w:numId w:val="3"/>
        </w:numPr>
        <w:tabs>
          <w:tab w:val="clear" w:pos="1440"/>
        </w:tabs>
        <w:autoSpaceDE/>
        <w:autoSpaceDN/>
        <w:adjustRightInd/>
        <w:ind w:left="720"/>
        <w:rPr>
          <w:rFonts w:ascii="Times New Roman" w:hAnsi="Times New Roman" w:cs="Times New Roman"/>
          <w:bCs/>
          <w:iCs/>
          <w:sz w:val="24"/>
          <w:szCs w:val="24"/>
        </w:rPr>
      </w:pPr>
      <w:r w:rsidRPr="00B54387">
        <w:rPr>
          <w:rFonts w:ascii="Times New Roman" w:hAnsi="Times New Roman" w:cs="Times New Roman"/>
          <w:sz w:val="24"/>
          <w:szCs w:val="24"/>
        </w:rPr>
        <w:t>General demographic</w:t>
      </w:r>
      <w:r w:rsidR="00794686">
        <w:rPr>
          <w:rFonts w:ascii="Times New Roman" w:hAnsi="Times New Roman" w:cs="Times New Roman"/>
          <w:sz w:val="24"/>
          <w:szCs w:val="24"/>
        </w:rPr>
        <w:t xml:space="preserve"> characteristics of patient population</w:t>
      </w:r>
    </w:p>
    <w:p w:rsidR="004E23D3" w:rsidRPr="00B54387" w:rsidRDefault="004E23D3" w:rsidP="00C87D2F">
      <w:pPr>
        <w:widowControl/>
        <w:numPr>
          <w:ilvl w:val="1"/>
          <w:numId w:val="3"/>
        </w:numPr>
        <w:tabs>
          <w:tab w:val="clear" w:pos="1440"/>
        </w:tabs>
        <w:autoSpaceDE/>
        <w:autoSpaceDN/>
        <w:adjustRightInd/>
        <w:ind w:left="720"/>
        <w:rPr>
          <w:rFonts w:ascii="Times New Roman" w:hAnsi="Times New Roman" w:cs="Times New Roman"/>
          <w:bCs/>
          <w:iCs/>
          <w:sz w:val="24"/>
          <w:szCs w:val="24"/>
        </w:rPr>
      </w:pPr>
      <w:r w:rsidRPr="00B54387">
        <w:rPr>
          <w:rFonts w:ascii="Times New Roman" w:hAnsi="Times New Roman" w:cs="Times New Roman"/>
          <w:bCs/>
          <w:iCs/>
          <w:sz w:val="24"/>
          <w:szCs w:val="24"/>
        </w:rPr>
        <w:t xml:space="preserve">Total number of staffed </w:t>
      </w:r>
      <w:r w:rsidR="00794686">
        <w:rPr>
          <w:rFonts w:ascii="Times New Roman" w:hAnsi="Times New Roman" w:cs="Times New Roman"/>
          <w:bCs/>
          <w:iCs/>
          <w:sz w:val="24"/>
          <w:szCs w:val="24"/>
        </w:rPr>
        <w:t xml:space="preserve">inpatient </w:t>
      </w:r>
      <w:r w:rsidRPr="00B54387">
        <w:rPr>
          <w:rFonts w:ascii="Times New Roman" w:hAnsi="Times New Roman" w:cs="Times New Roman"/>
          <w:bCs/>
          <w:iCs/>
          <w:sz w:val="24"/>
          <w:szCs w:val="24"/>
        </w:rPr>
        <w:t xml:space="preserve">beds </w:t>
      </w:r>
    </w:p>
    <w:p w:rsidR="004E23D3" w:rsidRPr="00B54387" w:rsidRDefault="004E23D3" w:rsidP="00C87D2F">
      <w:pPr>
        <w:widowControl/>
        <w:numPr>
          <w:ilvl w:val="0"/>
          <w:numId w:val="2"/>
        </w:numPr>
        <w:autoSpaceDE/>
        <w:autoSpaceDN/>
        <w:adjustRightInd/>
        <w:rPr>
          <w:rFonts w:ascii="Times New Roman" w:hAnsi="Times New Roman" w:cs="Times New Roman"/>
          <w:bCs/>
          <w:iCs/>
          <w:sz w:val="24"/>
          <w:szCs w:val="24"/>
        </w:rPr>
      </w:pPr>
      <w:r w:rsidRPr="00B54387">
        <w:rPr>
          <w:rFonts w:ascii="Times New Roman" w:hAnsi="Times New Roman" w:cs="Times New Roman"/>
          <w:bCs/>
          <w:iCs/>
          <w:sz w:val="24"/>
          <w:szCs w:val="24"/>
        </w:rPr>
        <w:t>H</w:t>
      </w:r>
      <w:r w:rsidR="001F68B6">
        <w:rPr>
          <w:rFonts w:ascii="Times New Roman" w:hAnsi="Times New Roman" w:cs="Times New Roman"/>
          <w:bCs/>
          <w:iCs/>
          <w:sz w:val="24"/>
          <w:szCs w:val="24"/>
        </w:rPr>
        <w:t>ospital characteristics (e.g., t</w:t>
      </w:r>
      <w:r w:rsidRPr="00B54387">
        <w:rPr>
          <w:rFonts w:ascii="Times New Roman" w:hAnsi="Times New Roman" w:cs="Times New Roman"/>
          <w:bCs/>
          <w:iCs/>
          <w:sz w:val="24"/>
          <w:szCs w:val="24"/>
        </w:rPr>
        <w:t xml:space="preserve">otal numbers of admissions, discharges, and live births) </w:t>
      </w:r>
    </w:p>
    <w:p w:rsidR="004E23D3" w:rsidRPr="00B54387" w:rsidRDefault="0031483B" w:rsidP="00C87D2F">
      <w:pPr>
        <w:widowControl/>
        <w:numPr>
          <w:ilvl w:val="0"/>
          <w:numId w:val="2"/>
        </w:numPr>
        <w:autoSpaceDE/>
        <w:autoSpaceDN/>
        <w:adjustRightInd/>
        <w:rPr>
          <w:rFonts w:ascii="Times New Roman" w:hAnsi="Times New Roman" w:cs="Times New Roman"/>
          <w:bCs/>
          <w:iCs/>
          <w:sz w:val="24"/>
          <w:szCs w:val="24"/>
        </w:rPr>
      </w:pPr>
      <w:r w:rsidRPr="00B54387">
        <w:rPr>
          <w:rFonts w:ascii="Times New Roman" w:hAnsi="Times New Roman" w:cs="Times New Roman"/>
          <w:bCs/>
          <w:iCs/>
          <w:sz w:val="24"/>
          <w:szCs w:val="24"/>
        </w:rPr>
        <w:t xml:space="preserve">Capability to transmit UB-04 claims and other discharge related questions (e.g., inclusion of self-pay); hospital characteristics (e.g., total numbers of admissions, discharges, and live births); </w:t>
      </w:r>
    </w:p>
    <w:p w:rsidR="003A30D6" w:rsidRPr="00B54387" w:rsidRDefault="003A30D6" w:rsidP="00C87D2F">
      <w:pPr>
        <w:widowControl/>
        <w:numPr>
          <w:ilvl w:val="0"/>
          <w:numId w:val="2"/>
        </w:numPr>
        <w:autoSpaceDE/>
        <w:autoSpaceDN/>
        <w:adjustRightInd/>
        <w:rPr>
          <w:rFonts w:ascii="Times New Roman" w:hAnsi="Times New Roman" w:cs="Times New Roman"/>
          <w:bCs/>
          <w:iCs/>
          <w:sz w:val="24"/>
          <w:szCs w:val="24"/>
        </w:rPr>
      </w:pPr>
      <w:r w:rsidRPr="00B54387">
        <w:rPr>
          <w:rFonts w:ascii="Times New Roman" w:hAnsi="Times New Roman" w:cs="Times New Roman"/>
          <w:bCs/>
          <w:iCs/>
          <w:sz w:val="24"/>
          <w:szCs w:val="24"/>
        </w:rPr>
        <w:t>Eligibility (presence of ED, O</w:t>
      </w:r>
      <w:r w:rsidR="00B17A79">
        <w:rPr>
          <w:rFonts w:ascii="Times New Roman" w:hAnsi="Times New Roman" w:cs="Times New Roman"/>
          <w:bCs/>
          <w:iCs/>
          <w:sz w:val="24"/>
          <w:szCs w:val="24"/>
        </w:rPr>
        <w:t>P</w:t>
      </w:r>
      <w:r w:rsidRPr="00B54387">
        <w:rPr>
          <w:rFonts w:ascii="Times New Roman" w:hAnsi="Times New Roman" w:cs="Times New Roman"/>
          <w:bCs/>
          <w:iCs/>
          <w:sz w:val="24"/>
          <w:szCs w:val="24"/>
        </w:rPr>
        <w:t>D, and/or ASL)</w:t>
      </w:r>
    </w:p>
    <w:p w:rsidR="004E23D3" w:rsidRPr="00B54387" w:rsidRDefault="004E23D3" w:rsidP="00C87D2F">
      <w:pPr>
        <w:widowControl/>
        <w:numPr>
          <w:ilvl w:val="0"/>
          <w:numId w:val="2"/>
        </w:numPr>
        <w:autoSpaceDE/>
        <w:autoSpaceDN/>
        <w:adjustRightInd/>
        <w:rPr>
          <w:rFonts w:ascii="Times New Roman" w:hAnsi="Times New Roman" w:cs="Times New Roman"/>
          <w:bCs/>
          <w:iCs/>
          <w:sz w:val="24"/>
          <w:szCs w:val="24"/>
        </w:rPr>
      </w:pPr>
      <w:r w:rsidRPr="00B54387">
        <w:rPr>
          <w:rFonts w:ascii="Times New Roman" w:hAnsi="Times New Roman" w:cs="Times New Roman"/>
          <w:bCs/>
          <w:iCs/>
          <w:sz w:val="24"/>
          <w:szCs w:val="24"/>
        </w:rPr>
        <w:t xml:space="preserve">Electronic </w:t>
      </w:r>
      <w:r w:rsidR="00BE2D70" w:rsidRPr="00B54387">
        <w:rPr>
          <w:rFonts w:ascii="Times New Roman" w:hAnsi="Times New Roman" w:cs="Times New Roman"/>
          <w:bCs/>
          <w:iCs/>
          <w:sz w:val="24"/>
          <w:szCs w:val="24"/>
        </w:rPr>
        <w:t>health record (EH</w:t>
      </w:r>
      <w:r w:rsidRPr="00B54387">
        <w:rPr>
          <w:rFonts w:ascii="Times New Roman" w:hAnsi="Times New Roman" w:cs="Times New Roman"/>
          <w:bCs/>
          <w:iCs/>
          <w:sz w:val="24"/>
          <w:szCs w:val="24"/>
        </w:rPr>
        <w:t>R) systems</w:t>
      </w:r>
    </w:p>
    <w:p w:rsidR="00C178B4" w:rsidRPr="00B54387" w:rsidRDefault="00C178B4" w:rsidP="00C87D2F">
      <w:pPr>
        <w:widowControl/>
        <w:numPr>
          <w:ilvl w:val="0"/>
          <w:numId w:val="2"/>
        </w:numPr>
        <w:autoSpaceDE/>
        <w:autoSpaceDN/>
        <w:adjustRightInd/>
        <w:rPr>
          <w:rFonts w:ascii="Times New Roman" w:hAnsi="Times New Roman" w:cs="Times New Roman"/>
          <w:bCs/>
          <w:iCs/>
          <w:sz w:val="24"/>
          <w:szCs w:val="24"/>
        </w:rPr>
      </w:pPr>
      <w:r w:rsidRPr="00B54387">
        <w:rPr>
          <w:rFonts w:ascii="Times New Roman" w:hAnsi="Times New Roman" w:cs="Times New Roman"/>
          <w:bCs/>
          <w:iCs/>
          <w:sz w:val="24"/>
          <w:szCs w:val="24"/>
        </w:rPr>
        <w:t>ED crowding</w:t>
      </w:r>
    </w:p>
    <w:p w:rsidR="003A30D6" w:rsidRPr="00B54387" w:rsidRDefault="003A30D6" w:rsidP="00C87D2F">
      <w:pPr>
        <w:widowControl/>
        <w:numPr>
          <w:ilvl w:val="0"/>
          <w:numId w:val="2"/>
        </w:numPr>
        <w:autoSpaceDE/>
        <w:autoSpaceDN/>
        <w:adjustRightInd/>
        <w:rPr>
          <w:rFonts w:ascii="Times New Roman" w:hAnsi="Times New Roman" w:cs="Times New Roman"/>
          <w:bCs/>
          <w:iCs/>
          <w:sz w:val="24"/>
          <w:szCs w:val="24"/>
        </w:rPr>
      </w:pPr>
      <w:r w:rsidRPr="00B54387">
        <w:rPr>
          <w:rFonts w:ascii="Times New Roman" w:hAnsi="Times New Roman" w:cs="Times New Roman"/>
          <w:bCs/>
          <w:iCs/>
          <w:sz w:val="24"/>
          <w:szCs w:val="24"/>
        </w:rPr>
        <w:t>Ambulatory unit information (listing of ESAs, clinics, and ASLs and expected number of visits)</w:t>
      </w:r>
    </w:p>
    <w:p w:rsidR="004E23D3" w:rsidRPr="00B54387" w:rsidRDefault="004E23D3" w:rsidP="004E23D3">
      <w:pPr>
        <w:widowControl/>
        <w:tabs>
          <w:tab w:val="left" w:pos="432"/>
          <w:tab w:val="left" w:pos="1008"/>
        </w:tabs>
        <w:rPr>
          <w:rFonts w:ascii="Times New Roman" w:hAnsi="Times New Roman" w:cs="Times New Roman"/>
          <w:sz w:val="24"/>
          <w:szCs w:val="24"/>
        </w:rPr>
      </w:pPr>
    </w:p>
    <w:p w:rsidR="004E23D3" w:rsidRDefault="004E23D3" w:rsidP="004E23D3">
      <w:pPr>
        <w:widowControl/>
        <w:tabs>
          <w:tab w:val="left" w:pos="432"/>
          <w:tab w:val="left" w:pos="1008"/>
        </w:tabs>
        <w:rPr>
          <w:rFonts w:ascii="Times New Roman" w:hAnsi="Times New Roman" w:cs="Times New Roman"/>
          <w:sz w:val="24"/>
          <w:szCs w:val="24"/>
        </w:rPr>
      </w:pPr>
      <w:r w:rsidRPr="00B54387">
        <w:rPr>
          <w:rFonts w:ascii="Times New Roman" w:hAnsi="Times New Roman" w:cs="Times New Roman"/>
          <w:sz w:val="24"/>
          <w:szCs w:val="24"/>
        </w:rPr>
        <w:t>The rest of the Induction Interviews, including that of t</w:t>
      </w:r>
      <w:r w:rsidR="00644D1F" w:rsidRPr="00B54387">
        <w:rPr>
          <w:rFonts w:ascii="Times New Roman" w:hAnsi="Times New Roman" w:cs="Times New Roman"/>
          <w:sz w:val="24"/>
          <w:szCs w:val="24"/>
        </w:rPr>
        <w:t xml:space="preserve">he ambulatory unit (Attachment </w:t>
      </w:r>
      <w:r w:rsidR="00A41633" w:rsidRPr="00B54387">
        <w:rPr>
          <w:rFonts w:ascii="Times New Roman" w:hAnsi="Times New Roman" w:cs="Times New Roman"/>
          <w:sz w:val="24"/>
          <w:szCs w:val="24"/>
        </w:rPr>
        <w:t>M</w:t>
      </w:r>
      <w:r w:rsidRPr="00B54387">
        <w:rPr>
          <w:rFonts w:ascii="Times New Roman" w:hAnsi="Times New Roman" w:cs="Times New Roman"/>
          <w:sz w:val="24"/>
          <w:szCs w:val="24"/>
        </w:rPr>
        <w:t>) will then be conducted in person to verify facility sampling frame information</w:t>
      </w:r>
      <w:r w:rsidR="003A30D6" w:rsidRPr="00B54387">
        <w:rPr>
          <w:rFonts w:ascii="Times New Roman" w:hAnsi="Times New Roman" w:cs="Times New Roman"/>
          <w:sz w:val="24"/>
          <w:szCs w:val="24"/>
        </w:rPr>
        <w:t xml:space="preserve"> and</w:t>
      </w:r>
      <w:r w:rsidRPr="00B54387">
        <w:rPr>
          <w:rFonts w:ascii="Times New Roman" w:hAnsi="Times New Roman" w:cs="Times New Roman"/>
          <w:sz w:val="24"/>
          <w:szCs w:val="24"/>
        </w:rPr>
        <w:t xml:space="preserve"> induct the sample</w:t>
      </w:r>
      <w:r w:rsidR="003A30D6" w:rsidRPr="00B54387">
        <w:rPr>
          <w:rFonts w:ascii="Times New Roman" w:hAnsi="Times New Roman" w:cs="Times New Roman"/>
          <w:sz w:val="24"/>
          <w:szCs w:val="24"/>
        </w:rPr>
        <w:t>d</w:t>
      </w:r>
      <w:r w:rsidRPr="00B54387">
        <w:rPr>
          <w:rFonts w:ascii="Times New Roman" w:hAnsi="Times New Roman" w:cs="Times New Roman"/>
          <w:sz w:val="24"/>
          <w:szCs w:val="24"/>
        </w:rPr>
        <w:t xml:space="preserve"> </w:t>
      </w:r>
      <w:r w:rsidR="003A30D6" w:rsidRPr="00B54387">
        <w:rPr>
          <w:rFonts w:ascii="Times New Roman" w:hAnsi="Times New Roman" w:cs="Times New Roman"/>
          <w:sz w:val="24"/>
          <w:szCs w:val="24"/>
        </w:rPr>
        <w:t>ambulatory units</w:t>
      </w:r>
      <w:r w:rsidRPr="00B54387">
        <w:rPr>
          <w:rFonts w:ascii="Times New Roman" w:hAnsi="Times New Roman" w:cs="Times New Roman"/>
          <w:sz w:val="24"/>
          <w:szCs w:val="24"/>
        </w:rPr>
        <w:t xml:space="preserve">.  During the meeting, </w:t>
      </w:r>
      <w:r w:rsidR="00B91422">
        <w:rPr>
          <w:rFonts w:ascii="Times New Roman" w:hAnsi="Times New Roman" w:cs="Times New Roman"/>
          <w:sz w:val="24"/>
          <w:szCs w:val="24"/>
        </w:rPr>
        <w:t>contractor staff</w:t>
      </w:r>
      <w:r w:rsidRPr="00B54387">
        <w:rPr>
          <w:rFonts w:ascii="Times New Roman" w:hAnsi="Times New Roman" w:cs="Times New Roman"/>
          <w:sz w:val="24"/>
          <w:szCs w:val="24"/>
        </w:rPr>
        <w:t xml:space="preserve"> will explain the purpose of the survey, describe the data collection methods and length of data collection, and obtain both general descriptive information about the organization of the ED, OPD, and ASLs and specific information needed to sample clinics within OPDs and visits within ambulatory units.  </w:t>
      </w:r>
    </w:p>
    <w:p w:rsidR="00693DDB" w:rsidRDefault="00693DDB" w:rsidP="004E23D3">
      <w:pPr>
        <w:widowControl/>
        <w:tabs>
          <w:tab w:val="left" w:pos="432"/>
          <w:tab w:val="left" w:pos="1008"/>
        </w:tabs>
        <w:rPr>
          <w:rFonts w:ascii="Times New Roman" w:hAnsi="Times New Roman" w:cs="Times New Roman"/>
          <w:sz w:val="24"/>
          <w:szCs w:val="24"/>
        </w:rPr>
      </w:pPr>
    </w:p>
    <w:p w:rsidR="004E23D3" w:rsidRPr="00A050E2" w:rsidRDefault="002C58F1" w:rsidP="004E23D3">
      <w:pPr>
        <w:widowControl/>
        <w:tabs>
          <w:tab w:val="left" w:pos="432"/>
          <w:tab w:val="left" w:pos="1008"/>
        </w:tabs>
        <w:rPr>
          <w:rFonts w:ascii="Times New Roman" w:hAnsi="Times New Roman" w:cs="Times New Roman"/>
          <w:i/>
          <w:sz w:val="24"/>
          <w:szCs w:val="24"/>
        </w:rPr>
      </w:pPr>
      <w:r w:rsidRPr="00B54387">
        <w:rPr>
          <w:rFonts w:ascii="Times New Roman" w:hAnsi="Times New Roman" w:cs="Times New Roman"/>
          <w:i/>
          <w:sz w:val="24"/>
          <w:szCs w:val="24"/>
        </w:rPr>
        <w:t>Freestanding</w:t>
      </w:r>
      <w:r w:rsidR="004E23D3" w:rsidRPr="00B54387">
        <w:rPr>
          <w:rFonts w:ascii="Times New Roman" w:hAnsi="Times New Roman" w:cs="Times New Roman"/>
          <w:i/>
          <w:sz w:val="24"/>
          <w:szCs w:val="24"/>
        </w:rPr>
        <w:t xml:space="preserve"> ASC Level</w:t>
      </w:r>
      <w:r w:rsidR="004E23D3" w:rsidRPr="00A050E2">
        <w:rPr>
          <w:rFonts w:ascii="Times New Roman" w:hAnsi="Times New Roman" w:cs="Times New Roman"/>
          <w:i/>
          <w:sz w:val="24"/>
          <w:szCs w:val="24"/>
        </w:rPr>
        <w:t xml:space="preserve"> </w:t>
      </w:r>
    </w:p>
    <w:p w:rsidR="004E23D3" w:rsidRPr="00E3580F" w:rsidRDefault="004E23D3" w:rsidP="004E23D3">
      <w:pPr>
        <w:widowControl/>
        <w:tabs>
          <w:tab w:val="left" w:pos="432"/>
          <w:tab w:val="left" w:pos="1008"/>
        </w:tabs>
        <w:rPr>
          <w:rFonts w:ascii="Times New Roman" w:hAnsi="Times New Roman" w:cs="Times New Roman"/>
          <w:sz w:val="24"/>
          <w:szCs w:val="24"/>
        </w:rPr>
      </w:pPr>
    </w:p>
    <w:p w:rsidR="005F224C" w:rsidRDefault="005F224C" w:rsidP="005F224C">
      <w:pPr>
        <w:rPr>
          <w:rFonts w:ascii="Times New Roman" w:hAnsi="Times New Roman" w:cs="Times New Roman"/>
          <w:sz w:val="24"/>
          <w:szCs w:val="24"/>
        </w:rPr>
      </w:pPr>
      <w:r>
        <w:rPr>
          <w:rFonts w:ascii="Times New Roman" w:hAnsi="Times New Roman" w:cs="Times New Roman"/>
          <w:sz w:val="24"/>
          <w:szCs w:val="24"/>
        </w:rPr>
        <w:t xml:space="preserve">UB-04 </w:t>
      </w:r>
      <w:r w:rsidR="003A30D6">
        <w:rPr>
          <w:rFonts w:ascii="Times New Roman" w:hAnsi="Times New Roman" w:cs="Times New Roman"/>
          <w:sz w:val="24"/>
          <w:szCs w:val="24"/>
        </w:rPr>
        <w:t>billing</w:t>
      </w:r>
      <w:r>
        <w:rPr>
          <w:rFonts w:ascii="Times New Roman" w:hAnsi="Times New Roman" w:cs="Times New Roman"/>
          <w:sz w:val="24"/>
          <w:szCs w:val="24"/>
        </w:rPr>
        <w:t xml:space="preserve"> data will provide certain FSASC visit-level information for the NHCS.  Abstraction of medical records will be the main source for clinical information at the visit-level.</w:t>
      </w:r>
    </w:p>
    <w:p w:rsidR="004E23D3" w:rsidRPr="00E3580F" w:rsidRDefault="004E23D3" w:rsidP="004E23D3">
      <w:pPr>
        <w:widowControl/>
        <w:tabs>
          <w:tab w:val="left" w:pos="432"/>
          <w:tab w:val="left" w:pos="1008"/>
        </w:tabs>
        <w:rPr>
          <w:rFonts w:ascii="Times New Roman" w:hAnsi="Times New Roman" w:cs="Times New Roman"/>
          <w:sz w:val="24"/>
          <w:szCs w:val="24"/>
        </w:rPr>
      </w:pPr>
    </w:p>
    <w:p w:rsidR="004E23D3" w:rsidRPr="00E3580F" w:rsidRDefault="004E23D3" w:rsidP="004E23D3">
      <w:pPr>
        <w:rPr>
          <w:rFonts w:ascii="Times New Roman" w:hAnsi="Times New Roman" w:cs="Times New Roman"/>
          <w:i/>
          <w:sz w:val="24"/>
          <w:szCs w:val="24"/>
        </w:rPr>
      </w:pPr>
      <w:r w:rsidRPr="00E3580F">
        <w:rPr>
          <w:rFonts w:ascii="Times New Roman" w:hAnsi="Times New Roman" w:cs="Times New Roman"/>
          <w:i/>
          <w:sz w:val="24"/>
          <w:szCs w:val="24"/>
        </w:rPr>
        <w:t>Discharge level</w:t>
      </w:r>
      <w:r>
        <w:rPr>
          <w:rFonts w:ascii="Times New Roman" w:hAnsi="Times New Roman" w:cs="Times New Roman"/>
          <w:i/>
          <w:sz w:val="24"/>
          <w:szCs w:val="24"/>
        </w:rPr>
        <w:t xml:space="preserve"> and Visit level</w:t>
      </w:r>
    </w:p>
    <w:p w:rsidR="004E23D3" w:rsidRDefault="004E23D3" w:rsidP="004E23D3">
      <w:pPr>
        <w:rPr>
          <w:rFonts w:ascii="Times New Roman" w:hAnsi="Times New Roman" w:cs="Times New Roman"/>
          <w:i/>
          <w:sz w:val="24"/>
          <w:szCs w:val="24"/>
        </w:rPr>
      </w:pPr>
    </w:p>
    <w:p w:rsidR="004E23D3" w:rsidRDefault="004E23D3" w:rsidP="004E23D3">
      <w:pPr>
        <w:rPr>
          <w:rFonts w:ascii="Times New Roman" w:hAnsi="Times New Roman" w:cs="Times New Roman"/>
          <w:sz w:val="24"/>
          <w:szCs w:val="24"/>
        </w:rPr>
      </w:pPr>
      <w:r>
        <w:rPr>
          <w:rFonts w:ascii="Times New Roman" w:hAnsi="Times New Roman" w:cs="Times New Roman"/>
          <w:sz w:val="24"/>
          <w:szCs w:val="24"/>
        </w:rPr>
        <w:t xml:space="preserve">UB-04 </w:t>
      </w:r>
      <w:r w:rsidR="003A30D6">
        <w:rPr>
          <w:rFonts w:ascii="Times New Roman" w:hAnsi="Times New Roman" w:cs="Times New Roman"/>
          <w:sz w:val="24"/>
          <w:szCs w:val="24"/>
        </w:rPr>
        <w:t>billing</w:t>
      </w:r>
      <w:r>
        <w:rPr>
          <w:rFonts w:ascii="Times New Roman" w:hAnsi="Times New Roman" w:cs="Times New Roman"/>
          <w:sz w:val="24"/>
          <w:szCs w:val="24"/>
        </w:rPr>
        <w:t xml:space="preserve"> data will provide both </w:t>
      </w:r>
      <w:r w:rsidR="00B85F85">
        <w:rPr>
          <w:rFonts w:ascii="Times New Roman" w:hAnsi="Times New Roman" w:cs="Times New Roman"/>
          <w:sz w:val="24"/>
          <w:szCs w:val="24"/>
        </w:rPr>
        <w:t xml:space="preserve">inpatient </w:t>
      </w:r>
      <w:r>
        <w:rPr>
          <w:rFonts w:ascii="Times New Roman" w:hAnsi="Times New Roman" w:cs="Times New Roman"/>
          <w:sz w:val="24"/>
          <w:szCs w:val="24"/>
        </w:rPr>
        <w:t xml:space="preserve">discharge level and certain </w:t>
      </w:r>
      <w:r w:rsidR="00B85F85">
        <w:rPr>
          <w:rFonts w:ascii="Times New Roman" w:hAnsi="Times New Roman" w:cs="Times New Roman"/>
          <w:sz w:val="24"/>
          <w:szCs w:val="24"/>
        </w:rPr>
        <w:t xml:space="preserve">ambulatory </w:t>
      </w:r>
      <w:r>
        <w:rPr>
          <w:rFonts w:ascii="Times New Roman" w:hAnsi="Times New Roman" w:cs="Times New Roman"/>
          <w:sz w:val="24"/>
          <w:szCs w:val="24"/>
        </w:rPr>
        <w:t xml:space="preserve">visit-level </w:t>
      </w:r>
      <w:r>
        <w:rPr>
          <w:rFonts w:ascii="Times New Roman" w:hAnsi="Times New Roman" w:cs="Times New Roman"/>
          <w:sz w:val="24"/>
          <w:szCs w:val="24"/>
        </w:rPr>
        <w:lastRenderedPageBreak/>
        <w:t>information for the NHCS.  Abstraction of medical records will be the sources for clinical information a</w:t>
      </w:r>
      <w:r w:rsidR="005F224C">
        <w:rPr>
          <w:rFonts w:ascii="Times New Roman" w:hAnsi="Times New Roman" w:cs="Times New Roman"/>
          <w:sz w:val="24"/>
          <w:szCs w:val="24"/>
        </w:rPr>
        <w:t>t</w:t>
      </w:r>
      <w:r>
        <w:rPr>
          <w:rFonts w:ascii="Times New Roman" w:hAnsi="Times New Roman" w:cs="Times New Roman"/>
          <w:sz w:val="24"/>
          <w:szCs w:val="24"/>
        </w:rPr>
        <w:t xml:space="preserve"> the visit-level only.   </w:t>
      </w:r>
    </w:p>
    <w:p w:rsidR="004E23D3" w:rsidRPr="005965C2" w:rsidRDefault="004E23D3" w:rsidP="004E23D3">
      <w:pPr>
        <w:rPr>
          <w:rFonts w:ascii="Times New Roman" w:hAnsi="Times New Roman" w:cs="Times New Roman"/>
          <w:sz w:val="24"/>
          <w:szCs w:val="24"/>
        </w:rPr>
      </w:pPr>
    </w:p>
    <w:p w:rsidR="004E23D3" w:rsidRPr="003A534C" w:rsidRDefault="004E23D3" w:rsidP="004E23D3">
      <w:pPr>
        <w:rPr>
          <w:rFonts w:ascii="Times New Roman" w:hAnsi="Times New Roman" w:cs="Times New Roman"/>
          <w:sz w:val="24"/>
          <w:szCs w:val="24"/>
          <w:u w:val="single"/>
        </w:rPr>
      </w:pPr>
      <w:r w:rsidRPr="003A534C">
        <w:rPr>
          <w:rFonts w:ascii="Times New Roman" w:hAnsi="Times New Roman" w:cs="Times New Roman"/>
          <w:sz w:val="24"/>
          <w:szCs w:val="24"/>
          <w:u w:val="single"/>
        </w:rPr>
        <w:t xml:space="preserve">UB-04 </w:t>
      </w:r>
      <w:r>
        <w:rPr>
          <w:rFonts w:ascii="Times New Roman" w:hAnsi="Times New Roman" w:cs="Times New Roman"/>
          <w:sz w:val="24"/>
          <w:szCs w:val="24"/>
          <w:u w:val="single"/>
        </w:rPr>
        <w:t>Data Items:</w:t>
      </w:r>
    </w:p>
    <w:p w:rsidR="004E23D3" w:rsidRDefault="004E23D3" w:rsidP="004E23D3">
      <w:pPr>
        <w:rPr>
          <w:rFonts w:ascii="Times New Roman" w:hAnsi="Times New Roman" w:cs="Times New Roman"/>
          <w:i/>
          <w:sz w:val="24"/>
          <w:szCs w:val="24"/>
        </w:rPr>
      </w:pPr>
      <w:r>
        <w:rPr>
          <w:rFonts w:ascii="Times New Roman" w:hAnsi="Times New Roman" w:cs="Times New Roman"/>
          <w:i/>
          <w:sz w:val="24"/>
          <w:szCs w:val="24"/>
        </w:rPr>
        <w:tab/>
        <w:t xml:space="preserve"> </w:t>
      </w:r>
    </w:p>
    <w:p w:rsidR="004E23D3" w:rsidRDefault="00A25C01" w:rsidP="004E23D3">
      <w:pPr>
        <w:widowControl/>
        <w:tabs>
          <w:tab w:val="left" w:pos="432"/>
          <w:tab w:val="left" w:pos="1008"/>
        </w:tabs>
        <w:rPr>
          <w:rFonts w:ascii="Times New Roman" w:hAnsi="Times New Roman" w:cs="Times New Roman"/>
          <w:sz w:val="24"/>
          <w:szCs w:val="24"/>
        </w:rPr>
      </w:pPr>
      <w:r>
        <w:rPr>
          <w:rFonts w:ascii="Times New Roman" w:hAnsi="Times New Roman" w:cs="Times New Roman"/>
          <w:sz w:val="24"/>
          <w:szCs w:val="24"/>
        </w:rPr>
        <w:t>Hospitals are</w:t>
      </w:r>
      <w:r w:rsidR="004E23D3">
        <w:rPr>
          <w:rFonts w:ascii="Times New Roman" w:hAnsi="Times New Roman" w:cs="Times New Roman"/>
          <w:sz w:val="24"/>
          <w:szCs w:val="24"/>
        </w:rPr>
        <w:t xml:space="preserve"> </w:t>
      </w:r>
      <w:r w:rsidR="004E23D3" w:rsidRPr="00A050E2">
        <w:rPr>
          <w:rFonts w:ascii="Times New Roman" w:hAnsi="Times New Roman" w:cs="Times New Roman"/>
          <w:sz w:val="24"/>
          <w:szCs w:val="24"/>
        </w:rPr>
        <w:t xml:space="preserve">asked </w:t>
      </w:r>
      <w:r>
        <w:rPr>
          <w:rFonts w:ascii="Times New Roman" w:hAnsi="Times New Roman" w:cs="Times New Roman"/>
          <w:sz w:val="24"/>
          <w:szCs w:val="24"/>
        </w:rPr>
        <w:t>to transmit the UB-04s for all patients (i</w:t>
      </w:r>
      <w:r w:rsidR="004E23D3" w:rsidRPr="00A050E2">
        <w:rPr>
          <w:rFonts w:ascii="Times New Roman" w:hAnsi="Times New Roman" w:cs="Times New Roman"/>
          <w:sz w:val="24"/>
          <w:szCs w:val="24"/>
        </w:rPr>
        <w:t xml:space="preserve">npatient and </w:t>
      </w:r>
      <w:r>
        <w:rPr>
          <w:rFonts w:ascii="Times New Roman" w:hAnsi="Times New Roman" w:cs="Times New Roman"/>
          <w:sz w:val="24"/>
          <w:szCs w:val="24"/>
        </w:rPr>
        <w:t>ambulatory)</w:t>
      </w:r>
      <w:r w:rsidR="004E23D3" w:rsidRPr="00A050E2">
        <w:rPr>
          <w:rFonts w:ascii="Times New Roman" w:hAnsi="Times New Roman" w:cs="Times New Roman"/>
          <w:sz w:val="24"/>
          <w:szCs w:val="24"/>
        </w:rPr>
        <w:t xml:space="preserve">. </w:t>
      </w:r>
    </w:p>
    <w:p w:rsidR="004E23D3" w:rsidRPr="00E3580F" w:rsidRDefault="004E23D3" w:rsidP="004E23D3">
      <w:pPr>
        <w:rPr>
          <w:rFonts w:ascii="Times New Roman" w:hAnsi="Times New Roman" w:cs="Times New Roman"/>
          <w:bCs/>
          <w:iCs/>
          <w:sz w:val="24"/>
          <w:szCs w:val="24"/>
        </w:rPr>
      </w:pPr>
      <w:r w:rsidRPr="00E3580F">
        <w:rPr>
          <w:rFonts w:ascii="Times New Roman" w:hAnsi="Times New Roman" w:cs="Times New Roman"/>
          <w:sz w:val="24"/>
          <w:szCs w:val="24"/>
        </w:rPr>
        <w:t xml:space="preserve">Selected data items are shown below.  </w:t>
      </w:r>
      <w:r w:rsidRPr="00E3580F">
        <w:rPr>
          <w:rFonts w:ascii="Times New Roman" w:hAnsi="Times New Roman" w:cs="Times New Roman"/>
          <w:bCs/>
          <w:iCs/>
          <w:sz w:val="24"/>
          <w:szCs w:val="24"/>
        </w:rPr>
        <w:t>A hard-copy document capturing al</w:t>
      </w:r>
      <w:r w:rsidR="00386967">
        <w:rPr>
          <w:rFonts w:ascii="Times New Roman" w:hAnsi="Times New Roman" w:cs="Times New Roman"/>
          <w:bCs/>
          <w:iCs/>
          <w:sz w:val="24"/>
          <w:szCs w:val="24"/>
        </w:rPr>
        <w:t xml:space="preserve">l </w:t>
      </w:r>
      <w:r w:rsidR="003A30D6">
        <w:rPr>
          <w:rFonts w:ascii="Times New Roman" w:hAnsi="Times New Roman" w:cs="Times New Roman"/>
          <w:bCs/>
          <w:iCs/>
          <w:sz w:val="24"/>
          <w:szCs w:val="24"/>
        </w:rPr>
        <w:t xml:space="preserve">the </w:t>
      </w:r>
      <w:r w:rsidR="00386967">
        <w:rPr>
          <w:rFonts w:ascii="Times New Roman" w:hAnsi="Times New Roman" w:cs="Times New Roman"/>
          <w:bCs/>
          <w:iCs/>
          <w:sz w:val="24"/>
          <w:szCs w:val="24"/>
        </w:rPr>
        <w:t xml:space="preserve">items is in </w:t>
      </w:r>
      <w:r w:rsidR="001F68B6">
        <w:rPr>
          <w:rFonts w:ascii="Times New Roman" w:hAnsi="Times New Roman" w:cs="Times New Roman"/>
          <w:bCs/>
          <w:iCs/>
          <w:sz w:val="24"/>
          <w:szCs w:val="24"/>
        </w:rPr>
        <w:t>Attachment Q</w:t>
      </w:r>
      <w:r w:rsidRPr="00386967">
        <w:rPr>
          <w:rFonts w:ascii="Times New Roman" w:hAnsi="Times New Roman" w:cs="Times New Roman"/>
          <w:bCs/>
          <w:iCs/>
          <w:sz w:val="24"/>
          <w:szCs w:val="24"/>
        </w:rPr>
        <w:t>.</w:t>
      </w:r>
    </w:p>
    <w:p w:rsidR="004E23D3" w:rsidRPr="00E3580F" w:rsidRDefault="004E23D3" w:rsidP="004E23D3">
      <w:pPr>
        <w:tabs>
          <w:tab w:val="left" w:pos="-1440"/>
          <w:tab w:val="left" w:pos="-720"/>
          <w:tab w:val="left" w:pos="0"/>
          <w:tab w:val="left" w:pos="30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iCs/>
          <w:sz w:val="24"/>
          <w:szCs w:val="24"/>
        </w:rPr>
      </w:pPr>
    </w:p>
    <w:p w:rsidR="004E23D3" w:rsidRPr="00E3580F"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hanging="300"/>
        <w:rPr>
          <w:rFonts w:ascii="Times New Roman" w:hAnsi="Times New Roman" w:cs="Times New Roman"/>
          <w:sz w:val="24"/>
          <w:szCs w:val="24"/>
        </w:rPr>
      </w:pPr>
      <w:r w:rsidRPr="00E3580F">
        <w:rPr>
          <w:rFonts w:ascii="Times New Roman" w:hAnsi="Times New Roman" w:cs="Times New Roman"/>
          <w:sz w:val="24"/>
          <w:szCs w:val="24"/>
        </w:rPr>
        <w:t>Personal patient identifiers (name, address, medical record number when available, Medicare/Medicaid number, and social security number when its available)</w:t>
      </w:r>
    </w:p>
    <w:p w:rsidR="004E23D3" w:rsidRPr="00E3580F"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720" w:hanging="300"/>
        <w:rPr>
          <w:rFonts w:ascii="Times New Roman" w:hAnsi="Times New Roman" w:cs="Times New Roman"/>
          <w:sz w:val="24"/>
          <w:szCs w:val="24"/>
        </w:rPr>
      </w:pPr>
      <w:r w:rsidRPr="00E3580F">
        <w:rPr>
          <w:rFonts w:ascii="Times New Roman" w:hAnsi="Times New Roman" w:cs="Times New Roman"/>
          <w:sz w:val="24"/>
          <w:szCs w:val="24"/>
        </w:rPr>
        <w:t>National Provider Identifier (NPI)</w:t>
      </w:r>
    </w:p>
    <w:p w:rsidR="004E23D3" w:rsidRPr="00E3580F"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E3580F">
        <w:rPr>
          <w:rFonts w:ascii="Times New Roman" w:hAnsi="Times New Roman" w:cs="Times New Roman"/>
          <w:sz w:val="24"/>
          <w:szCs w:val="24"/>
        </w:rPr>
        <w:t>Patient demographics (sex, birth date, race, and ethnicity when these data are available)</w:t>
      </w:r>
    </w:p>
    <w:p w:rsidR="004E23D3" w:rsidRPr="00E3580F"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E3580F">
        <w:rPr>
          <w:rFonts w:ascii="Times New Roman" w:hAnsi="Times New Roman" w:cs="Times New Roman"/>
          <w:sz w:val="24"/>
          <w:szCs w:val="24"/>
        </w:rPr>
        <w:t>Point of origin</w:t>
      </w:r>
      <w:r w:rsidR="002129C7">
        <w:rPr>
          <w:rFonts w:ascii="Times New Roman" w:hAnsi="Times New Roman" w:cs="Times New Roman"/>
          <w:sz w:val="24"/>
          <w:szCs w:val="24"/>
        </w:rPr>
        <w:t xml:space="preserve"> (indicates the point of patient origin for this admission or visit)</w:t>
      </w:r>
    </w:p>
    <w:p w:rsidR="004E23D3" w:rsidRPr="00E3580F"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E3580F">
        <w:rPr>
          <w:rFonts w:ascii="Times New Roman" w:hAnsi="Times New Roman" w:cs="Times New Roman"/>
          <w:sz w:val="24"/>
          <w:szCs w:val="24"/>
        </w:rPr>
        <w:t>Status/Disposition of the patients at discharge</w:t>
      </w:r>
    </w:p>
    <w:p w:rsidR="004E23D3"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E3580F">
        <w:rPr>
          <w:rFonts w:ascii="Times New Roman" w:hAnsi="Times New Roman" w:cs="Times New Roman"/>
          <w:sz w:val="24"/>
          <w:szCs w:val="24"/>
        </w:rPr>
        <w:t>Admission</w:t>
      </w:r>
      <w:r w:rsidR="00093FF8">
        <w:rPr>
          <w:rFonts w:ascii="Times New Roman" w:hAnsi="Times New Roman" w:cs="Times New Roman"/>
          <w:sz w:val="24"/>
          <w:szCs w:val="24"/>
        </w:rPr>
        <w:t>/Start of Care</w:t>
      </w:r>
      <w:r w:rsidRPr="00E3580F">
        <w:rPr>
          <w:rFonts w:ascii="Times New Roman" w:hAnsi="Times New Roman" w:cs="Times New Roman"/>
          <w:sz w:val="24"/>
          <w:szCs w:val="24"/>
        </w:rPr>
        <w:t xml:space="preserve"> date</w:t>
      </w:r>
      <w:r w:rsidR="00556BD3">
        <w:rPr>
          <w:rFonts w:ascii="Times New Roman" w:hAnsi="Times New Roman" w:cs="Times New Roman"/>
          <w:sz w:val="24"/>
          <w:szCs w:val="24"/>
        </w:rPr>
        <w:t xml:space="preserve"> (Admission date for Inpatient Component)</w:t>
      </w:r>
    </w:p>
    <w:p w:rsidR="004E23D3" w:rsidRDefault="00093FF8"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Pr>
          <w:rFonts w:ascii="Times New Roman" w:hAnsi="Times New Roman" w:cs="Times New Roman"/>
          <w:sz w:val="24"/>
          <w:szCs w:val="24"/>
        </w:rPr>
        <w:t>Statement Covers Period- From/Through (Inpatient Discharge date is derived from the “Throu</w:t>
      </w:r>
      <w:r w:rsidR="00FB2146">
        <w:rPr>
          <w:rFonts w:ascii="Times New Roman" w:hAnsi="Times New Roman" w:cs="Times New Roman"/>
          <w:sz w:val="24"/>
          <w:szCs w:val="24"/>
        </w:rPr>
        <w:t>gh” date</w:t>
      </w:r>
      <w:r>
        <w:rPr>
          <w:rFonts w:ascii="Times New Roman" w:hAnsi="Times New Roman" w:cs="Times New Roman"/>
          <w:sz w:val="24"/>
          <w:szCs w:val="24"/>
        </w:rPr>
        <w:t>)</w:t>
      </w:r>
    </w:p>
    <w:p w:rsidR="00FB2146" w:rsidRPr="00E3580F" w:rsidRDefault="00FB2146"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Pr>
          <w:rFonts w:ascii="Times New Roman" w:hAnsi="Times New Roman" w:cs="Times New Roman"/>
          <w:sz w:val="24"/>
          <w:szCs w:val="24"/>
        </w:rPr>
        <w:t>Service Dates (Beginning and End dates of an ambulatory visit)</w:t>
      </w:r>
    </w:p>
    <w:p w:rsidR="004E23D3" w:rsidRPr="00E3580F"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E3580F">
        <w:rPr>
          <w:rFonts w:ascii="Times New Roman" w:hAnsi="Times New Roman" w:cs="Times New Roman"/>
          <w:sz w:val="24"/>
          <w:szCs w:val="24"/>
        </w:rPr>
        <w:t>Admitting diagnosis</w:t>
      </w:r>
      <w:r w:rsidR="00556BD3">
        <w:rPr>
          <w:rFonts w:ascii="Times New Roman" w:hAnsi="Times New Roman" w:cs="Times New Roman"/>
          <w:sz w:val="24"/>
          <w:szCs w:val="24"/>
        </w:rPr>
        <w:t xml:space="preserve"> (Inpatient only)</w:t>
      </w:r>
    </w:p>
    <w:p w:rsidR="004E23D3" w:rsidRPr="00E3580F"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E3580F">
        <w:rPr>
          <w:rFonts w:ascii="Times New Roman" w:hAnsi="Times New Roman" w:cs="Times New Roman"/>
          <w:sz w:val="24"/>
          <w:szCs w:val="24"/>
        </w:rPr>
        <w:t xml:space="preserve">Expected sources of payment </w:t>
      </w:r>
    </w:p>
    <w:p w:rsidR="004E23D3" w:rsidRPr="00E3580F"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E3580F">
        <w:rPr>
          <w:rFonts w:ascii="Times New Roman" w:hAnsi="Times New Roman" w:cs="Times New Roman"/>
          <w:sz w:val="24"/>
          <w:szCs w:val="24"/>
        </w:rPr>
        <w:t>Principal diagnoses</w:t>
      </w:r>
    </w:p>
    <w:p w:rsidR="004E23D3" w:rsidRPr="00E3580F"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E3580F">
        <w:rPr>
          <w:rFonts w:ascii="Times New Roman" w:hAnsi="Times New Roman" w:cs="Times New Roman"/>
          <w:sz w:val="24"/>
          <w:szCs w:val="24"/>
        </w:rPr>
        <w:t>Other diagnoses</w:t>
      </w:r>
    </w:p>
    <w:p w:rsidR="004E23D3" w:rsidRPr="00E3580F"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E3580F">
        <w:rPr>
          <w:rFonts w:ascii="Times New Roman" w:hAnsi="Times New Roman" w:cs="Times New Roman"/>
          <w:sz w:val="24"/>
          <w:szCs w:val="24"/>
        </w:rPr>
        <w:t>Principal procedures</w:t>
      </w:r>
    </w:p>
    <w:p w:rsidR="004E23D3" w:rsidRPr="00E3580F"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E3580F">
        <w:rPr>
          <w:rFonts w:ascii="Times New Roman" w:hAnsi="Times New Roman" w:cs="Times New Roman"/>
          <w:sz w:val="24"/>
          <w:szCs w:val="24"/>
        </w:rPr>
        <w:t>Other procedures</w:t>
      </w:r>
    </w:p>
    <w:p w:rsidR="004E23D3" w:rsidRPr="00E3580F" w:rsidRDefault="004E23D3" w:rsidP="00C87D2F">
      <w:pPr>
        <w:widowControl/>
        <w:numPr>
          <w:ilvl w:val="0"/>
          <w:numId w:val="1"/>
        </w:numPr>
        <w:tabs>
          <w:tab w:val="clear" w:pos="780"/>
          <w:tab w:val="left" w:pos="-1440"/>
          <w:tab w:val="left" w:pos="-720"/>
          <w:tab w:val="left" w:pos="0"/>
          <w:tab w:val="left" w:pos="301"/>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cs="Times New Roman"/>
          <w:sz w:val="24"/>
          <w:szCs w:val="24"/>
        </w:rPr>
      </w:pPr>
      <w:r w:rsidRPr="00E3580F">
        <w:rPr>
          <w:rFonts w:ascii="Times New Roman" w:hAnsi="Times New Roman" w:cs="Times New Roman"/>
          <w:sz w:val="24"/>
          <w:szCs w:val="24"/>
        </w:rPr>
        <w:t>Financial and billing record data (revenue codes indicating intensive care unit (ICU) utilization)</w:t>
      </w:r>
    </w:p>
    <w:p w:rsidR="004E23D3" w:rsidRPr="00E3580F" w:rsidRDefault="004E23D3" w:rsidP="004E23D3">
      <w:pPr>
        <w:rPr>
          <w:rFonts w:ascii="Times New Roman" w:hAnsi="Times New Roman" w:cs="Times New Roman"/>
          <w:bCs/>
          <w:iCs/>
          <w:sz w:val="24"/>
          <w:szCs w:val="24"/>
        </w:rPr>
      </w:pPr>
    </w:p>
    <w:p w:rsidR="00F91965" w:rsidRDefault="004E23D3" w:rsidP="004E23D3">
      <w:pPr>
        <w:widowControl/>
        <w:autoSpaceDE/>
        <w:autoSpaceDN/>
        <w:adjustRightInd/>
        <w:rPr>
          <w:rFonts w:ascii="Times New Roman" w:hAnsi="Times New Roman" w:cs="Times New Roman"/>
          <w:bCs/>
          <w:iCs/>
          <w:sz w:val="24"/>
          <w:szCs w:val="24"/>
        </w:rPr>
      </w:pPr>
      <w:r w:rsidRPr="00E3580F">
        <w:rPr>
          <w:rFonts w:ascii="Times New Roman" w:hAnsi="Times New Roman" w:cs="Times New Roman"/>
          <w:bCs/>
          <w:iCs/>
          <w:sz w:val="24"/>
          <w:szCs w:val="24"/>
        </w:rPr>
        <w:t xml:space="preserve">Modules may be added in the future should an outside agency or organization express an interest and provide funding sufficient to incorporate additional items. </w:t>
      </w:r>
    </w:p>
    <w:p w:rsidR="00D470B6" w:rsidRDefault="00D470B6" w:rsidP="004E23D3">
      <w:pPr>
        <w:widowControl/>
        <w:autoSpaceDE/>
        <w:autoSpaceDN/>
        <w:adjustRightInd/>
        <w:rPr>
          <w:rFonts w:ascii="Times New Roman" w:hAnsi="Times New Roman" w:cs="Times New Roman"/>
          <w:bCs/>
          <w:iCs/>
          <w:sz w:val="24"/>
          <w:szCs w:val="24"/>
        </w:rPr>
      </w:pPr>
    </w:p>
    <w:p w:rsidR="004E23D3" w:rsidRDefault="004E23D3" w:rsidP="004E23D3">
      <w:pPr>
        <w:rPr>
          <w:rFonts w:ascii="Times New Roman" w:hAnsi="Times New Roman" w:cs="Times New Roman"/>
          <w:i/>
          <w:sz w:val="24"/>
          <w:szCs w:val="24"/>
        </w:rPr>
      </w:pPr>
      <w:r>
        <w:rPr>
          <w:rFonts w:ascii="Times New Roman" w:hAnsi="Times New Roman" w:cs="Times New Roman"/>
          <w:i/>
          <w:sz w:val="24"/>
          <w:szCs w:val="24"/>
        </w:rPr>
        <w:t xml:space="preserve">Abstraction </w:t>
      </w:r>
      <w:r w:rsidR="00C87D2F">
        <w:rPr>
          <w:rFonts w:ascii="Times New Roman" w:hAnsi="Times New Roman" w:cs="Times New Roman"/>
          <w:i/>
          <w:sz w:val="24"/>
          <w:szCs w:val="24"/>
        </w:rPr>
        <w:t>of data for ambulatory visits</w:t>
      </w:r>
    </w:p>
    <w:p w:rsidR="004E23D3" w:rsidRDefault="004E23D3" w:rsidP="004E23D3">
      <w:pPr>
        <w:widowControl/>
        <w:autoSpaceDE/>
        <w:autoSpaceDN/>
        <w:adjustRightInd/>
        <w:rPr>
          <w:rFonts w:ascii="Times New Roman" w:hAnsi="Times New Roman" w:cs="Times New Roman"/>
          <w:bCs/>
          <w:iCs/>
          <w:sz w:val="24"/>
          <w:szCs w:val="24"/>
        </w:rPr>
      </w:pPr>
    </w:p>
    <w:p w:rsidR="004E23D3" w:rsidRDefault="004E23D3" w:rsidP="004E23D3">
      <w:pPr>
        <w:widowControl/>
        <w:autoSpaceDE/>
        <w:autoSpaceDN/>
        <w:adjustRightInd/>
        <w:rPr>
          <w:rFonts w:ascii="Times New Roman" w:hAnsi="Times New Roman" w:cs="Times New Roman"/>
          <w:sz w:val="24"/>
          <w:szCs w:val="24"/>
        </w:rPr>
      </w:pPr>
      <w:r>
        <w:rPr>
          <w:rFonts w:ascii="Times New Roman" w:hAnsi="Times New Roman" w:cs="Times New Roman"/>
          <w:bCs/>
          <w:iCs/>
          <w:sz w:val="24"/>
          <w:szCs w:val="24"/>
        </w:rPr>
        <w:t>In addition to the UB-04 claims data, abstraction of medical records will provide visit-level data for the NHCS.  The procedures for</w:t>
      </w:r>
      <w:r w:rsidR="007D6BA0">
        <w:rPr>
          <w:rFonts w:ascii="Times New Roman" w:hAnsi="Times New Roman" w:cs="Times New Roman"/>
          <w:bCs/>
          <w:iCs/>
          <w:sz w:val="24"/>
          <w:szCs w:val="24"/>
        </w:rPr>
        <w:t xml:space="preserve"> contractor </w:t>
      </w:r>
      <w:r>
        <w:rPr>
          <w:rFonts w:ascii="Times New Roman" w:hAnsi="Times New Roman" w:cs="Times New Roman"/>
          <w:bCs/>
          <w:iCs/>
          <w:sz w:val="24"/>
          <w:szCs w:val="24"/>
        </w:rPr>
        <w:t xml:space="preserve">staff to complete </w:t>
      </w:r>
      <w:r w:rsidRPr="00FD3652">
        <w:rPr>
          <w:rFonts w:ascii="Times New Roman" w:hAnsi="Times New Roman" w:cs="Times New Roman"/>
          <w:bCs/>
          <w:iCs/>
          <w:sz w:val="24"/>
          <w:szCs w:val="24"/>
        </w:rPr>
        <w:t xml:space="preserve">the </w:t>
      </w:r>
      <w:r w:rsidRPr="00FD3652">
        <w:rPr>
          <w:rFonts w:ascii="Times New Roman" w:hAnsi="Times New Roman" w:cs="Times New Roman"/>
          <w:sz w:val="24"/>
          <w:szCs w:val="24"/>
        </w:rPr>
        <w:t xml:space="preserve">Patient Record Forms </w:t>
      </w:r>
      <w:r>
        <w:rPr>
          <w:rFonts w:ascii="Times New Roman" w:hAnsi="Times New Roman" w:cs="Times New Roman"/>
          <w:sz w:val="24"/>
          <w:szCs w:val="24"/>
        </w:rPr>
        <w:t>vary by facility</w:t>
      </w:r>
      <w:r w:rsidR="00CB46DE">
        <w:rPr>
          <w:rFonts w:ascii="Times New Roman" w:hAnsi="Times New Roman" w:cs="Times New Roman"/>
          <w:sz w:val="24"/>
          <w:szCs w:val="24"/>
        </w:rPr>
        <w:t>. The priority of data collection is</w:t>
      </w:r>
      <w:r w:rsidRPr="00FD3652">
        <w:rPr>
          <w:rFonts w:ascii="Times New Roman" w:hAnsi="Times New Roman" w:cs="Times New Roman"/>
          <w:sz w:val="24"/>
          <w:szCs w:val="24"/>
        </w:rPr>
        <w:t xml:space="preserve"> as follows:</w:t>
      </w:r>
    </w:p>
    <w:p w:rsidR="00CB46DE" w:rsidRPr="00FD3652" w:rsidRDefault="00CB46DE" w:rsidP="004E23D3">
      <w:pPr>
        <w:widowControl/>
        <w:autoSpaceDE/>
        <w:autoSpaceDN/>
        <w:adjustRightInd/>
        <w:rPr>
          <w:rFonts w:ascii="Times New Roman" w:hAnsi="Times New Roman" w:cs="Times New Roman"/>
          <w:sz w:val="24"/>
          <w:szCs w:val="24"/>
        </w:rPr>
      </w:pPr>
    </w:p>
    <w:p w:rsidR="00CB46DE" w:rsidRDefault="00FD20E3" w:rsidP="00CB46DE">
      <w:pPr>
        <w:rPr>
          <w:rFonts w:ascii="Times New Roman" w:hAnsi="Times New Roman" w:cs="Times New Roman"/>
          <w:sz w:val="24"/>
          <w:szCs w:val="24"/>
        </w:rPr>
      </w:pPr>
      <w:r>
        <w:rPr>
          <w:rFonts w:ascii="Times New Roman" w:hAnsi="Times New Roman" w:cs="Times New Roman"/>
          <w:sz w:val="24"/>
          <w:szCs w:val="24"/>
        </w:rPr>
        <w:t>(</w:t>
      </w:r>
      <w:r w:rsidR="00CB46DE">
        <w:rPr>
          <w:rFonts w:ascii="Times New Roman" w:hAnsi="Times New Roman" w:cs="Times New Roman"/>
          <w:sz w:val="24"/>
          <w:szCs w:val="24"/>
        </w:rPr>
        <w:t>1) Hospitals with EHRs</w:t>
      </w:r>
    </w:p>
    <w:p w:rsidR="00CB46DE" w:rsidRDefault="00CB46DE" w:rsidP="00CB46DE">
      <w:pPr>
        <w:ind w:left="720"/>
        <w:rPr>
          <w:rFonts w:ascii="Times New Roman" w:hAnsi="Times New Roman" w:cs="Times New Roman"/>
          <w:sz w:val="24"/>
          <w:szCs w:val="24"/>
        </w:rPr>
      </w:pPr>
    </w:p>
    <w:p w:rsidR="00CB46DE" w:rsidRDefault="00CB46DE" w:rsidP="00CB46DE">
      <w:pPr>
        <w:rPr>
          <w:rFonts w:ascii="Times New Roman" w:hAnsi="Times New Roman" w:cs="Times New Roman"/>
          <w:sz w:val="24"/>
          <w:szCs w:val="24"/>
        </w:rPr>
      </w:pPr>
      <w:r>
        <w:rPr>
          <w:rFonts w:ascii="Times New Roman" w:hAnsi="Times New Roman" w:cs="Times New Roman"/>
          <w:sz w:val="24"/>
          <w:szCs w:val="24"/>
        </w:rPr>
        <w:t xml:space="preserve">NCHS will submit a list of data elements based on items on the Patient Record form to the hospital.  Hospitals will then extract these data elements from their EHRs and transmit a file to the contractor.  This will include data from all visits that occurred during a 3-month </w:t>
      </w:r>
      <w:r w:rsidR="007F7462">
        <w:rPr>
          <w:rFonts w:ascii="Times New Roman" w:hAnsi="Times New Roman" w:cs="Times New Roman"/>
          <w:sz w:val="24"/>
          <w:szCs w:val="24"/>
        </w:rPr>
        <w:t xml:space="preserve">maximum </w:t>
      </w:r>
      <w:r>
        <w:rPr>
          <w:rFonts w:ascii="Times New Roman" w:hAnsi="Times New Roman" w:cs="Times New Roman"/>
          <w:sz w:val="24"/>
          <w:szCs w:val="24"/>
        </w:rPr>
        <w:t xml:space="preserve">reporting period.  </w:t>
      </w:r>
    </w:p>
    <w:p w:rsidR="004E23D3" w:rsidRDefault="004E23D3" w:rsidP="004E23D3">
      <w:pPr>
        <w:widowControl/>
        <w:tabs>
          <w:tab w:val="left" w:pos="432"/>
          <w:tab w:val="left" w:pos="1008"/>
        </w:tabs>
        <w:rPr>
          <w:rFonts w:ascii="Times New Roman" w:hAnsi="Times New Roman" w:cs="Times New Roman"/>
          <w:sz w:val="24"/>
          <w:szCs w:val="24"/>
          <w:u w:val="single"/>
        </w:rPr>
      </w:pPr>
    </w:p>
    <w:p w:rsidR="004E23D3" w:rsidRPr="00E109AA" w:rsidRDefault="00CB46DE" w:rsidP="00E109AA">
      <w:pPr>
        <w:rPr>
          <w:rFonts w:ascii="Times New Roman" w:hAnsi="Times New Roman" w:cs="Times New Roman"/>
          <w:sz w:val="24"/>
          <w:szCs w:val="24"/>
        </w:rPr>
      </w:pPr>
      <w:r>
        <w:rPr>
          <w:rFonts w:ascii="Times New Roman" w:hAnsi="Times New Roman" w:cs="Times New Roman"/>
          <w:sz w:val="24"/>
          <w:szCs w:val="24"/>
        </w:rPr>
        <w:t xml:space="preserve">(2) </w:t>
      </w:r>
      <w:r w:rsidR="005D70BE">
        <w:rPr>
          <w:rFonts w:ascii="Times New Roman" w:hAnsi="Times New Roman" w:cs="Times New Roman"/>
          <w:sz w:val="24"/>
          <w:szCs w:val="24"/>
        </w:rPr>
        <w:t>Remote-reporting hospitals</w:t>
      </w:r>
      <w:r w:rsidR="004E23D3" w:rsidRPr="00E109AA">
        <w:rPr>
          <w:rFonts w:ascii="Times New Roman" w:hAnsi="Times New Roman" w:cs="Times New Roman"/>
          <w:sz w:val="24"/>
          <w:szCs w:val="24"/>
        </w:rPr>
        <w:t xml:space="preserve"> </w:t>
      </w:r>
    </w:p>
    <w:p w:rsidR="004E23D3" w:rsidRPr="007C1600" w:rsidRDefault="004E23D3" w:rsidP="004E23D3">
      <w:pPr>
        <w:rPr>
          <w:rFonts w:ascii="Times New Roman" w:hAnsi="Times New Roman" w:cs="Times New Roman"/>
          <w:sz w:val="24"/>
          <w:szCs w:val="24"/>
        </w:rPr>
      </w:pPr>
      <w:r w:rsidRPr="007C1600">
        <w:rPr>
          <w:rFonts w:ascii="Times New Roman" w:hAnsi="Times New Roman" w:cs="Times New Roman"/>
          <w:sz w:val="24"/>
          <w:szCs w:val="24"/>
        </w:rPr>
        <w:t xml:space="preserve"> </w:t>
      </w:r>
    </w:p>
    <w:p w:rsidR="004E23D3" w:rsidRDefault="004E23D3" w:rsidP="004E23D3">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 xml:space="preserve">The sampled ED, OPD, and ASL cases will </w:t>
      </w:r>
      <w:r w:rsidRPr="007E42E2">
        <w:rPr>
          <w:rFonts w:ascii="Times New Roman" w:hAnsi="Times New Roman" w:cs="Times New Roman"/>
          <w:sz w:val="24"/>
          <w:szCs w:val="24"/>
        </w:rPr>
        <w:t xml:space="preserve">be abstracted </w:t>
      </w:r>
      <w:r w:rsidR="00C82EB0">
        <w:rPr>
          <w:rFonts w:ascii="Times New Roman" w:hAnsi="Times New Roman" w:cs="Times New Roman"/>
          <w:sz w:val="24"/>
          <w:szCs w:val="24"/>
        </w:rPr>
        <w:t xml:space="preserve">from EHRs </w:t>
      </w:r>
      <w:r w:rsidRPr="007E42E2">
        <w:rPr>
          <w:rFonts w:ascii="Times New Roman" w:hAnsi="Times New Roman" w:cs="Times New Roman"/>
          <w:sz w:val="24"/>
          <w:szCs w:val="24"/>
        </w:rPr>
        <w:t xml:space="preserve">onto a laptop PC-based data </w:t>
      </w:r>
      <w:r w:rsidRPr="007E42E2">
        <w:rPr>
          <w:rFonts w:ascii="Times New Roman" w:hAnsi="Times New Roman" w:cs="Times New Roman"/>
          <w:sz w:val="24"/>
          <w:szCs w:val="24"/>
        </w:rPr>
        <w:lastRenderedPageBreak/>
        <w:t>collection tool</w:t>
      </w:r>
      <w:r>
        <w:rPr>
          <w:rFonts w:ascii="Times New Roman" w:hAnsi="Times New Roman" w:cs="Times New Roman"/>
          <w:sz w:val="24"/>
          <w:szCs w:val="24"/>
        </w:rPr>
        <w:t xml:space="preserve"> by abstractors at the contractor’s headquarters</w:t>
      </w:r>
      <w:r w:rsidRPr="007E42E2">
        <w:rPr>
          <w:rFonts w:ascii="Times New Roman" w:hAnsi="Times New Roman" w:cs="Times New Roman"/>
          <w:sz w:val="24"/>
          <w:szCs w:val="24"/>
        </w:rPr>
        <w:t>.</w:t>
      </w:r>
      <w:r w:rsidR="00F471F1">
        <w:rPr>
          <w:rFonts w:ascii="Times New Roman" w:hAnsi="Times New Roman" w:cs="Times New Roman"/>
          <w:sz w:val="24"/>
          <w:szCs w:val="24"/>
        </w:rPr>
        <w:t xml:space="preserve"> </w:t>
      </w:r>
    </w:p>
    <w:p w:rsidR="004E23D3" w:rsidRDefault="004E23D3" w:rsidP="004E23D3">
      <w:pPr>
        <w:pStyle w:val="ListParagraph"/>
        <w:ind w:left="0"/>
        <w:contextualSpacing w:val="0"/>
        <w:rPr>
          <w:rFonts w:ascii="Times New Roman" w:hAnsi="Times New Roman" w:cs="Times New Roman"/>
          <w:sz w:val="24"/>
          <w:szCs w:val="24"/>
        </w:rPr>
      </w:pPr>
    </w:p>
    <w:p w:rsidR="004E23D3" w:rsidRDefault="004E23D3" w:rsidP="004E23D3">
      <w:pPr>
        <w:widowControl/>
        <w:tabs>
          <w:tab w:val="left" w:pos="432"/>
          <w:tab w:val="left" w:pos="1008"/>
        </w:tabs>
        <w:rPr>
          <w:rFonts w:ascii="Times New Roman" w:hAnsi="Times New Roman" w:cs="Times New Roman"/>
          <w:sz w:val="24"/>
          <w:szCs w:val="24"/>
        </w:rPr>
      </w:pPr>
      <w:r>
        <w:rPr>
          <w:rFonts w:ascii="Times New Roman" w:hAnsi="Times New Roman" w:cs="Times New Roman"/>
          <w:sz w:val="24"/>
          <w:szCs w:val="24"/>
        </w:rPr>
        <w:t>(</w:t>
      </w:r>
      <w:r w:rsidR="00CB46DE">
        <w:rPr>
          <w:rFonts w:ascii="Times New Roman" w:hAnsi="Times New Roman" w:cs="Times New Roman"/>
          <w:sz w:val="24"/>
          <w:szCs w:val="24"/>
        </w:rPr>
        <w:t>3</w:t>
      </w:r>
      <w:r>
        <w:rPr>
          <w:rFonts w:ascii="Times New Roman" w:hAnsi="Times New Roman" w:cs="Times New Roman"/>
          <w:sz w:val="24"/>
          <w:szCs w:val="24"/>
        </w:rPr>
        <w:t>) Non-remote reporting hospitals with UB-04 b</w:t>
      </w:r>
      <w:r w:rsidR="005D70BE">
        <w:rPr>
          <w:rFonts w:ascii="Times New Roman" w:hAnsi="Times New Roman" w:cs="Times New Roman"/>
          <w:sz w:val="24"/>
          <w:szCs w:val="24"/>
        </w:rPr>
        <w:t>illing data-based sampling</w:t>
      </w:r>
      <w:r>
        <w:rPr>
          <w:rFonts w:ascii="Times New Roman" w:hAnsi="Times New Roman" w:cs="Times New Roman"/>
          <w:sz w:val="24"/>
          <w:szCs w:val="24"/>
        </w:rPr>
        <w:t xml:space="preserve"> </w:t>
      </w:r>
    </w:p>
    <w:p w:rsidR="004E23D3" w:rsidRPr="00D0550D" w:rsidRDefault="004E23D3" w:rsidP="004E23D3">
      <w:pPr>
        <w:widowControl/>
        <w:tabs>
          <w:tab w:val="left" w:pos="432"/>
          <w:tab w:val="left" w:pos="1008"/>
        </w:tabs>
        <w:rPr>
          <w:rFonts w:ascii="Times New Roman" w:hAnsi="Times New Roman" w:cs="Times New Roman"/>
          <w:sz w:val="24"/>
          <w:szCs w:val="24"/>
          <w:u w:val="single"/>
        </w:rPr>
      </w:pPr>
      <w:r>
        <w:rPr>
          <w:rFonts w:ascii="Times New Roman" w:hAnsi="Times New Roman" w:cs="Times New Roman"/>
          <w:sz w:val="24"/>
          <w:szCs w:val="24"/>
        </w:rPr>
        <w:t xml:space="preserve"> </w:t>
      </w:r>
    </w:p>
    <w:p w:rsidR="004E23D3" w:rsidRDefault="004E23D3" w:rsidP="004E23D3">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 xml:space="preserve">The sampled ED, OPD, and ASL cases will </w:t>
      </w:r>
      <w:r w:rsidRPr="007E42E2">
        <w:rPr>
          <w:rFonts w:ascii="Times New Roman" w:hAnsi="Times New Roman" w:cs="Times New Roman"/>
          <w:sz w:val="24"/>
          <w:szCs w:val="24"/>
        </w:rPr>
        <w:t>be abstracted onto a laptop PC-based data collection tool</w:t>
      </w:r>
      <w:r>
        <w:rPr>
          <w:rFonts w:ascii="Times New Roman" w:hAnsi="Times New Roman" w:cs="Times New Roman"/>
          <w:sz w:val="24"/>
          <w:szCs w:val="24"/>
        </w:rPr>
        <w:t xml:space="preserve"> by </w:t>
      </w:r>
      <w:r w:rsidR="003C7C01">
        <w:rPr>
          <w:rFonts w:ascii="Times New Roman" w:hAnsi="Times New Roman" w:cs="Times New Roman"/>
          <w:sz w:val="24"/>
          <w:szCs w:val="24"/>
        </w:rPr>
        <w:t>contract</w:t>
      </w:r>
      <w:r w:rsidR="00330753">
        <w:rPr>
          <w:rFonts w:ascii="Times New Roman" w:hAnsi="Times New Roman" w:cs="Times New Roman"/>
          <w:sz w:val="24"/>
          <w:szCs w:val="24"/>
        </w:rPr>
        <w:t>or</w:t>
      </w:r>
      <w:r w:rsidR="003C7C01">
        <w:rPr>
          <w:rFonts w:ascii="Times New Roman" w:hAnsi="Times New Roman" w:cs="Times New Roman"/>
          <w:sz w:val="24"/>
          <w:szCs w:val="24"/>
        </w:rPr>
        <w:t xml:space="preserve"> </w:t>
      </w:r>
      <w:r>
        <w:rPr>
          <w:rFonts w:ascii="Times New Roman" w:hAnsi="Times New Roman" w:cs="Times New Roman"/>
          <w:sz w:val="24"/>
          <w:szCs w:val="24"/>
        </w:rPr>
        <w:t>abstractors at the hospital</w:t>
      </w:r>
      <w:r w:rsidRPr="007E42E2">
        <w:rPr>
          <w:rFonts w:ascii="Times New Roman" w:hAnsi="Times New Roman" w:cs="Times New Roman"/>
          <w:sz w:val="24"/>
          <w:szCs w:val="24"/>
        </w:rPr>
        <w:t>.</w:t>
      </w:r>
    </w:p>
    <w:p w:rsidR="004E23D3" w:rsidRDefault="004E23D3" w:rsidP="004E23D3">
      <w:pPr>
        <w:pStyle w:val="ListParagraph"/>
        <w:ind w:left="0"/>
        <w:contextualSpacing w:val="0"/>
        <w:rPr>
          <w:rFonts w:ascii="Times New Roman" w:hAnsi="Times New Roman" w:cs="Times New Roman"/>
          <w:sz w:val="24"/>
          <w:szCs w:val="24"/>
        </w:rPr>
      </w:pPr>
    </w:p>
    <w:p w:rsidR="004E23D3" w:rsidRDefault="004E23D3" w:rsidP="004E23D3">
      <w:pPr>
        <w:rPr>
          <w:rFonts w:ascii="Times New Roman" w:hAnsi="Times New Roman" w:cs="Times New Roman"/>
          <w:sz w:val="24"/>
          <w:szCs w:val="24"/>
        </w:rPr>
      </w:pPr>
      <w:r>
        <w:rPr>
          <w:rFonts w:ascii="Times New Roman" w:hAnsi="Times New Roman" w:cs="Times New Roman"/>
          <w:sz w:val="24"/>
          <w:szCs w:val="24"/>
        </w:rPr>
        <w:t>(</w:t>
      </w:r>
      <w:r w:rsidR="00CB46DE">
        <w:rPr>
          <w:rFonts w:ascii="Times New Roman" w:hAnsi="Times New Roman" w:cs="Times New Roman"/>
          <w:sz w:val="24"/>
          <w:szCs w:val="24"/>
        </w:rPr>
        <w:t>4</w:t>
      </w:r>
      <w:r>
        <w:rPr>
          <w:rFonts w:ascii="Times New Roman" w:hAnsi="Times New Roman" w:cs="Times New Roman"/>
          <w:sz w:val="24"/>
          <w:szCs w:val="24"/>
        </w:rPr>
        <w:t>) Non-remote reporting hospitals wi</w:t>
      </w:r>
      <w:r w:rsidR="005D70BE">
        <w:rPr>
          <w:rFonts w:ascii="Times New Roman" w:hAnsi="Times New Roman" w:cs="Times New Roman"/>
          <w:sz w:val="24"/>
          <w:szCs w:val="24"/>
        </w:rPr>
        <w:t>th Sign-in sheet based sampling</w:t>
      </w:r>
    </w:p>
    <w:p w:rsidR="004E23D3" w:rsidRDefault="004E23D3" w:rsidP="004E23D3">
      <w:pPr>
        <w:rPr>
          <w:rFonts w:ascii="Times New Roman" w:hAnsi="Times New Roman" w:cs="Times New Roman"/>
          <w:sz w:val="24"/>
          <w:szCs w:val="24"/>
        </w:rPr>
      </w:pPr>
      <w:r>
        <w:rPr>
          <w:rFonts w:ascii="Times New Roman" w:hAnsi="Times New Roman" w:cs="Times New Roman"/>
          <w:sz w:val="24"/>
          <w:szCs w:val="24"/>
        </w:rPr>
        <w:t xml:space="preserve">  </w:t>
      </w:r>
    </w:p>
    <w:p w:rsidR="004E23D3" w:rsidRDefault="004E23D3" w:rsidP="004E23D3">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 xml:space="preserve">The sampled ED, OPD, and ASL cases will </w:t>
      </w:r>
      <w:r w:rsidRPr="007E42E2">
        <w:rPr>
          <w:rFonts w:ascii="Times New Roman" w:hAnsi="Times New Roman" w:cs="Times New Roman"/>
          <w:sz w:val="24"/>
          <w:szCs w:val="24"/>
        </w:rPr>
        <w:t>be abstracted onto a laptop PC-based data collection tool</w:t>
      </w:r>
      <w:r>
        <w:rPr>
          <w:rFonts w:ascii="Times New Roman" w:hAnsi="Times New Roman" w:cs="Times New Roman"/>
          <w:sz w:val="24"/>
          <w:szCs w:val="24"/>
        </w:rPr>
        <w:t xml:space="preserve"> by </w:t>
      </w:r>
      <w:r w:rsidR="00330753">
        <w:rPr>
          <w:rFonts w:ascii="Times New Roman" w:hAnsi="Times New Roman" w:cs="Times New Roman"/>
          <w:sz w:val="24"/>
          <w:szCs w:val="24"/>
        </w:rPr>
        <w:t xml:space="preserve">contractor abstractors </w:t>
      </w:r>
      <w:r>
        <w:rPr>
          <w:rFonts w:ascii="Times New Roman" w:hAnsi="Times New Roman" w:cs="Times New Roman"/>
          <w:sz w:val="24"/>
          <w:szCs w:val="24"/>
        </w:rPr>
        <w:t>at the hospital</w:t>
      </w:r>
      <w:r w:rsidRPr="007E42E2">
        <w:rPr>
          <w:rFonts w:ascii="Times New Roman" w:hAnsi="Times New Roman" w:cs="Times New Roman"/>
          <w:sz w:val="24"/>
          <w:szCs w:val="24"/>
        </w:rPr>
        <w:t>.</w:t>
      </w:r>
    </w:p>
    <w:p w:rsidR="004E23D3" w:rsidRDefault="004E23D3" w:rsidP="00592F48">
      <w:pPr>
        <w:widowControl/>
        <w:tabs>
          <w:tab w:val="left" w:pos="432"/>
          <w:tab w:val="left" w:pos="1008"/>
        </w:tabs>
        <w:rPr>
          <w:rFonts w:ascii="Times New Roman" w:hAnsi="Times New Roman" w:cs="Times New Roman"/>
          <w:sz w:val="24"/>
          <w:szCs w:val="24"/>
        </w:rPr>
      </w:pPr>
      <w:r>
        <w:rPr>
          <w:rFonts w:ascii="Times New Roman" w:hAnsi="Times New Roman" w:cs="Times New Roman"/>
          <w:sz w:val="24"/>
          <w:szCs w:val="24"/>
        </w:rPr>
        <w:t xml:space="preserve">  </w:t>
      </w:r>
    </w:p>
    <w:p w:rsidR="004E23D3" w:rsidRPr="004D55D9" w:rsidRDefault="004E23D3" w:rsidP="004E23D3">
      <w:pPr>
        <w:widowControl/>
        <w:tabs>
          <w:tab w:val="left" w:pos="432"/>
          <w:tab w:val="left" w:pos="1008"/>
        </w:tabs>
        <w:rPr>
          <w:rFonts w:ascii="Times New Roman" w:hAnsi="Times New Roman" w:cs="Times New Roman"/>
          <w:sz w:val="24"/>
          <w:szCs w:val="24"/>
        </w:rPr>
      </w:pPr>
      <w:r w:rsidRPr="004D55D9">
        <w:rPr>
          <w:rFonts w:ascii="Times New Roman" w:hAnsi="Times New Roman" w:cs="Times New Roman"/>
          <w:sz w:val="24"/>
          <w:szCs w:val="24"/>
        </w:rPr>
        <w:t xml:space="preserve">For the FSASCs, </w:t>
      </w:r>
      <w:r w:rsidR="00330753">
        <w:rPr>
          <w:rFonts w:ascii="Times New Roman" w:hAnsi="Times New Roman" w:cs="Times New Roman"/>
          <w:sz w:val="24"/>
          <w:szCs w:val="24"/>
        </w:rPr>
        <w:t xml:space="preserve">contractor abstractors </w:t>
      </w:r>
      <w:r w:rsidRPr="004D55D9">
        <w:rPr>
          <w:rFonts w:ascii="Times New Roman" w:hAnsi="Times New Roman" w:cs="Times New Roman"/>
          <w:sz w:val="24"/>
          <w:szCs w:val="24"/>
        </w:rPr>
        <w:t>will use a laptop PC-based data collection tool to retrospectively abstract data from medical records for each of the sampled visits.</w:t>
      </w:r>
    </w:p>
    <w:p w:rsidR="004E23D3" w:rsidRPr="007C1600" w:rsidRDefault="004E23D3" w:rsidP="004E23D3">
      <w:pPr>
        <w:widowControl/>
        <w:tabs>
          <w:tab w:val="left" w:pos="432"/>
          <w:tab w:val="left" w:pos="1008"/>
        </w:tabs>
        <w:rPr>
          <w:rFonts w:ascii="Times New Roman" w:hAnsi="Times New Roman" w:cs="Times New Roman"/>
          <w:sz w:val="24"/>
          <w:szCs w:val="24"/>
          <w:highlight w:val="magenta"/>
        </w:rPr>
      </w:pPr>
    </w:p>
    <w:p w:rsidR="004E23D3" w:rsidRDefault="004E23D3" w:rsidP="004E23D3">
      <w:pPr>
        <w:widowControl/>
        <w:tabs>
          <w:tab w:val="left" w:pos="432"/>
          <w:tab w:val="left" w:pos="1008"/>
        </w:tabs>
        <w:rPr>
          <w:rFonts w:ascii="Times New Roman" w:hAnsi="Times New Roman" w:cs="Times New Roman"/>
          <w:sz w:val="24"/>
          <w:szCs w:val="24"/>
        </w:rPr>
      </w:pPr>
      <w:r>
        <w:rPr>
          <w:rFonts w:ascii="Times New Roman" w:hAnsi="Times New Roman" w:cs="Times New Roman"/>
          <w:sz w:val="24"/>
          <w:szCs w:val="24"/>
        </w:rPr>
        <w:t>Abstractors</w:t>
      </w:r>
      <w:r w:rsidRPr="00D0550D">
        <w:rPr>
          <w:rFonts w:ascii="Times New Roman" w:hAnsi="Times New Roman" w:cs="Times New Roman"/>
          <w:sz w:val="24"/>
          <w:szCs w:val="24"/>
        </w:rPr>
        <w:t xml:space="preserve"> will complete </w:t>
      </w:r>
      <w:r>
        <w:rPr>
          <w:rFonts w:ascii="Times New Roman" w:hAnsi="Times New Roman" w:cs="Times New Roman"/>
          <w:sz w:val="24"/>
          <w:szCs w:val="24"/>
        </w:rPr>
        <w:t xml:space="preserve">all of </w:t>
      </w:r>
      <w:r w:rsidRPr="00D0550D">
        <w:rPr>
          <w:rFonts w:ascii="Times New Roman" w:hAnsi="Times New Roman" w:cs="Times New Roman"/>
          <w:sz w:val="24"/>
          <w:szCs w:val="24"/>
        </w:rPr>
        <w:t xml:space="preserve">the </w:t>
      </w:r>
      <w:r>
        <w:rPr>
          <w:rFonts w:ascii="Times New Roman" w:hAnsi="Times New Roman" w:cs="Times New Roman"/>
          <w:sz w:val="24"/>
          <w:szCs w:val="24"/>
        </w:rPr>
        <w:t xml:space="preserve">electronic </w:t>
      </w:r>
      <w:r w:rsidRPr="00D0550D">
        <w:rPr>
          <w:rFonts w:ascii="Times New Roman" w:hAnsi="Times New Roman" w:cs="Times New Roman"/>
          <w:sz w:val="24"/>
          <w:szCs w:val="24"/>
        </w:rPr>
        <w:t xml:space="preserve">Patient Record forms.  Patient visit data </w:t>
      </w:r>
      <w:r>
        <w:rPr>
          <w:rFonts w:ascii="Times New Roman" w:hAnsi="Times New Roman" w:cs="Times New Roman"/>
          <w:sz w:val="24"/>
          <w:szCs w:val="24"/>
        </w:rPr>
        <w:t>will be</w:t>
      </w:r>
      <w:r w:rsidRPr="00D0550D">
        <w:rPr>
          <w:rFonts w:ascii="Times New Roman" w:hAnsi="Times New Roman" w:cs="Times New Roman"/>
          <w:sz w:val="24"/>
          <w:szCs w:val="24"/>
        </w:rPr>
        <w:t xml:space="preserve"> </w:t>
      </w:r>
      <w:r>
        <w:rPr>
          <w:rFonts w:ascii="Times New Roman" w:hAnsi="Times New Roman" w:cs="Times New Roman"/>
          <w:sz w:val="24"/>
          <w:szCs w:val="24"/>
        </w:rPr>
        <w:t>entered</w:t>
      </w:r>
      <w:r w:rsidRPr="00D0550D">
        <w:rPr>
          <w:rFonts w:ascii="Times New Roman" w:hAnsi="Times New Roman" w:cs="Times New Roman"/>
          <w:sz w:val="24"/>
          <w:szCs w:val="24"/>
        </w:rPr>
        <w:t xml:space="preserve"> for each sample visit using either the ED Patient Record form (PRF) (</w:t>
      </w:r>
      <w:r w:rsidRPr="00EF1044">
        <w:rPr>
          <w:rFonts w:ascii="Times New Roman" w:hAnsi="Times New Roman" w:cs="Times New Roman"/>
          <w:sz w:val="24"/>
          <w:szCs w:val="24"/>
        </w:rPr>
        <w:t xml:space="preserve">Attachment </w:t>
      </w:r>
      <w:r w:rsidR="00592F48">
        <w:rPr>
          <w:rFonts w:ascii="Times New Roman" w:hAnsi="Times New Roman" w:cs="Times New Roman"/>
          <w:sz w:val="24"/>
          <w:szCs w:val="24"/>
        </w:rPr>
        <w:t>R</w:t>
      </w:r>
      <w:r w:rsidRPr="00D0550D">
        <w:rPr>
          <w:rFonts w:ascii="Times New Roman" w:hAnsi="Times New Roman" w:cs="Times New Roman"/>
          <w:sz w:val="24"/>
          <w:szCs w:val="24"/>
        </w:rPr>
        <w:t>), OPD PRF (</w:t>
      </w:r>
      <w:r w:rsidRPr="00EF1044">
        <w:rPr>
          <w:rFonts w:ascii="Times New Roman" w:hAnsi="Times New Roman" w:cs="Times New Roman"/>
          <w:sz w:val="24"/>
          <w:szCs w:val="24"/>
        </w:rPr>
        <w:t xml:space="preserve">Attachment </w:t>
      </w:r>
      <w:r w:rsidR="00592F48">
        <w:rPr>
          <w:rFonts w:ascii="Times New Roman" w:hAnsi="Times New Roman" w:cs="Times New Roman"/>
          <w:sz w:val="24"/>
          <w:szCs w:val="24"/>
        </w:rPr>
        <w:t>S</w:t>
      </w:r>
      <w:r w:rsidRPr="00D0550D">
        <w:rPr>
          <w:rFonts w:ascii="Times New Roman" w:hAnsi="Times New Roman" w:cs="Times New Roman"/>
          <w:sz w:val="24"/>
          <w:szCs w:val="24"/>
        </w:rPr>
        <w:t>), or A</w:t>
      </w:r>
      <w:r>
        <w:rPr>
          <w:rFonts w:ascii="Times New Roman" w:hAnsi="Times New Roman" w:cs="Times New Roman"/>
          <w:sz w:val="24"/>
          <w:szCs w:val="24"/>
        </w:rPr>
        <w:t xml:space="preserve">mbulatory </w:t>
      </w:r>
      <w:r w:rsidRPr="00D0550D">
        <w:rPr>
          <w:rFonts w:ascii="Times New Roman" w:hAnsi="Times New Roman" w:cs="Times New Roman"/>
          <w:sz w:val="24"/>
          <w:szCs w:val="24"/>
        </w:rPr>
        <w:t>S</w:t>
      </w:r>
      <w:r>
        <w:rPr>
          <w:rFonts w:ascii="Times New Roman" w:hAnsi="Times New Roman" w:cs="Times New Roman"/>
          <w:sz w:val="24"/>
          <w:szCs w:val="24"/>
        </w:rPr>
        <w:t>urgery</w:t>
      </w:r>
      <w:r w:rsidRPr="00D0550D">
        <w:rPr>
          <w:rFonts w:ascii="Times New Roman" w:hAnsi="Times New Roman" w:cs="Times New Roman"/>
          <w:sz w:val="24"/>
          <w:szCs w:val="24"/>
        </w:rPr>
        <w:t xml:space="preserve"> PRF (</w:t>
      </w:r>
      <w:r w:rsidRPr="00EF1044">
        <w:rPr>
          <w:rFonts w:ascii="Times New Roman" w:hAnsi="Times New Roman" w:cs="Times New Roman"/>
          <w:sz w:val="24"/>
          <w:szCs w:val="24"/>
        </w:rPr>
        <w:t xml:space="preserve">Attachment </w:t>
      </w:r>
      <w:r w:rsidR="00592F48">
        <w:rPr>
          <w:rFonts w:ascii="Times New Roman" w:hAnsi="Times New Roman" w:cs="Times New Roman"/>
          <w:sz w:val="24"/>
          <w:szCs w:val="24"/>
        </w:rPr>
        <w:t>T</w:t>
      </w:r>
      <w:r w:rsidRPr="00D0550D">
        <w:rPr>
          <w:rFonts w:ascii="Times New Roman" w:hAnsi="Times New Roman" w:cs="Times New Roman"/>
          <w:sz w:val="24"/>
          <w:szCs w:val="24"/>
        </w:rPr>
        <w:t xml:space="preserve">).  Instructions on completing the PRFs and definitions of terms </w:t>
      </w:r>
      <w:r>
        <w:rPr>
          <w:rFonts w:ascii="Times New Roman" w:hAnsi="Times New Roman" w:cs="Times New Roman"/>
          <w:sz w:val="24"/>
          <w:szCs w:val="24"/>
        </w:rPr>
        <w:t>will be</w:t>
      </w:r>
      <w:r w:rsidRPr="00D0550D">
        <w:rPr>
          <w:rFonts w:ascii="Times New Roman" w:hAnsi="Times New Roman" w:cs="Times New Roman"/>
          <w:sz w:val="24"/>
          <w:szCs w:val="24"/>
        </w:rPr>
        <w:t xml:space="preserve"> provided in the computerized instrument through help screens.</w:t>
      </w:r>
    </w:p>
    <w:p w:rsidR="004E23D3" w:rsidRPr="00D0550D" w:rsidRDefault="004E23D3" w:rsidP="004E23D3">
      <w:pPr>
        <w:widowControl/>
        <w:tabs>
          <w:tab w:val="left" w:pos="432"/>
          <w:tab w:val="left" w:pos="1008"/>
        </w:tabs>
        <w:rPr>
          <w:rFonts w:ascii="Times New Roman" w:hAnsi="Times New Roman" w:cs="Times New Roman"/>
          <w:sz w:val="24"/>
          <w:szCs w:val="24"/>
        </w:rPr>
      </w:pPr>
    </w:p>
    <w:p w:rsidR="004E23D3" w:rsidRDefault="004E23D3" w:rsidP="004E23D3">
      <w:pPr>
        <w:widowControl/>
        <w:rPr>
          <w:rFonts w:ascii="Times New Roman" w:hAnsi="Times New Roman"/>
          <w:sz w:val="24"/>
          <w:szCs w:val="24"/>
        </w:rPr>
      </w:pPr>
      <w:r>
        <w:rPr>
          <w:rFonts w:ascii="Times New Roman" w:hAnsi="Times New Roman" w:cs="Times New Roman"/>
          <w:sz w:val="24"/>
          <w:szCs w:val="24"/>
        </w:rPr>
        <w:t xml:space="preserve">The ambulatory data collected at the visit level </w:t>
      </w:r>
      <w:r w:rsidRPr="005E02B9">
        <w:rPr>
          <w:rFonts w:ascii="Times New Roman" w:hAnsi="Times New Roman"/>
          <w:sz w:val="24"/>
          <w:szCs w:val="24"/>
        </w:rPr>
        <w:t xml:space="preserve">include: </w:t>
      </w:r>
    </w:p>
    <w:p w:rsidR="004E23D3" w:rsidRPr="005E02B9" w:rsidRDefault="004E23D3" w:rsidP="004E23D3">
      <w:pPr>
        <w:widowControl/>
        <w:rPr>
          <w:rFonts w:ascii="Times New Roman" w:hAnsi="Times New Roman"/>
          <w:sz w:val="24"/>
          <w:szCs w:val="24"/>
        </w:rPr>
      </w:pPr>
    </w:p>
    <w:p w:rsidR="004E23D3" w:rsidRPr="005E02B9" w:rsidRDefault="000F3D05" w:rsidP="004C3332">
      <w:pPr>
        <w:widowControl/>
        <w:numPr>
          <w:ilvl w:val="0"/>
          <w:numId w:val="15"/>
        </w:numPr>
        <w:autoSpaceDE/>
        <w:autoSpaceDN/>
        <w:adjustRightInd/>
        <w:ind w:left="540" w:hanging="180"/>
        <w:contextualSpacing/>
        <w:rPr>
          <w:rFonts w:ascii="Times New Roman" w:hAnsi="Times New Roman"/>
          <w:sz w:val="24"/>
          <w:szCs w:val="24"/>
        </w:rPr>
      </w:pPr>
      <w:r>
        <w:rPr>
          <w:rFonts w:ascii="Times New Roman" w:hAnsi="Times New Roman"/>
          <w:sz w:val="24"/>
          <w:szCs w:val="24"/>
        </w:rPr>
        <w:t xml:space="preserve">Patient’s </w:t>
      </w:r>
      <w:r w:rsidR="004E23D3" w:rsidRPr="005E02B9">
        <w:rPr>
          <w:rFonts w:ascii="Times New Roman" w:hAnsi="Times New Roman"/>
          <w:sz w:val="24"/>
          <w:szCs w:val="24"/>
        </w:rPr>
        <w:t>ZIP Code</w:t>
      </w:r>
    </w:p>
    <w:p w:rsidR="004E23D3" w:rsidRPr="005E02B9" w:rsidRDefault="004E23D3" w:rsidP="004C3332">
      <w:pPr>
        <w:widowControl/>
        <w:numPr>
          <w:ilvl w:val="0"/>
          <w:numId w:val="15"/>
        </w:numPr>
        <w:autoSpaceDE/>
        <w:autoSpaceDN/>
        <w:adjustRightInd/>
        <w:ind w:left="540" w:hanging="180"/>
        <w:contextualSpacing/>
        <w:rPr>
          <w:rFonts w:ascii="Times New Roman" w:hAnsi="Times New Roman"/>
          <w:sz w:val="24"/>
          <w:szCs w:val="24"/>
        </w:rPr>
      </w:pPr>
      <w:r w:rsidRPr="005E02B9">
        <w:rPr>
          <w:rFonts w:ascii="Times New Roman" w:hAnsi="Times New Roman"/>
          <w:sz w:val="24"/>
          <w:szCs w:val="24"/>
        </w:rPr>
        <w:t>Demographic information (age, gender, race, ethnicity, etc.)</w:t>
      </w:r>
    </w:p>
    <w:p w:rsidR="004E23D3" w:rsidRPr="005E02B9" w:rsidRDefault="004E23D3" w:rsidP="004C3332">
      <w:pPr>
        <w:widowControl/>
        <w:numPr>
          <w:ilvl w:val="0"/>
          <w:numId w:val="15"/>
        </w:numPr>
        <w:autoSpaceDE/>
        <w:autoSpaceDN/>
        <w:adjustRightInd/>
        <w:ind w:left="540" w:hanging="180"/>
        <w:contextualSpacing/>
        <w:rPr>
          <w:rFonts w:ascii="Times New Roman" w:hAnsi="Times New Roman"/>
          <w:sz w:val="24"/>
          <w:szCs w:val="24"/>
        </w:rPr>
      </w:pPr>
      <w:r w:rsidRPr="005E02B9">
        <w:rPr>
          <w:rFonts w:ascii="Times New Roman" w:hAnsi="Times New Roman"/>
          <w:sz w:val="24"/>
          <w:szCs w:val="24"/>
        </w:rPr>
        <w:t>Source(s) of payment</w:t>
      </w:r>
    </w:p>
    <w:p w:rsidR="004E23D3" w:rsidRPr="005E02B9" w:rsidRDefault="004E23D3" w:rsidP="004C3332">
      <w:pPr>
        <w:widowControl/>
        <w:numPr>
          <w:ilvl w:val="0"/>
          <w:numId w:val="15"/>
        </w:numPr>
        <w:autoSpaceDE/>
        <w:autoSpaceDN/>
        <w:adjustRightInd/>
        <w:ind w:left="540" w:hanging="180"/>
        <w:contextualSpacing/>
        <w:rPr>
          <w:rFonts w:ascii="Times New Roman" w:hAnsi="Times New Roman"/>
          <w:sz w:val="24"/>
          <w:szCs w:val="24"/>
        </w:rPr>
      </w:pPr>
      <w:r w:rsidRPr="005E02B9">
        <w:rPr>
          <w:rFonts w:ascii="Times New Roman" w:hAnsi="Times New Roman"/>
          <w:sz w:val="24"/>
          <w:szCs w:val="24"/>
        </w:rPr>
        <w:t>Reason for visit</w:t>
      </w:r>
    </w:p>
    <w:p w:rsidR="004E23D3" w:rsidRDefault="004E23D3" w:rsidP="004C3332">
      <w:pPr>
        <w:widowControl/>
        <w:numPr>
          <w:ilvl w:val="0"/>
          <w:numId w:val="15"/>
        </w:numPr>
        <w:autoSpaceDE/>
        <w:autoSpaceDN/>
        <w:adjustRightInd/>
        <w:ind w:left="540" w:hanging="180"/>
        <w:contextualSpacing/>
        <w:rPr>
          <w:rFonts w:ascii="Times New Roman" w:hAnsi="Times New Roman"/>
          <w:sz w:val="24"/>
          <w:szCs w:val="24"/>
        </w:rPr>
      </w:pPr>
      <w:r w:rsidRPr="005E02B9">
        <w:rPr>
          <w:rFonts w:ascii="Times New Roman" w:hAnsi="Times New Roman"/>
          <w:sz w:val="24"/>
          <w:szCs w:val="24"/>
        </w:rPr>
        <w:t>Cause of injury (ED)</w:t>
      </w:r>
    </w:p>
    <w:p w:rsidR="00A14342" w:rsidRPr="005E02B9" w:rsidRDefault="00A14342" w:rsidP="004C3332">
      <w:pPr>
        <w:widowControl/>
        <w:numPr>
          <w:ilvl w:val="0"/>
          <w:numId w:val="15"/>
        </w:numPr>
        <w:autoSpaceDE/>
        <w:autoSpaceDN/>
        <w:adjustRightInd/>
        <w:ind w:left="540" w:hanging="180"/>
        <w:contextualSpacing/>
        <w:rPr>
          <w:rFonts w:ascii="Times New Roman" w:hAnsi="Times New Roman"/>
          <w:sz w:val="24"/>
          <w:szCs w:val="24"/>
        </w:rPr>
      </w:pPr>
      <w:r w:rsidRPr="005E02B9">
        <w:rPr>
          <w:rFonts w:ascii="Times New Roman" w:hAnsi="Times New Roman"/>
          <w:sz w:val="24"/>
          <w:szCs w:val="24"/>
        </w:rPr>
        <w:t>Substances that</w:t>
      </w:r>
      <w:r w:rsidR="00B17A79">
        <w:rPr>
          <w:rFonts w:ascii="Times New Roman" w:hAnsi="Times New Roman"/>
          <w:sz w:val="24"/>
          <w:szCs w:val="24"/>
        </w:rPr>
        <w:t xml:space="preserve"> contributed</w:t>
      </w:r>
      <w:r w:rsidRPr="005E02B9">
        <w:rPr>
          <w:rFonts w:ascii="Times New Roman" w:hAnsi="Times New Roman"/>
          <w:sz w:val="24"/>
          <w:szCs w:val="24"/>
        </w:rPr>
        <w:t xml:space="preserve"> to the ED visit</w:t>
      </w:r>
    </w:p>
    <w:p w:rsidR="004E23D3" w:rsidRPr="005E02B9" w:rsidRDefault="004E23D3" w:rsidP="004C3332">
      <w:pPr>
        <w:widowControl/>
        <w:numPr>
          <w:ilvl w:val="0"/>
          <w:numId w:val="15"/>
        </w:numPr>
        <w:autoSpaceDE/>
        <w:autoSpaceDN/>
        <w:adjustRightInd/>
        <w:ind w:left="540" w:hanging="180"/>
        <w:contextualSpacing/>
        <w:rPr>
          <w:rFonts w:ascii="Times New Roman" w:hAnsi="Times New Roman"/>
          <w:sz w:val="24"/>
          <w:szCs w:val="24"/>
        </w:rPr>
      </w:pPr>
      <w:r w:rsidRPr="005E02B9">
        <w:rPr>
          <w:rFonts w:ascii="Times New Roman" w:hAnsi="Times New Roman"/>
          <w:sz w:val="24"/>
          <w:szCs w:val="24"/>
        </w:rPr>
        <w:t>Diagnosis</w:t>
      </w:r>
    </w:p>
    <w:p w:rsidR="004E23D3" w:rsidRPr="005E02B9" w:rsidRDefault="004E23D3" w:rsidP="004C3332">
      <w:pPr>
        <w:widowControl/>
        <w:numPr>
          <w:ilvl w:val="0"/>
          <w:numId w:val="15"/>
        </w:numPr>
        <w:autoSpaceDE/>
        <w:autoSpaceDN/>
        <w:adjustRightInd/>
        <w:ind w:left="540" w:hanging="180"/>
        <w:contextualSpacing/>
        <w:rPr>
          <w:rFonts w:ascii="Times New Roman" w:hAnsi="Times New Roman"/>
          <w:sz w:val="24"/>
          <w:szCs w:val="24"/>
        </w:rPr>
      </w:pPr>
      <w:r w:rsidRPr="005E02B9">
        <w:rPr>
          <w:rFonts w:ascii="Times New Roman" w:hAnsi="Times New Roman"/>
          <w:sz w:val="24"/>
          <w:szCs w:val="24"/>
        </w:rPr>
        <w:t>Diagnostic services</w:t>
      </w:r>
    </w:p>
    <w:p w:rsidR="004E23D3" w:rsidRPr="005E02B9" w:rsidRDefault="004E23D3" w:rsidP="004C3332">
      <w:pPr>
        <w:widowControl/>
        <w:numPr>
          <w:ilvl w:val="0"/>
          <w:numId w:val="15"/>
        </w:numPr>
        <w:autoSpaceDE/>
        <w:autoSpaceDN/>
        <w:adjustRightInd/>
        <w:ind w:left="540" w:hanging="180"/>
        <w:contextualSpacing/>
        <w:rPr>
          <w:rFonts w:ascii="Times New Roman" w:hAnsi="Times New Roman"/>
          <w:sz w:val="24"/>
          <w:szCs w:val="24"/>
        </w:rPr>
      </w:pPr>
      <w:r w:rsidRPr="005E02B9">
        <w:rPr>
          <w:rFonts w:ascii="Times New Roman" w:hAnsi="Times New Roman"/>
          <w:sz w:val="24"/>
          <w:szCs w:val="24"/>
        </w:rPr>
        <w:t>Procedures</w:t>
      </w:r>
    </w:p>
    <w:p w:rsidR="004E23D3" w:rsidRPr="005E02B9" w:rsidRDefault="004E23D3" w:rsidP="004C3332">
      <w:pPr>
        <w:widowControl/>
        <w:numPr>
          <w:ilvl w:val="0"/>
          <w:numId w:val="15"/>
        </w:numPr>
        <w:autoSpaceDE/>
        <w:autoSpaceDN/>
        <w:adjustRightInd/>
        <w:ind w:left="540" w:hanging="180"/>
        <w:contextualSpacing/>
        <w:rPr>
          <w:rFonts w:ascii="Times New Roman" w:hAnsi="Times New Roman"/>
          <w:sz w:val="24"/>
          <w:szCs w:val="24"/>
        </w:rPr>
      </w:pPr>
      <w:r w:rsidRPr="005E02B9">
        <w:rPr>
          <w:rFonts w:ascii="Times New Roman" w:hAnsi="Times New Roman"/>
          <w:sz w:val="24"/>
          <w:szCs w:val="24"/>
        </w:rPr>
        <w:t>Medications</w:t>
      </w:r>
    </w:p>
    <w:p w:rsidR="004E23D3" w:rsidRPr="005E02B9" w:rsidRDefault="004E23D3" w:rsidP="004C3332">
      <w:pPr>
        <w:widowControl/>
        <w:numPr>
          <w:ilvl w:val="0"/>
          <w:numId w:val="15"/>
        </w:numPr>
        <w:autoSpaceDE/>
        <w:autoSpaceDN/>
        <w:adjustRightInd/>
        <w:ind w:left="540" w:hanging="180"/>
        <w:contextualSpacing/>
        <w:rPr>
          <w:rFonts w:ascii="Times New Roman" w:hAnsi="Times New Roman"/>
          <w:sz w:val="24"/>
          <w:szCs w:val="24"/>
        </w:rPr>
      </w:pPr>
      <w:r w:rsidRPr="005E02B9">
        <w:rPr>
          <w:rFonts w:ascii="Times New Roman" w:hAnsi="Times New Roman"/>
          <w:sz w:val="24"/>
          <w:szCs w:val="24"/>
        </w:rPr>
        <w:t>Providers</w:t>
      </w:r>
    </w:p>
    <w:p w:rsidR="00A14342" w:rsidRDefault="004E23D3" w:rsidP="004C3332">
      <w:pPr>
        <w:widowControl/>
        <w:numPr>
          <w:ilvl w:val="0"/>
          <w:numId w:val="15"/>
        </w:numPr>
        <w:autoSpaceDE/>
        <w:autoSpaceDN/>
        <w:adjustRightInd/>
        <w:ind w:left="540" w:hanging="180"/>
        <w:contextualSpacing/>
        <w:rPr>
          <w:rFonts w:ascii="Times New Roman" w:hAnsi="Times New Roman"/>
          <w:sz w:val="24"/>
          <w:szCs w:val="24"/>
        </w:rPr>
      </w:pPr>
      <w:r w:rsidRPr="005E02B9">
        <w:rPr>
          <w:rFonts w:ascii="Times New Roman" w:hAnsi="Times New Roman"/>
          <w:sz w:val="24"/>
          <w:szCs w:val="24"/>
        </w:rPr>
        <w:t>Disposition</w:t>
      </w:r>
    </w:p>
    <w:p w:rsidR="004E23D3" w:rsidRPr="005E02B9" w:rsidRDefault="00A14342" w:rsidP="004C3332">
      <w:pPr>
        <w:widowControl/>
        <w:numPr>
          <w:ilvl w:val="0"/>
          <w:numId w:val="15"/>
        </w:numPr>
        <w:autoSpaceDE/>
        <w:autoSpaceDN/>
        <w:adjustRightInd/>
        <w:ind w:left="540" w:hanging="180"/>
        <w:contextualSpacing/>
        <w:rPr>
          <w:rFonts w:ascii="Times New Roman" w:hAnsi="Times New Roman"/>
          <w:sz w:val="24"/>
          <w:szCs w:val="24"/>
        </w:rPr>
      </w:pPr>
      <w:r>
        <w:rPr>
          <w:rFonts w:ascii="Times New Roman" w:hAnsi="Times New Roman"/>
          <w:sz w:val="24"/>
          <w:szCs w:val="24"/>
        </w:rPr>
        <w:t>Lab test results (OPD)</w:t>
      </w:r>
      <w:r w:rsidR="004E23D3" w:rsidRPr="005E02B9">
        <w:rPr>
          <w:rFonts w:ascii="Times New Roman" w:hAnsi="Times New Roman"/>
          <w:sz w:val="24"/>
          <w:szCs w:val="24"/>
        </w:rPr>
        <w:t xml:space="preserve">  </w:t>
      </w:r>
    </w:p>
    <w:p w:rsidR="004E23D3" w:rsidRDefault="004E23D3" w:rsidP="004E23D3">
      <w:pPr>
        <w:widowControl/>
        <w:autoSpaceDE/>
        <w:autoSpaceDN/>
        <w:adjustRightInd/>
        <w:ind w:left="540"/>
        <w:contextualSpacing/>
        <w:rPr>
          <w:rFonts w:ascii="Times New Roman" w:hAnsi="Times New Roman"/>
          <w:sz w:val="24"/>
          <w:szCs w:val="24"/>
        </w:rPr>
      </w:pPr>
    </w:p>
    <w:p w:rsidR="004E23D3" w:rsidRPr="00E3580F" w:rsidRDefault="004E23D3" w:rsidP="004E23D3">
      <w:pPr>
        <w:widowControl/>
        <w:autoSpaceDE/>
        <w:autoSpaceDN/>
        <w:adjustRightInd/>
        <w:rPr>
          <w:rFonts w:ascii="Times New Roman" w:hAnsi="Times New Roman" w:cs="Times New Roman"/>
          <w:bCs/>
          <w:iCs/>
          <w:sz w:val="24"/>
          <w:szCs w:val="24"/>
        </w:rPr>
      </w:pPr>
    </w:p>
    <w:p w:rsidR="004E23D3" w:rsidRPr="00BB332E" w:rsidRDefault="004E23D3" w:rsidP="004E23D3">
      <w:pPr>
        <w:rPr>
          <w:rFonts w:ascii="Times New Roman" w:hAnsi="Times New Roman" w:cs="Times New Roman"/>
          <w:color w:val="000000"/>
          <w:sz w:val="24"/>
          <w:szCs w:val="24"/>
        </w:rPr>
      </w:pPr>
      <w:r w:rsidRPr="00BB332E">
        <w:rPr>
          <w:rFonts w:ascii="Times New Roman" w:hAnsi="Times New Roman" w:cs="Times New Roman"/>
          <w:color w:val="000000"/>
          <w:sz w:val="24"/>
          <w:szCs w:val="24"/>
          <w:u w:val="single"/>
        </w:rPr>
        <w:t>Training</w:t>
      </w:r>
    </w:p>
    <w:p w:rsidR="004E23D3" w:rsidRPr="00BB332E" w:rsidRDefault="004E23D3" w:rsidP="004E23D3">
      <w:pPr>
        <w:rPr>
          <w:rFonts w:ascii="Times New Roman" w:hAnsi="Times New Roman" w:cs="Times New Roman"/>
          <w:color w:val="000000"/>
          <w:sz w:val="24"/>
          <w:szCs w:val="24"/>
        </w:rPr>
      </w:pPr>
    </w:p>
    <w:p w:rsidR="004E23D3" w:rsidRDefault="004E23D3" w:rsidP="004E23D3">
      <w:pPr>
        <w:rPr>
          <w:rFonts w:ascii="Times New Roman" w:hAnsi="Times New Roman" w:cs="Times New Roman"/>
          <w:color w:val="000000"/>
          <w:sz w:val="24"/>
          <w:szCs w:val="24"/>
        </w:rPr>
      </w:pPr>
      <w:r w:rsidRPr="00BB332E">
        <w:rPr>
          <w:rFonts w:ascii="Times New Roman" w:hAnsi="Times New Roman" w:cs="Times New Roman"/>
          <w:color w:val="000000"/>
          <w:sz w:val="24"/>
          <w:szCs w:val="24"/>
        </w:rPr>
        <w:t>T</w:t>
      </w:r>
      <w:r>
        <w:rPr>
          <w:rFonts w:ascii="Times New Roman" w:hAnsi="Times New Roman" w:cs="Times New Roman"/>
          <w:color w:val="000000"/>
          <w:sz w:val="24"/>
          <w:szCs w:val="24"/>
        </w:rPr>
        <w:t>he contractor is responsible for training the field managers and abstractors</w:t>
      </w:r>
      <w:r w:rsidR="003C7C01">
        <w:rPr>
          <w:rFonts w:ascii="Times New Roman" w:hAnsi="Times New Roman" w:cs="Times New Roman"/>
          <w:color w:val="000000"/>
          <w:sz w:val="24"/>
          <w:szCs w:val="24"/>
        </w:rPr>
        <w:t>.  They are also responsible for developing training that</w:t>
      </w:r>
      <w:r w:rsidRPr="00BB332E">
        <w:rPr>
          <w:rFonts w:ascii="Times New Roman" w:hAnsi="Times New Roman" w:cs="Times New Roman"/>
          <w:color w:val="000000"/>
          <w:sz w:val="24"/>
          <w:szCs w:val="24"/>
        </w:rPr>
        <w:t xml:space="preserve"> covers the following topics:  inducting facilities (hospitals and FSASCs), confidentiality, Health Insurance Portability and Accountability Act (HIPAA), supervising patient visit sampling, retrieving missing data, and medical record abstraction.  </w:t>
      </w:r>
      <w:r w:rsidR="00084384">
        <w:rPr>
          <w:rFonts w:ascii="Times New Roman" w:hAnsi="Times New Roman" w:cs="Times New Roman"/>
          <w:color w:val="000000"/>
          <w:sz w:val="24"/>
          <w:szCs w:val="24"/>
        </w:rPr>
        <w:t xml:space="preserve">For 2013, contract staff will perform all abstraction.  In </w:t>
      </w:r>
      <w:r w:rsidR="003566D1">
        <w:rPr>
          <w:rFonts w:ascii="Times New Roman" w:hAnsi="Times New Roman" w:cs="Times New Roman"/>
          <w:color w:val="000000"/>
          <w:sz w:val="24"/>
          <w:szCs w:val="24"/>
        </w:rPr>
        <w:t>subsequent</w:t>
      </w:r>
      <w:r w:rsidR="00084384">
        <w:rPr>
          <w:rFonts w:ascii="Times New Roman" w:hAnsi="Times New Roman" w:cs="Times New Roman"/>
          <w:color w:val="000000"/>
          <w:sz w:val="24"/>
          <w:szCs w:val="24"/>
        </w:rPr>
        <w:t xml:space="preserve"> years, where the facility staff may insist upon performing PRF abstraction, abstractors may train the staff on visit sampling and completion of the computerized PRFs.  </w:t>
      </w:r>
    </w:p>
    <w:p w:rsidR="00C4594A" w:rsidRPr="00BB332E" w:rsidRDefault="00C4594A" w:rsidP="004E23D3">
      <w:pPr>
        <w:rPr>
          <w:rFonts w:ascii="Times New Roman" w:hAnsi="Times New Roman" w:cs="Times New Roman"/>
          <w:color w:val="000000"/>
          <w:sz w:val="24"/>
          <w:szCs w:val="24"/>
        </w:rPr>
      </w:pPr>
    </w:p>
    <w:p w:rsidR="004E23D3" w:rsidRPr="00BB332E" w:rsidRDefault="004E23D3" w:rsidP="004E23D3">
      <w:pPr>
        <w:rPr>
          <w:rFonts w:ascii="Times New Roman" w:hAnsi="Times New Roman" w:cs="Times New Roman"/>
          <w:color w:val="000000"/>
          <w:sz w:val="24"/>
          <w:szCs w:val="24"/>
        </w:rPr>
      </w:pPr>
      <w:r>
        <w:rPr>
          <w:rFonts w:ascii="Times New Roman" w:hAnsi="Times New Roman" w:cs="Times New Roman"/>
          <w:color w:val="000000"/>
          <w:sz w:val="24"/>
          <w:szCs w:val="24"/>
        </w:rPr>
        <w:t>The contractor is</w:t>
      </w:r>
      <w:r w:rsidRPr="00BB332E">
        <w:rPr>
          <w:rFonts w:ascii="Times New Roman" w:hAnsi="Times New Roman" w:cs="Times New Roman"/>
          <w:color w:val="000000"/>
          <w:sz w:val="24"/>
          <w:szCs w:val="24"/>
        </w:rPr>
        <w:t xml:space="preserve"> responsible for writing the field manual which contains the following:  the purposes of the survey; interviewing techniques; a description of the NH</w:t>
      </w:r>
      <w:r>
        <w:rPr>
          <w:rFonts w:ascii="Times New Roman" w:hAnsi="Times New Roman" w:cs="Times New Roman"/>
          <w:color w:val="000000"/>
          <w:sz w:val="24"/>
          <w:szCs w:val="24"/>
        </w:rPr>
        <w:t>CS</w:t>
      </w:r>
      <w:r w:rsidRPr="00BB332E">
        <w:rPr>
          <w:rFonts w:ascii="Times New Roman" w:hAnsi="Times New Roman" w:cs="Times New Roman"/>
          <w:color w:val="000000"/>
          <w:sz w:val="24"/>
          <w:szCs w:val="24"/>
        </w:rPr>
        <w:t xml:space="preserve"> induction questionnaire and related forms; and the procedures for inducting hospitals, conducting hospital visits, sampling clinics, supervising patient visit sampling, and retrieving missing data.</w:t>
      </w:r>
    </w:p>
    <w:p w:rsidR="004E23D3" w:rsidRPr="00E3580F" w:rsidRDefault="004E23D3" w:rsidP="004E23D3">
      <w:pPr>
        <w:rPr>
          <w:rFonts w:ascii="Times New Roman" w:hAnsi="Times New Roman" w:cs="Times New Roman"/>
          <w:bCs/>
          <w:iCs/>
          <w:sz w:val="24"/>
          <w:szCs w:val="24"/>
        </w:rPr>
      </w:pPr>
    </w:p>
    <w:p w:rsidR="004E23D3" w:rsidRPr="00E3580F" w:rsidRDefault="004E23D3" w:rsidP="004E23D3">
      <w:pPr>
        <w:keepNext/>
        <w:keepLines/>
        <w:widowControl/>
        <w:tabs>
          <w:tab w:val="left" w:pos="432"/>
          <w:tab w:val="left" w:pos="1008"/>
        </w:tabs>
        <w:rPr>
          <w:rFonts w:ascii="Times New Roman" w:hAnsi="Times New Roman" w:cs="Times New Roman"/>
          <w:sz w:val="24"/>
          <w:szCs w:val="24"/>
          <w:u w:val="single"/>
        </w:rPr>
      </w:pPr>
      <w:r w:rsidRPr="00E3580F">
        <w:rPr>
          <w:rFonts w:ascii="Times New Roman" w:hAnsi="Times New Roman" w:cs="Times New Roman"/>
          <w:sz w:val="24"/>
          <w:szCs w:val="24"/>
          <w:u w:val="single"/>
        </w:rPr>
        <w:t>Estimation Procedures</w:t>
      </w:r>
    </w:p>
    <w:p w:rsidR="004E23D3" w:rsidRPr="00E3580F" w:rsidRDefault="004E23D3" w:rsidP="004E23D3">
      <w:pPr>
        <w:keepNext/>
        <w:keepLines/>
        <w:widowControl/>
        <w:tabs>
          <w:tab w:val="left" w:pos="432"/>
          <w:tab w:val="left" w:pos="1008"/>
        </w:tabs>
        <w:rPr>
          <w:rFonts w:ascii="Times New Roman" w:hAnsi="Times New Roman" w:cs="Times New Roman"/>
          <w:sz w:val="24"/>
          <w:szCs w:val="24"/>
          <w:u w:val="single"/>
        </w:rPr>
      </w:pPr>
    </w:p>
    <w:p w:rsidR="004E23D3" w:rsidRPr="00E3580F" w:rsidRDefault="00525872" w:rsidP="004E23D3">
      <w:pPr>
        <w:widowControl/>
        <w:rPr>
          <w:rFonts w:ascii="Times New Roman" w:hAnsi="Times New Roman" w:cs="Times New Roman"/>
          <w:sz w:val="24"/>
          <w:szCs w:val="24"/>
        </w:rPr>
      </w:pPr>
      <w:r>
        <w:rPr>
          <w:rFonts w:ascii="Times New Roman" w:hAnsi="Times New Roman" w:cs="Times New Roman"/>
          <w:sz w:val="24"/>
          <w:szCs w:val="24"/>
        </w:rPr>
        <w:t xml:space="preserve">Inpatient Component -- </w:t>
      </w:r>
      <w:r w:rsidR="004E23D3" w:rsidRPr="00E3580F">
        <w:rPr>
          <w:rFonts w:ascii="Times New Roman" w:hAnsi="Times New Roman" w:cs="Times New Roman"/>
          <w:sz w:val="24"/>
          <w:szCs w:val="24"/>
        </w:rPr>
        <w:t xml:space="preserve">Estimation based on the sampled discharges will involve calculating weights to be used to inflate sampled records to national statistics.  Sampling weights will be derived by a multistage estimation procedure that has three basic components: (1) inflation by reciprocals of the probabilities of selection, (2) adjustment for non-response, and (3) calibration based on auxiliary information available from other sources.  </w:t>
      </w:r>
    </w:p>
    <w:p w:rsidR="004E23D3" w:rsidRPr="00E3580F" w:rsidRDefault="004E23D3" w:rsidP="004E23D3">
      <w:pPr>
        <w:rPr>
          <w:rFonts w:ascii="Times New Roman" w:hAnsi="Times New Roman" w:cs="Times New Roman"/>
        </w:rPr>
      </w:pPr>
    </w:p>
    <w:p w:rsidR="004E23D3" w:rsidRPr="00E3580F" w:rsidRDefault="004E23D3" w:rsidP="004E23D3">
      <w:pPr>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t>For component (1), the overall probability of selection is the product of the probabilities at each stage of sampling, namely, the probability of selecting the hospital and the probability of selecting the record from the hospital’s transmitted UB-04 records.  The inverse of the overall selection probability is the equivalent to the selection probability of the</w:t>
      </w:r>
      <w:r w:rsidR="00A95EC1">
        <w:rPr>
          <w:rFonts w:ascii="Times New Roman" w:hAnsi="Times New Roman" w:cs="Times New Roman"/>
          <w:sz w:val="24"/>
          <w:szCs w:val="24"/>
        </w:rPr>
        <w:t xml:space="preserve"> </w:t>
      </w:r>
      <w:r w:rsidR="00094580">
        <w:rPr>
          <w:rFonts w:ascii="Times New Roman" w:hAnsi="Times New Roman" w:cs="Times New Roman"/>
          <w:sz w:val="24"/>
          <w:szCs w:val="24"/>
        </w:rPr>
        <w:t>discharge/visit</w:t>
      </w:r>
      <w:r w:rsidRPr="00E3580F">
        <w:rPr>
          <w:rFonts w:ascii="Times New Roman" w:hAnsi="Times New Roman" w:cs="Times New Roman"/>
          <w:sz w:val="24"/>
          <w:szCs w:val="24"/>
        </w:rPr>
        <w:t xml:space="preserve">.   </w:t>
      </w:r>
    </w:p>
    <w:p w:rsidR="004E23D3" w:rsidRPr="00E3580F" w:rsidRDefault="004E23D3" w:rsidP="004E23D3">
      <w:pPr>
        <w:widowControl/>
        <w:tabs>
          <w:tab w:val="left" w:pos="432"/>
          <w:tab w:val="left" w:pos="1008"/>
        </w:tabs>
        <w:rPr>
          <w:rFonts w:ascii="Times New Roman" w:hAnsi="Times New Roman" w:cs="Times New Roman"/>
          <w:sz w:val="24"/>
          <w:szCs w:val="24"/>
        </w:rPr>
      </w:pPr>
    </w:p>
    <w:p w:rsidR="004E23D3" w:rsidRPr="00E3580F" w:rsidRDefault="004E23D3" w:rsidP="004E23D3">
      <w:pPr>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t xml:space="preserve">Non-response adjustment will be applied to account for two types of non-response:  (1) </w:t>
      </w:r>
      <w:r w:rsidR="00AB5F26">
        <w:rPr>
          <w:rFonts w:ascii="Times New Roman" w:hAnsi="Times New Roman" w:cs="Times New Roman"/>
          <w:sz w:val="24"/>
          <w:szCs w:val="24"/>
        </w:rPr>
        <w:t xml:space="preserve">complete </w:t>
      </w:r>
      <w:r w:rsidRPr="00E3580F">
        <w:rPr>
          <w:rFonts w:ascii="Times New Roman" w:hAnsi="Times New Roman" w:cs="Times New Roman"/>
          <w:sz w:val="24"/>
          <w:szCs w:val="24"/>
        </w:rPr>
        <w:t xml:space="preserve">hospital non-response, which occurs when an in-scope, sampled hospital does not transmit </w:t>
      </w:r>
      <w:r w:rsidR="00AB5F26">
        <w:rPr>
          <w:rFonts w:ascii="Times New Roman" w:hAnsi="Times New Roman" w:cs="Times New Roman"/>
          <w:sz w:val="24"/>
          <w:szCs w:val="24"/>
        </w:rPr>
        <w:t xml:space="preserve">any of </w:t>
      </w:r>
      <w:r w:rsidRPr="00E3580F">
        <w:rPr>
          <w:rFonts w:ascii="Times New Roman" w:hAnsi="Times New Roman" w:cs="Times New Roman"/>
          <w:sz w:val="24"/>
          <w:szCs w:val="24"/>
        </w:rPr>
        <w:t>its records for</w:t>
      </w:r>
      <w:r w:rsidR="00AB5F26">
        <w:rPr>
          <w:rFonts w:ascii="Times New Roman" w:hAnsi="Times New Roman" w:cs="Times New Roman"/>
          <w:sz w:val="24"/>
          <w:szCs w:val="24"/>
        </w:rPr>
        <w:t xml:space="preserve"> the</w:t>
      </w:r>
      <w:r w:rsidRPr="00E3580F">
        <w:rPr>
          <w:rFonts w:ascii="Times New Roman" w:hAnsi="Times New Roman" w:cs="Times New Roman"/>
          <w:sz w:val="24"/>
          <w:szCs w:val="24"/>
        </w:rPr>
        <w:t xml:space="preserve"> </w:t>
      </w:r>
      <w:r w:rsidR="00AB5F26">
        <w:rPr>
          <w:rFonts w:ascii="Times New Roman" w:hAnsi="Times New Roman" w:cs="Times New Roman"/>
          <w:sz w:val="24"/>
          <w:szCs w:val="24"/>
        </w:rPr>
        <w:t>targeted time period</w:t>
      </w:r>
      <w:r w:rsidRPr="00E3580F">
        <w:rPr>
          <w:rFonts w:ascii="Times New Roman" w:hAnsi="Times New Roman" w:cs="Times New Roman"/>
          <w:sz w:val="24"/>
          <w:szCs w:val="24"/>
        </w:rPr>
        <w:t xml:space="preserve">, and (2) incomplete response within a hospital, which occurs when </w:t>
      </w:r>
      <w:r w:rsidR="00AB5F26">
        <w:rPr>
          <w:rFonts w:ascii="Times New Roman" w:hAnsi="Times New Roman" w:cs="Times New Roman"/>
          <w:sz w:val="24"/>
          <w:szCs w:val="24"/>
        </w:rPr>
        <w:t xml:space="preserve">a hospital </w:t>
      </w:r>
      <w:r w:rsidR="001D41BD">
        <w:rPr>
          <w:rFonts w:ascii="Times New Roman" w:hAnsi="Times New Roman" w:cs="Times New Roman"/>
          <w:sz w:val="24"/>
          <w:szCs w:val="24"/>
        </w:rPr>
        <w:t xml:space="preserve">provides </w:t>
      </w:r>
      <w:r w:rsidR="00AB5F26">
        <w:rPr>
          <w:rFonts w:ascii="Times New Roman" w:hAnsi="Times New Roman" w:cs="Times New Roman"/>
          <w:sz w:val="24"/>
          <w:szCs w:val="24"/>
        </w:rPr>
        <w:t>some</w:t>
      </w:r>
      <w:r w:rsidRPr="00E3580F">
        <w:rPr>
          <w:rFonts w:ascii="Times New Roman" w:hAnsi="Times New Roman" w:cs="Times New Roman"/>
          <w:sz w:val="24"/>
          <w:szCs w:val="24"/>
        </w:rPr>
        <w:t xml:space="preserve">, but not all, of the total number of records expected to be collected.  </w:t>
      </w:r>
      <w:r w:rsidR="00AB5F26">
        <w:rPr>
          <w:rFonts w:ascii="Times New Roman" w:hAnsi="Times New Roman" w:cs="Times New Roman"/>
          <w:sz w:val="24"/>
          <w:szCs w:val="24"/>
        </w:rPr>
        <w:t xml:space="preserve">In response rate calculations, a sampled hospital will </w:t>
      </w:r>
      <w:r w:rsidR="008D2211">
        <w:rPr>
          <w:rFonts w:ascii="Times New Roman" w:hAnsi="Times New Roman" w:cs="Times New Roman"/>
          <w:sz w:val="24"/>
          <w:szCs w:val="24"/>
        </w:rPr>
        <w:t xml:space="preserve">also </w:t>
      </w:r>
      <w:r w:rsidR="00AB5F26">
        <w:rPr>
          <w:rFonts w:ascii="Times New Roman" w:hAnsi="Times New Roman" w:cs="Times New Roman"/>
          <w:sz w:val="24"/>
          <w:szCs w:val="24"/>
        </w:rPr>
        <w:t>be treated as a non-respondent if</w:t>
      </w:r>
      <w:r w:rsidR="00EB70F7">
        <w:rPr>
          <w:rFonts w:ascii="Times New Roman" w:hAnsi="Times New Roman" w:cs="Times New Roman"/>
          <w:sz w:val="24"/>
          <w:szCs w:val="24"/>
        </w:rPr>
        <w:t xml:space="preserve"> the hospital</w:t>
      </w:r>
      <w:r w:rsidR="00AB5F26">
        <w:rPr>
          <w:rFonts w:ascii="Times New Roman" w:hAnsi="Times New Roman" w:cs="Times New Roman"/>
          <w:sz w:val="24"/>
          <w:szCs w:val="24"/>
        </w:rPr>
        <w:t xml:space="preserve"> does not provide </w:t>
      </w:r>
      <w:r w:rsidR="001D41BD">
        <w:rPr>
          <w:rFonts w:ascii="Times New Roman" w:hAnsi="Times New Roman" w:cs="Times New Roman"/>
          <w:sz w:val="24"/>
          <w:szCs w:val="24"/>
        </w:rPr>
        <w:t xml:space="preserve">at least half of the expected number of </w:t>
      </w:r>
      <w:r w:rsidR="00EB70F7">
        <w:rPr>
          <w:rFonts w:ascii="Times New Roman" w:hAnsi="Times New Roman" w:cs="Times New Roman"/>
          <w:sz w:val="24"/>
          <w:szCs w:val="24"/>
        </w:rPr>
        <w:t xml:space="preserve">its </w:t>
      </w:r>
      <w:r w:rsidR="001D41BD">
        <w:rPr>
          <w:rFonts w:ascii="Times New Roman" w:hAnsi="Times New Roman" w:cs="Times New Roman"/>
          <w:sz w:val="24"/>
          <w:szCs w:val="24"/>
        </w:rPr>
        <w:t>records for the targeted estimate</w:t>
      </w:r>
      <w:r w:rsidR="00C02E66">
        <w:rPr>
          <w:rFonts w:ascii="Times New Roman" w:hAnsi="Times New Roman" w:cs="Times New Roman"/>
          <w:sz w:val="24"/>
          <w:szCs w:val="24"/>
        </w:rPr>
        <w:t>s</w:t>
      </w:r>
      <w:r w:rsidR="00EF5079">
        <w:rPr>
          <w:rFonts w:ascii="Times New Roman" w:hAnsi="Times New Roman" w:cs="Times New Roman"/>
          <w:sz w:val="24"/>
          <w:szCs w:val="24"/>
        </w:rPr>
        <w:t>.</w:t>
      </w:r>
      <w:r w:rsidR="00FD6E80">
        <w:rPr>
          <w:rFonts w:ascii="Times New Roman" w:hAnsi="Times New Roman" w:cs="Times New Roman"/>
          <w:sz w:val="24"/>
          <w:szCs w:val="24"/>
        </w:rPr>
        <w:t xml:space="preserve">  </w:t>
      </w:r>
      <w:r w:rsidRPr="00E3580F">
        <w:rPr>
          <w:rFonts w:ascii="Times New Roman" w:hAnsi="Times New Roman" w:cs="Times New Roman"/>
          <w:sz w:val="24"/>
          <w:szCs w:val="24"/>
        </w:rPr>
        <w:t xml:space="preserve">Estimates of sampling variability will be calculated using a first-order Taylor series approximation as applied in the SUDAAN software package.  </w:t>
      </w:r>
    </w:p>
    <w:p w:rsidR="004E23D3" w:rsidRPr="00BB332E" w:rsidRDefault="004E23D3" w:rsidP="004E23D3">
      <w:pPr>
        <w:rPr>
          <w:rFonts w:ascii="Times New Roman" w:hAnsi="Times New Roman" w:cs="Times New Roman"/>
          <w:color w:val="000000"/>
          <w:sz w:val="24"/>
          <w:szCs w:val="24"/>
        </w:rPr>
      </w:pPr>
    </w:p>
    <w:p w:rsidR="004E23D3" w:rsidRDefault="003C7C01" w:rsidP="00222DBC">
      <w:pPr>
        <w:rPr>
          <w:rFonts w:ascii="Times New Roman" w:hAnsi="Times New Roman" w:cs="Times New Roman"/>
          <w:sz w:val="24"/>
          <w:szCs w:val="24"/>
        </w:rPr>
      </w:pPr>
      <w:r>
        <w:rPr>
          <w:rFonts w:ascii="Times New Roman" w:hAnsi="Times New Roman" w:cs="Times New Roman"/>
          <w:color w:val="000000"/>
          <w:sz w:val="24"/>
          <w:szCs w:val="24"/>
        </w:rPr>
        <w:t xml:space="preserve">Ambulatory Component -- </w:t>
      </w:r>
      <w:r w:rsidR="004E23D3" w:rsidRPr="00BB332E">
        <w:rPr>
          <w:rFonts w:ascii="Times New Roman" w:hAnsi="Times New Roman" w:cs="Times New Roman"/>
          <w:color w:val="000000"/>
          <w:sz w:val="24"/>
          <w:szCs w:val="24"/>
        </w:rPr>
        <w:t xml:space="preserve">Separate national estimates will be produced for visits to hospital EDs, OPDs, </w:t>
      </w:r>
      <w:r w:rsidR="00A92BB8">
        <w:rPr>
          <w:rFonts w:ascii="Times New Roman" w:hAnsi="Times New Roman" w:cs="Times New Roman"/>
          <w:color w:val="000000"/>
          <w:sz w:val="24"/>
          <w:szCs w:val="24"/>
        </w:rPr>
        <w:t xml:space="preserve">and </w:t>
      </w:r>
      <w:r w:rsidR="004E23D3" w:rsidRPr="00BB332E">
        <w:rPr>
          <w:rFonts w:ascii="Times New Roman" w:hAnsi="Times New Roman" w:cs="Times New Roman"/>
          <w:color w:val="000000"/>
          <w:sz w:val="24"/>
          <w:szCs w:val="24"/>
        </w:rPr>
        <w:t xml:space="preserve">ASLs, and </w:t>
      </w:r>
      <w:r w:rsidR="00671DDA">
        <w:rPr>
          <w:rFonts w:ascii="Times New Roman" w:hAnsi="Times New Roman" w:cs="Times New Roman"/>
          <w:color w:val="000000"/>
          <w:sz w:val="24"/>
          <w:szCs w:val="24"/>
        </w:rPr>
        <w:t xml:space="preserve">for visits </w:t>
      </w:r>
      <w:r w:rsidR="00A92BB8">
        <w:rPr>
          <w:rFonts w:ascii="Times New Roman" w:hAnsi="Times New Roman" w:cs="Times New Roman"/>
          <w:color w:val="000000"/>
          <w:sz w:val="24"/>
          <w:szCs w:val="24"/>
        </w:rPr>
        <w:t xml:space="preserve">to </w:t>
      </w:r>
      <w:r w:rsidR="00592F48">
        <w:rPr>
          <w:rFonts w:ascii="Times New Roman" w:hAnsi="Times New Roman" w:cs="Times New Roman"/>
          <w:color w:val="000000"/>
          <w:sz w:val="24"/>
          <w:szCs w:val="24"/>
        </w:rPr>
        <w:t>FS</w:t>
      </w:r>
      <w:r w:rsidR="004E23D3" w:rsidRPr="00BB332E">
        <w:rPr>
          <w:rFonts w:ascii="Times New Roman" w:hAnsi="Times New Roman" w:cs="Times New Roman"/>
          <w:color w:val="000000"/>
          <w:sz w:val="24"/>
          <w:szCs w:val="24"/>
        </w:rPr>
        <w:t xml:space="preserve">ASCs.  The estimation procedure has three basic components: (a) inflation by reciprocals of the sampling selection probabilities, (b) adjustments for nonresponse, and (c) </w:t>
      </w:r>
      <w:r w:rsidR="00BE1211">
        <w:rPr>
          <w:rFonts w:ascii="Times New Roman" w:hAnsi="Times New Roman" w:cs="Times New Roman"/>
          <w:color w:val="000000"/>
          <w:sz w:val="24"/>
          <w:szCs w:val="24"/>
        </w:rPr>
        <w:t xml:space="preserve">for estimates of visits to EDs, a </w:t>
      </w:r>
      <w:r w:rsidR="004E23D3" w:rsidRPr="00BB332E">
        <w:rPr>
          <w:rFonts w:ascii="Times New Roman" w:hAnsi="Times New Roman" w:cs="Times New Roman"/>
          <w:color w:val="000000"/>
          <w:sz w:val="24"/>
          <w:szCs w:val="24"/>
        </w:rPr>
        <w:t>calibration ratio adjustment.  For visits to EDs, the calibration adjustments</w:t>
      </w:r>
      <w:r w:rsidR="00BE1211">
        <w:rPr>
          <w:rFonts w:ascii="Times New Roman" w:hAnsi="Times New Roman" w:cs="Times New Roman"/>
          <w:color w:val="000000"/>
          <w:sz w:val="24"/>
          <w:szCs w:val="24"/>
        </w:rPr>
        <w:t xml:space="preserve"> will be </w:t>
      </w:r>
      <w:r w:rsidR="004E23D3" w:rsidRPr="00BB332E">
        <w:rPr>
          <w:rFonts w:ascii="Times New Roman" w:hAnsi="Times New Roman" w:cs="Times New Roman"/>
          <w:color w:val="000000"/>
          <w:sz w:val="24"/>
          <w:szCs w:val="24"/>
        </w:rPr>
        <w:t xml:space="preserve">based on ED visit counts recorded in the </w:t>
      </w:r>
      <w:r w:rsidR="004E23D3">
        <w:rPr>
          <w:rFonts w:ascii="Times New Roman" w:hAnsi="Times New Roman" w:cs="Times New Roman"/>
          <w:color w:val="000000"/>
          <w:sz w:val="24"/>
          <w:szCs w:val="24"/>
        </w:rPr>
        <w:t xml:space="preserve">SDI </w:t>
      </w:r>
      <w:r w:rsidR="004E23D3" w:rsidRPr="00BB332E">
        <w:rPr>
          <w:rFonts w:ascii="Times New Roman" w:hAnsi="Times New Roman" w:cs="Times New Roman"/>
          <w:color w:val="000000"/>
          <w:sz w:val="24"/>
          <w:szCs w:val="24"/>
        </w:rPr>
        <w:t xml:space="preserve">Healthcare Market Index and </w:t>
      </w:r>
      <w:r w:rsidR="004E23D3">
        <w:rPr>
          <w:rFonts w:ascii="Times New Roman" w:hAnsi="Times New Roman" w:cs="Times New Roman"/>
          <w:color w:val="000000"/>
          <w:sz w:val="24"/>
          <w:szCs w:val="24"/>
        </w:rPr>
        <w:t>SDI</w:t>
      </w:r>
      <w:r w:rsidR="004E23D3" w:rsidRPr="00BB332E">
        <w:rPr>
          <w:rFonts w:ascii="Times New Roman" w:hAnsi="Times New Roman" w:cs="Times New Roman"/>
          <w:color w:val="000000"/>
          <w:sz w:val="24"/>
          <w:szCs w:val="24"/>
        </w:rPr>
        <w:t xml:space="preserve">’s "Second Quarter, Hospital Market Profiling Solution”  for hospitals in the </w:t>
      </w:r>
      <w:r w:rsidR="00BE1211">
        <w:rPr>
          <w:rFonts w:ascii="Times New Roman" w:hAnsi="Times New Roman" w:cs="Times New Roman"/>
          <w:color w:val="000000"/>
          <w:sz w:val="24"/>
          <w:szCs w:val="24"/>
        </w:rPr>
        <w:t xml:space="preserve">NHCS </w:t>
      </w:r>
      <w:r w:rsidR="004E23D3" w:rsidRPr="00BB332E">
        <w:rPr>
          <w:rFonts w:ascii="Times New Roman" w:hAnsi="Times New Roman" w:cs="Times New Roman"/>
          <w:color w:val="000000"/>
          <w:sz w:val="24"/>
          <w:szCs w:val="24"/>
        </w:rPr>
        <w:t>universe</w:t>
      </w:r>
      <w:r w:rsidR="00F56D8C">
        <w:rPr>
          <w:rFonts w:ascii="Times New Roman" w:hAnsi="Times New Roman" w:cs="Times New Roman"/>
          <w:sz w:val="24"/>
          <w:szCs w:val="24"/>
        </w:rPr>
        <w:t xml:space="preserve">.  </w:t>
      </w:r>
      <w:r w:rsidR="004E23D3" w:rsidRPr="00BB332E">
        <w:rPr>
          <w:rFonts w:ascii="Times New Roman" w:hAnsi="Times New Roman" w:cs="Times New Roman"/>
          <w:sz w:val="24"/>
          <w:szCs w:val="24"/>
        </w:rPr>
        <w:t>For the ASL and FSASC components of NHCS, the weighting will be similar to that used for visits to EDs described above.</w:t>
      </w:r>
    </w:p>
    <w:p w:rsidR="007C5718" w:rsidRPr="00E3580F" w:rsidRDefault="007C5718" w:rsidP="00222DBC">
      <w:pPr>
        <w:rPr>
          <w:rFonts w:ascii="Times New Roman" w:hAnsi="Times New Roman" w:cs="Times New Roman"/>
          <w:sz w:val="24"/>
          <w:szCs w:val="24"/>
        </w:rPr>
      </w:pPr>
    </w:p>
    <w:p w:rsidR="004E23D3" w:rsidRPr="00E3580F" w:rsidRDefault="004E23D3" w:rsidP="004E23D3">
      <w:pPr>
        <w:keepNext/>
        <w:keepLines/>
        <w:tabs>
          <w:tab w:val="left" w:pos="432"/>
          <w:tab w:val="left" w:pos="1008"/>
        </w:tabs>
        <w:rPr>
          <w:rFonts w:ascii="Times New Roman" w:hAnsi="Times New Roman" w:cs="Times New Roman"/>
          <w:bCs/>
          <w:sz w:val="24"/>
          <w:szCs w:val="24"/>
          <w:u w:val="single"/>
        </w:rPr>
      </w:pPr>
      <w:r w:rsidRPr="00E3580F">
        <w:rPr>
          <w:rFonts w:ascii="Times New Roman" w:hAnsi="Times New Roman" w:cs="Times New Roman"/>
          <w:bCs/>
          <w:sz w:val="24"/>
          <w:szCs w:val="24"/>
          <w:u w:val="single"/>
        </w:rPr>
        <w:t>Degree of Accuracy</w:t>
      </w:r>
    </w:p>
    <w:p w:rsidR="004E23D3" w:rsidRPr="00E3580F" w:rsidRDefault="004E23D3" w:rsidP="004E23D3">
      <w:pPr>
        <w:keepNext/>
        <w:keepLines/>
        <w:tabs>
          <w:tab w:val="left" w:pos="432"/>
          <w:tab w:val="left" w:pos="1008"/>
        </w:tabs>
        <w:rPr>
          <w:rFonts w:ascii="Times New Roman" w:hAnsi="Times New Roman" w:cs="Times New Roman"/>
          <w:b/>
          <w:bCs/>
          <w:sz w:val="24"/>
          <w:szCs w:val="24"/>
        </w:rPr>
      </w:pPr>
    </w:p>
    <w:p w:rsidR="004E23D3" w:rsidRDefault="003C7C01" w:rsidP="004E23D3">
      <w:pPr>
        <w:keepNext/>
        <w:keepLines/>
        <w:tabs>
          <w:tab w:val="left" w:pos="0"/>
          <w:tab w:val="left" w:pos="1008"/>
        </w:tabs>
        <w:rPr>
          <w:rFonts w:ascii="Times New Roman" w:hAnsi="Times New Roman" w:cs="Times New Roman"/>
          <w:bCs/>
          <w:sz w:val="24"/>
          <w:szCs w:val="24"/>
        </w:rPr>
      </w:pPr>
      <w:r>
        <w:rPr>
          <w:rFonts w:ascii="Times New Roman" w:hAnsi="Times New Roman" w:cs="Times New Roman"/>
          <w:bCs/>
          <w:sz w:val="24"/>
          <w:szCs w:val="24"/>
        </w:rPr>
        <w:t xml:space="preserve">Inpatient Component -- </w:t>
      </w:r>
      <w:r w:rsidR="004E23D3" w:rsidRPr="00C319DE">
        <w:rPr>
          <w:rFonts w:ascii="Times New Roman" w:hAnsi="Times New Roman" w:cs="Times New Roman"/>
          <w:bCs/>
          <w:sz w:val="24"/>
          <w:szCs w:val="24"/>
        </w:rPr>
        <w:t xml:space="preserve">Preliminary analyses using data from the NHDS and assuming 80 percent of sampled hospitals </w:t>
      </w:r>
      <w:r w:rsidR="00482C5F">
        <w:rPr>
          <w:rFonts w:ascii="Times New Roman" w:hAnsi="Times New Roman" w:cs="Times New Roman"/>
          <w:bCs/>
          <w:sz w:val="24"/>
          <w:szCs w:val="24"/>
        </w:rPr>
        <w:t>are in</w:t>
      </w:r>
      <w:r w:rsidR="00A95EC1">
        <w:rPr>
          <w:rFonts w:ascii="Times New Roman" w:hAnsi="Times New Roman" w:cs="Times New Roman"/>
          <w:bCs/>
          <w:sz w:val="24"/>
          <w:szCs w:val="24"/>
        </w:rPr>
        <w:t>-</w:t>
      </w:r>
      <w:r w:rsidR="00482C5F">
        <w:rPr>
          <w:rFonts w:ascii="Times New Roman" w:hAnsi="Times New Roman" w:cs="Times New Roman"/>
          <w:bCs/>
          <w:sz w:val="24"/>
          <w:szCs w:val="24"/>
        </w:rPr>
        <w:t xml:space="preserve">scope and </w:t>
      </w:r>
      <w:r w:rsidR="004E23D3" w:rsidRPr="00C319DE">
        <w:rPr>
          <w:rFonts w:ascii="Times New Roman" w:hAnsi="Times New Roman" w:cs="Times New Roman"/>
          <w:bCs/>
          <w:sz w:val="24"/>
          <w:szCs w:val="24"/>
        </w:rPr>
        <w:t>participate suggest this sample size will be sufficient to produce reliable estimates</w:t>
      </w:r>
      <w:r w:rsidR="00D9115F">
        <w:rPr>
          <w:rFonts w:ascii="Times New Roman" w:hAnsi="Times New Roman" w:cs="Times New Roman"/>
          <w:bCs/>
          <w:sz w:val="24"/>
          <w:szCs w:val="24"/>
        </w:rPr>
        <w:t>.</w:t>
      </w:r>
      <w:r w:rsidR="004E23D3" w:rsidRPr="00C319DE">
        <w:rPr>
          <w:rFonts w:ascii="Times New Roman" w:hAnsi="Times New Roman" w:cs="Times New Roman"/>
          <w:bCs/>
          <w:sz w:val="24"/>
          <w:szCs w:val="24"/>
        </w:rPr>
        <w:t xml:space="preserve"> Under </w:t>
      </w:r>
      <w:r w:rsidR="004E23D3">
        <w:rPr>
          <w:rFonts w:ascii="Times New Roman" w:hAnsi="Times New Roman" w:cs="Times New Roman"/>
          <w:bCs/>
          <w:sz w:val="24"/>
          <w:szCs w:val="24"/>
        </w:rPr>
        <w:t xml:space="preserve">NCHS </w:t>
      </w:r>
      <w:r w:rsidR="004E23D3" w:rsidRPr="00C319DE">
        <w:rPr>
          <w:rFonts w:ascii="Times New Roman" w:hAnsi="Times New Roman" w:cs="Times New Roman"/>
          <w:bCs/>
          <w:sz w:val="24"/>
          <w:szCs w:val="24"/>
        </w:rPr>
        <w:t>guidelines, an estimate is considered reliable if its percent relative standard error (RSE) is less than 30 percent and it is based on a minimum of 30 records.</w:t>
      </w:r>
    </w:p>
    <w:p w:rsidR="004E23D3" w:rsidRPr="00C319DE" w:rsidRDefault="004E23D3" w:rsidP="004E23D3">
      <w:pPr>
        <w:tabs>
          <w:tab w:val="left" w:pos="432"/>
          <w:tab w:val="left" w:pos="1008"/>
        </w:tabs>
        <w:ind w:left="432"/>
        <w:rPr>
          <w:rFonts w:ascii="Times New Roman" w:hAnsi="Times New Roman" w:cs="Times New Roman"/>
          <w:bCs/>
          <w:sz w:val="24"/>
          <w:szCs w:val="24"/>
        </w:rPr>
      </w:pPr>
    </w:p>
    <w:p w:rsidR="004E23D3" w:rsidRDefault="004E23D3" w:rsidP="004E23D3">
      <w:pPr>
        <w:tabs>
          <w:tab w:val="left" w:pos="0"/>
          <w:tab w:val="left" w:pos="1008"/>
        </w:tabs>
        <w:rPr>
          <w:rFonts w:ascii="Times New Roman" w:hAnsi="Times New Roman" w:cs="Times New Roman"/>
          <w:bCs/>
          <w:sz w:val="24"/>
          <w:szCs w:val="24"/>
        </w:rPr>
      </w:pPr>
      <w:r w:rsidRPr="00C64B59">
        <w:rPr>
          <w:rFonts w:ascii="Times New Roman" w:hAnsi="Times New Roman" w:cs="Times New Roman"/>
          <w:bCs/>
          <w:sz w:val="24"/>
          <w:szCs w:val="24"/>
        </w:rPr>
        <w:t xml:space="preserve">Depending on the clustering of specific diagnoses or demographic groups within </w:t>
      </w:r>
      <w:r>
        <w:rPr>
          <w:rFonts w:ascii="Times New Roman" w:hAnsi="Times New Roman" w:cs="Times New Roman"/>
          <w:bCs/>
          <w:sz w:val="24"/>
          <w:szCs w:val="24"/>
        </w:rPr>
        <w:t xml:space="preserve">hospital </w:t>
      </w:r>
      <w:r w:rsidRPr="00C64B59">
        <w:rPr>
          <w:rFonts w:ascii="Times New Roman" w:hAnsi="Times New Roman" w:cs="Times New Roman"/>
          <w:bCs/>
          <w:sz w:val="24"/>
          <w:szCs w:val="24"/>
        </w:rPr>
        <w:t xml:space="preserve">strata, different percent statistics can be estimated at different levels of precision.  </w:t>
      </w:r>
      <w:r>
        <w:rPr>
          <w:rFonts w:ascii="Times New Roman" w:hAnsi="Times New Roman" w:cs="Times New Roman"/>
          <w:bCs/>
          <w:sz w:val="24"/>
          <w:szCs w:val="24"/>
        </w:rPr>
        <w:t>H</w:t>
      </w:r>
      <w:r w:rsidRPr="00C64B59">
        <w:rPr>
          <w:rFonts w:ascii="Times New Roman" w:hAnsi="Times New Roman" w:cs="Times New Roman"/>
          <w:bCs/>
          <w:sz w:val="24"/>
          <w:szCs w:val="24"/>
        </w:rPr>
        <w:t xml:space="preserve">ospitalizations for asthma, 1.4% </w:t>
      </w:r>
      <w:r w:rsidR="00AB27C0">
        <w:rPr>
          <w:rFonts w:ascii="Times New Roman" w:hAnsi="Times New Roman" w:cs="Times New Roman"/>
          <w:bCs/>
          <w:sz w:val="24"/>
          <w:szCs w:val="24"/>
        </w:rPr>
        <w:t xml:space="preserve">of </w:t>
      </w:r>
      <w:r>
        <w:rPr>
          <w:rFonts w:ascii="Times New Roman" w:hAnsi="Times New Roman" w:cs="Times New Roman"/>
          <w:bCs/>
          <w:sz w:val="24"/>
          <w:szCs w:val="24"/>
        </w:rPr>
        <w:t>NHDS discharges</w:t>
      </w:r>
      <w:r w:rsidRPr="00C64B59">
        <w:rPr>
          <w:rFonts w:ascii="Times New Roman" w:hAnsi="Times New Roman" w:cs="Times New Roman"/>
          <w:bCs/>
          <w:sz w:val="24"/>
          <w:szCs w:val="24"/>
        </w:rPr>
        <w:t>,</w:t>
      </w:r>
      <w:r>
        <w:rPr>
          <w:rFonts w:ascii="Times New Roman" w:hAnsi="Times New Roman" w:cs="Times New Roman"/>
          <w:bCs/>
          <w:sz w:val="24"/>
          <w:szCs w:val="24"/>
        </w:rPr>
        <w:t xml:space="preserve"> are</w:t>
      </w:r>
      <w:r w:rsidRPr="00C64B59">
        <w:rPr>
          <w:rFonts w:ascii="Times New Roman" w:hAnsi="Times New Roman" w:cs="Times New Roman"/>
          <w:bCs/>
          <w:sz w:val="24"/>
          <w:szCs w:val="24"/>
        </w:rPr>
        <w:t xml:space="preserve"> likely </w:t>
      </w:r>
      <w:r>
        <w:rPr>
          <w:rFonts w:ascii="Times New Roman" w:hAnsi="Times New Roman" w:cs="Times New Roman"/>
          <w:bCs/>
          <w:sz w:val="24"/>
          <w:szCs w:val="24"/>
        </w:rPr>
        <w:t xml:space="preserve">to </w:t>
      </w:r>
      <w:r w:rsidRPr="00C64B59">
        <w:rPr>
          <w:rFonts w:ascii="Times New Roman" w:hAnsi="Times New Roman" w:cs="Times New Roman"/>
          <w:bCs/>
          <w:sz w:val="24"/>
          <w:szCs w:val="24"/>
        </w:rPr>
        <w:t xml:space="preserve">have a percent RSE of </w:t>
      </w:r>
      <w:r w:rsidRPr="003B07CD">
        <w:rPr>
          <w:rFonts w:ascii="Times New Roman" w:hAnsi="Times New Roman" w:cs="Times New Roman"/>
          <w:bCs/>
          <w:sz w:val="24"/>
          <w:szCs w:val="24"/>
        </w:rPr>
        <w:t>9.</w:t>
      </w:r>
      <w:r w:rsidR="003B07CD" w:rsidRPr="003B07CD">
        <w:rPr>
          <w:rFonts w:ascii="Times New Roman" w:hAnsi="Times New Roman" w:cs="Times New Roman"/>
          <w:bCs/>
          <w:sz w:val="24"/>
          <w:szCs w:val="24"/>
        </w:rPr>
        <w:t>1</w:t>
      </w:r>
      <w:r>
        <w:rPr>
          <w:rFonts w:ascii="Times New Roman" w:hAnsi="Times New Roman" w:cs="Times New Roman"/>
          <w:bCs/>
          <w:sz w:val="24"/>
          <w:szCs w:val="24"/>
        </w:rPr>
        <w:t xml:space="preserve"> while h</w:t>
      </w:r>
      <w:r w:rsidRPr="00C64B59">
        <w:rPr>
          <w:rFonts w:ascii="Times New Roman" w:hAnsi="Times New Roman" w:cs="Times New Roman"/>
          <w:bCs/>
          <w:sz w:val="24"/>
          <w:szCs w:val="24"/>
        </w:rPr>
        <w:t xml:space="preserve">ospitalizations for </w:t>
      </w:r>
      <w:r w:rsidRPr="00C64B59">
        <w:rPr>
          <w:rFonts w:ascii="Times New Roman" w:hAnsi="Times New Roman" w:cs="Times New Roman"/>
          <w:bCs/>
          <w:sz w:val="24"/>
          <w:szCs w:val="24"/>
        </w:rPr>
        <w:lastRenderedPageBreak/>
        <w:t xml:space="preserve">depression or bipolar disorder, 2.7% </w:t>
      </w:r>
      <w:r w:rsidR="00AB27C0">
        <w:rPr>
          <w:rFonts w:ascii="Times New Roman" w:hAnsi="Times New Roman" w:cs="Times New Roman"/>
          <w:bCs/>
          <w:sz w:val="24"/>
          <w:szCs w:val="24"/>
        </w:rPr>
        <w:t xml:space="preserve">of </w:t>
      </w:r>
      <w:r>
        <w:rPr>
          <w:rFonts w:ascii="Times New Roman" w:hAnsi="Times New Roman" w:cs="Times New Roman"/>
          <w:bCs/>
          <w:sz w:val="24"/>
          <w:szCs w:val="24"/>
        </w:rPr>
        <w:t>NHDS discharges</w:t>
      </w:r>
      <w:r w:rsidRPr="00C64B59">
        <w:rPr>
          <w:rFonts w:ascii="Times New Roman" w:hAnsi="Times New Roman" w:cs="Times New Roman"/>
          <w:bCs/>
          <w:sz w:val="24"/>
          <w:szCs w:val="24"/>
        </w:rPr>
        <w:t xml:space="preserve">, </w:t>
      </w:r>
      <w:r>
        <w:rPr>
          <w:rFonts w:ascii="Times New Roman" w:hAnsi="Times New Roman" w:cs="Times New Roman"/>
          <w:bCs/>
          <w:sz w:val="24"/>
          <w:szCs w:val="24"/>
        </w:rPr>
        <w:t xml:space="preserve">are likely to </w:t>
      </w:r>
      <w:r w:rsidRPr="00C64B59">
        <w:rPr>
          <w:rFonts w:ascii="Times New Roman" w:hAnsi="Times New Roman" w:cs="Times New Roman"/>
          <w:bCs/>
          <w:sz w:val="24"/>
          <w:szCs w:val="24"/>
        </w:rPr>
        <w:t xml:space="preserve">have a percent RSE of 10.7%.  These are well </w:t>
      </w:r>
      <w:r>
        <w:rPr>
          <w:rFonts w:ascii="Times New Roman" w:hAnsi="Times New Roman" w:cs="Times New Roman"/>
          <w:bCs/>
          <w:sz w:val="24"/>
          <w:szCs w:val="24"/>
        </w:rPr>
        <w:t xml:space="preserve">within </w:t>
      </w:r>
      <w:r w:rsidRPr="00C64B59">
        <w:rPr>
          <w:rFonts w:ascii="Times New Roman" w:hAnsi="Times New Roman" w:cs="Times New Roman"/>
          <w:bCs/>
          <w:sz w:val="24"/>
          <w:szCs w:val="24"/>
        </w:rPr>
        <w:t>N</w:t>
      </w:r>
      <w:r>
        <w:rPr>
          <w:rFonts w:ascii="Times New Roman" w:hAnsi="Times New Roman" w:cs="Times New Roman"/>
          <w:bCs/>
          <w:sz w:val="24"/>
          <w:szCs w:val="24"/>
        </w:rPr>
        <w:t>CH</w:t>
      </w:r>
      <w:r w:rsidRPr="00C64B59">
        <w:rPr>
          <w:rFonts w:ascii="Times New Roman" w:hAnsi="Times New Roman" w:cs="Times New Roman"/>
          <w:bCs/>
          <w:sz w:val="24"/>
          <w:szCs w:val="24"/>
        </w:rPr>
        <w:t>S RSE guide</w:t>
      </w:r>
      <w:r>
        <w:rPr>
          <w:rFonts w:ascii="Times New Roman" w:hAnsi="Times New Roman" w:cs="Times New Roman"/>
          <w:bCs/>
          <w:sz w:val="24"/>
          <w:szCs w:val="24"/>
        </w:rPr>
        <w:t>lines</w:t>
      </w:r>
      <w:r w:rsidRPr="00C64B59">
        <w:rPr>
          <w:rFonts w:ascii="Times New Roman" w:hAnsi="Times New Roman" w:cs="Times New Roman"/>
          <w:bCs/>
          <w:sz w:val="24"/>
          <w:szCs w:val="24"/>
        </w:rPr>
        <w:t xml:space="preserve"> for reliability.  Even if fewer than expected hospitals participate, reliability would still be acceptable for many groups.  </w:t>
      </w:r>
    </w:p>
    <w:p w:rsidR="004E23D3" w:rsidRDefault="004E23D3" w:rsidP="004E23D3">
      <w:pPr>
        <w:tabs>
          <w:tab w:val="left" w:pos="0"/>
          <w:tab w:val="left" w:pos="1008"/>
        </w:tabs>
        <w:rPr>
          <w:rFonts w:ascii="Times New Roman" w:hAnsi="Times New Roman" w:cs="Times New Roman"/>
          <w:bCs/>
          <w:sz w:val="24"/>
          <w:szCs w:val="24"/>
        </w:rPr>
      </w:pPr>
    </w:p>
    <w:p w:rsidR="00093FF8" w:rsidRPr="00093FF8" w:rsidRDefault="004E23D3" w:rsidP="00093FF8">
      <w:pPr>
        <w:widowControl/>
        <w:autoSpaceDE/>
        <w:autoSpaceDN/>
        <w:adjustRightInd/>
        <w:rPr>
          <w:rFonts w:ascii="Times New Roman" w:hAnsi="Times New Roman" w:cs="Times New Roman"/>
          <w:bCs/>
          <w:sz w:val="24"/>
          <w:szCs w:val="24"/>
        </w:rPr>
      </w:pPr>
      <w:r>
        <w:rPr>
          <w:rFonts w:ascii="Times New Roman" w:hAnsi="Times New Roman" w:cs="Times New Roman"/>
          <w:bCs/>
          <w:sz w:val="24"/>
          <w:szCs w:val="24"/>
        </w:rPr>
        <w:t>T</w:t>
      </w:r>
      <w:r w:rsidRPr="00C64B59">
        <w:rPr>
          <w:rFonts w:ascii="Times New Roman" w:hAnsi="Times New Roman" w:cs="Times New Roman"/>
          <w:bCs/>
          <w:sz w:val="24"/>
          <w:szCs w:val="24"/>
        </w:rPr>
        <w:t xml:space="preserve">he </w:t>
      </w:r>
      <w:r>
        <w:rPr>
          <w:rFonts w:ascii="Times New Roman" w:hAnsi="Times New Roman" w:cs="Times New Roman"/>
          <w:bCs/>
          <w:sz w:val="24"/>
          <w:szCs w:val="24"/>
        </w:rPr>
        <w:t>NHCS</w:t>
      </w:r>
      <w:r w:rsidRPr="00C64B59">
        <w:rPr>
          <w:rFonts w:ascii="Times New Roman" w:hAnsi="Times New Roman" w:cs="Times New Roman"/>
          <w:bCs/>
          <w:sz w:val="24"/>
          <w:szCs w:val="24"/>
        </w:rPr>
        <w:t xml:space="preserve"> will </w:t>
      </w:r>
      <w:r>
        <w:rPr>
          <w:rFonts w:ascii="Times New Roman" w:hAnsi="Times New Roman" w:cs="Times New Roman"/>
          <w:bCs/>
          <w:sz w:val="24"/>
          <w:szCs w:val="24"/>
        </w:rPr>
        <w:t>also allow</w:t>
      </w:r>
      <w:r w:rsidRPr="00C64B59">
        <w:rPr>
          <w:rFonts w:ascii="Times New Roman" w:hAnsi="Times New Roman" w:cs="Times New Roman"/>
          <w:bCs/>
          <w:sz w:val="24"/>
          <w:szCs w:val="24"/>
        </w:rPr>
        <w:t xml:space="preserve"> for making facility level estimates.  At the facility level, RSEs are likely to be larger than at the discharge level</w:t>
      </w:r>
      <w:r>
        <w:rPr>
          <w:rFonts w:ascii="Times New Roman" w:hAnsi="Times New Roman" w:cs="Times New Roman"/>
          <w:bCs/>
          <w:sz w:val="24"/>
          <w:szCs w:val="24"/>
        </w:rPr>
        <w:t>.  However,</w:t>
      </w:r>
      <w:r w:rsidRPr="00C64B59">
        <w:rPr>
          <w:rFonts w:ascii="Times New Roman" w:hAnsi="Times New Roman" w:cs="Times New Roman"/>
          <w:bCs/>
          <w:sz w:val="24"/>
          <w:szCs w:val="24"/>
        </w:rPr>
        <w:t xml:space="preserve"> for larger percent statistics,</w:t>
      </w:r>
      <w:r w:rsidR="00093FF8">
        <w:rPr>
          <w:rFonts w:ascii="Times New Roman" w:hAnsi="Times New Roman" w:cs="Times New Roman"/>
          <w:bCs/>
          <w:sz w:val="24"/>
          <w:szCs w:val="24"/>
        </w:rPr>
        <w:t xml:space="preserve"> we expect that reliable facility level estimates can be made.</w:t>
      </w:r>
      <w:r w:rsidR="00093FF8">
        <w:rPr>
          <w:rFonts w:ascii="Times New Roman" w:hAnsi="Times New Roman" w:cs="Times New Roman"/>
          <w:sz w:val="24"/>
          <w:szCs w:val="24"/>
        </w:rPr>
        <w:t xml:space="preserve"> </w:t>
      </w:r>
    </w:p>
    <w:p w:rsidR="004E23D3" w:rsidRDefault="004E23D3" w:rsidP="004E23D3">
      <w:pPr>
        <w:widowControl/>
        <w:tabs>
          <w:tab w:val="left" w:pos="432"/>
          <w:tab w:val="left" w:pos="1008"/>
        </w:tabs>
        <w:ind w:left="432"/>
        <w:rPr>
          <w:rFonts w:ascii="Times New Roman" w:hAnsi="Times New Roman" w:cs="Times New Roman"/>
          <w:sz w:val="24"/>
          <w:szCs w:val="24"/>
        </w:rPr>
      </w:pPr>
    </w:p>
    <w:p w:rsidR="00093FF8" w:rsidRDefault="00525872" w:rsidP="00093FF8">
      <w:pPr>
        <w:widowControl/>
        <w:tabs>
          <w:tab w:val="left" w:pos="0"/>
          <w:tab w:val="left" w:pos="1008"/>
        </w:tabs>
        <w:rPr>
          <w:rFonts w:ascii="Times New Roman" w:hAnsi="Times New Roman" w:cs="Times New Roman"/>
          <w:sz w:val="24"/>
          <w:szCs w:val="24"/>
        </w:rPr>
      </w:pPr>
      <w:r>
        <w:rPr>
          <w:rFonts w:ascii="Times New Roman" w:hAnsi="Times New Roman" w:cs="Times New Roman"/>
          <w:sz w:val="24"/>
          <w:szCs w:val="24"/>
        </w:rPr>
        <w:t xml:space="preserve">Ambulatory Component -- </w:t>
      </w:r>
      <w:r w:rsidR="004E23D3">
        <w:rPr>
          <w:rFonts w:ascii="Times New Roman" w:hAnsi="Times New Roman" w:cs="Times New Roman"/>
          <w:sz w:val="24"/>
          <w:szCs w:val="24"/>
        </w:rPr>
        <w:t>An objective in the design of the hospital sample is to produce selected estimates of 10</w:t>
      </w:r>
      <w:r w:rsidR="005A31BF">
        <w:rPr>
          <w:rFonts w:ascii="Times New Roman" w:hAnsi="Times New Roman" w:cs="Times New Roman"/>
          <w:sz w:val="24"/>
          <w:szCs w:val="24"/>
        </w:rPr>
        <w:t>%</w:t>
      </w:r>
      <w:r w:rsidR="004E23D3">
        <w:rPr>
          <w:rFonts w:ascii="Times New Roman" w:hAnsi="Times New Roman" w:cs="Times New Roman"/>
          <w:sz w:val="24"/>
          <w:szCs w:val="24"/>
        </w:rPr>
        <w:t xml:space="preserve"> of ambulatory visits to hospitals with RSEs of 10% or less, especially for visits to EDs.  Based on experience with non-response in the current NHAMCS, a total sample of fewer than 100 hospitals is needed to yield RSEs of 10% for estimates of 10% of visits for domains defined by patient characteristics (e.g.</w:t>
      </w:r>
      <w:r w:rsidR="00537ECC">
        <w:rPr>
          <w:rFonts w:ascii="Times New Roman" w:hAnsi="Times New Roman" w:cs="Times New Roman"/>
          <w:sz w:val="24"/>
          <w:szCs w:val="24"/>
        </w:rPr>
        <w:t>,</w:t>
      </w:r>
      <w:r w:rsidR="004E23D3">
        <w:rPr>
          <w:rFonts w:ascii="Times New Roman" w:hAnsi="Times New Roman" w:cs="Times New Roman"/>
          <w:sz w:val="24"/>
          <w:szCs w:val="24"/>
        </w:rPr>
        <w:t xml:space="preserve"> 10.3% of patients are males 45-64 years of age) or clinical characteristics (e.g.</w:t>
      </w:r>
      <w:r w:rsidR="00537ECC">
        <w:rPr>
          <w:rFonts w:ascii="Times New Roman" w:hAnsi="Times New Roman" w:cs="Times New Roman"/>
          <w:sz w:val="24"/>
          <w:szCs w:val="24"/>
        </w:rPr>
        <w:t>,</w:t>
      </w:r>
      <w:r w:rsidR="004E23D3">
        <w:rPr>
          <w:rFonts w:ascii="Times New Roman" w:hAnsi="Times New Roman" w:cs="Times New Roman"/>
          <w:sz w:val="24"/>
          <w:szCs w:val="24"/>
        </w:rPr>
        <w:t xml:space="preserve"> 10.0% of patients had p</w:t>
      </w:r>
      <w:r w:rsidR="004E23D3" w:rsidRPr="005F140F">
        <w:rPr>
          <w:rFonts w:ascii="Times New Roman" w:hAnsi="Times New Roman" w:cs="Times New Roman"/>
          <w:sz w:val="24"/>
          <w:szCs w:val="24"/>
        </w:rPr>
        <w:t xml:space="preserve">rimary diagnosis </w:t>
      </w:r>
      <w:r w:rsidR="004E23D3">
        <w:rPr>
          <w:rFonts w:ascii="Times New Roman" w:hAnsi="Times New Roman" w:cs="Times New Roman"/>
          <w:sz w:val="24"/>
          <w:szCs w:val="24"/>
        </w:rPr>
        <w:t xml:space="preserve">of </w:t>
      </w:r>
      <w:r w:rsidR="004E23D3" w:rsidRPr="005F140F">
        <w:rPr>
          <w:rFonts w:ascii="Times New Roman" w:hAnsi="Times New Roman" w:cs="Times New Roman"/>
          <w:sz w:val="24"/>
          <w:szCs w:val="24"/>
        </w:rPr>
        <w:t>respiratory system diseases</w:t>
      </w:r>
      <w:r w:rsidR="004E23D3">
        <w:rPr>
          <w:rFonts w:ascii="Times New Roman" w:hAnsi="Times New Roman" w:cs="Times New Roman"/>
          <w:sz w:val="24"/>
          <w:szCs w:val="24"/>
        </w:rPr>
        <w:t>)</w:t>
      </w:r>
      <w:r w:rsidR="00093FF8">
        <w:rPr>
          <w:rFonts w:ascii="Times New Roman" w:hAnsi="Times New Roman" w:cs="Times New Roman"/>
          <w:sz w:val="24"/>
          <w:szCs w:val="24"/>
        </w:rPr>
        <w:t>.  The new hospital sample includes 429 hospitals with 24-hour EDs (with an estimated 343 sample ED hospitals rotated into the sample for ambulatory visits annually) and is, thus, expected to meet the precision levels targeted for ED statistics.</w:t>
      </w:r>
    </w:p>
    <w:p w:rsidR="00AF6ED8" w:rsidRDefault="00AF6ED8" w:rsidP="004E23D3">
      <w:pPr>
        <w:widowControl/>
        <w:tabs>
          <w:tab w:val="left" w:pos="432"/>
          <w:tab w:val="left" w:pos="1008"/>
        </w:tabs>
        <w:ind w:left="432"/>
        <w:rPr>
          <w:rFonts w:ascii="Times New Roman" w:hAnsi="Times New Roman" w:cs="Times New Roman"/>
          <w:sz w:val="24"/>
          <w:szCs w:val="24"/>
        </w:rPr>
      </w:pPr>
    </w:p>
    <w:p w:rsidR="00093FF8" w:rsidRDefault="004E23D3" w:rsidP="00093FF8">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t xml:space="preserve">Also, based on experience with the current NHAMCS, a total sample of fewer than 200 hospitals is expected to yield a RSE of 10% for an estimate of 9.5% of OPD visits (by patients who are </w:t>
      </w:r>
      <w:r w:rsidRPr="00EC3ACF">
        <w:rPr>
          <w:rFonts w:ascii="Times New Roman" w:hAnsi="Times New Roman" w:cs="Times New Roman"/>
          <w:sz w:val="24"/>
          <w:szCs w:val="24"/>
        </w:rPr>
        <w:t>5-14 years of age</w:t>
      </w:r>
      <w:r>
        <w:rPr>
          <w:rFonts w:ascii="Times New Roman" w:hAnsi="Times New Roman" w:cs="Times New Roman"/>
          <w:sz w:val="24"/>
          <w:szCs w:val="24"/>
        </w:rPr>
        <w:t>)</w:t>
      </w:r>
      <w:r w:rsidR="00093FF8">
        <w:rPr>
          <w:rFonts w:ascii="Times New Roman" w:hAnsi="Times New Roman" w:cs="Times New Roman"/>
          <w:sz w:val="24"/>
          <w:szCs w:val="24"/>
        </w:rPr>
        <w:t>.  Because 65% of hospitals with EDs in the current NHAMCS have in-scope OPDs, the sample of ED hospitals (or estimated 222 = 0.65*343 OPD hospitals annually) is expected to satisfy the precision objective for OPDs</w:t>
      </w:r>
      <w:r w:rsidR="00D539F6">
        <w:rPr>
          <w:rFonts w:ascii="Times New Roman" w:hAnsi="Times New Roman" w:cs="Times New Roman"/>
          <w:sz w:val="24"/>
          <w:szCs w:val="24"/>
        </w:rPr>
        <w:t>.</w:t>
      </w:r>
      <w:r w:rsidR="00093FF8">
        <w:rPr>
          <w:rFonts w:ascii="Times New Roman" w:hAnsi="Times New Roman" w:cs="Times New Roman"/>
          <w:sz w:val="24"/>
          <w:szCs w:val="24"/>
        </w:rPr>
        <w:t xml:space="preserve"> </w:t>
      </w:r>
    </w:p>
    <w:p w:rsidR="004E23D3" w:rsidRPr="00175341" w:rsidRDefault="004E23D3" w:rsidP="004E23D3">
      <w:pPr>
        <w:widowControl/>
        <w:tabs>
          <w:tab w:val="left" w:pos="432"/>
          <w:tab w:val="left" w:pos="1008"/>
        </w:tabs>
        <w:ind w:left="432"/>
        <w:rPr>
          <w:rFonts w:ascii="Times New Roman" w:hAnsi="Times New Roman" w:cs="Times New Roman"/>
          <w:sz w:val="24"/>
          <w:szCs w:val="24"/>
        </w:rPr>
      </w:pPr>
    </w:p>
    <w:p w:rsidR="00093FF8" w:rsidRPr="00B415B5" w:rsidRDefault="004E23D3" w:rsidP="00093FF8">
      <w:pPr>
        <w:pStyle w:val="PlainText"/>
        <w:rPr>
          <w:rFonts w:ascii="Times New Roman" w:hAnsi="Times New Roman" w:cs="Times New Roman"/>
        </w:rPr>
      </w:pPr>
      <w:r w:rsidRPr="00F3373C">
        <w:rPr>
          <w:rFonts w:ascii="Times New Roman" w:hAnsi="Times New Roman" w:cs="Times New Roman"/>
          <w:color w:val="auto"/>
          <w:sz w:val="24"/>
          <w:szCs w:val="24"/>
        </w:rPr>
        <w:t>Based on experience with the 2006 NSAS (which used a list sample of hospital-based AS</w:t>
      </w:r>
      <w:r w:rsidR="005A31BF">
        <w:rPr>
          <w:rFonts w:ascii="Times New Roman" w:hAnsi="Times New Roman" w:cs="Times New Roman"/>
          <w:color w:val="auto"/>
          <w:sz w:val="24"/>
          <w:szCs w:val="24"/>
        </w:rPr>
        <w:t>L</w:t>
      </w:r>
      <w:r w:rsidRPr="00F3373C">
        <w:rPr>
          <w:rFonts w:ascii="Times New Roman" w:hAnsi="Times New Roman" w:cs="Times New Roman"/>
          <w:color w:val="auto"/>
          <w:sz w:val="24"/>
          <w:szCs w:val="24"/>
        </w:rPr>
        <w:t>s), a total sample of fewer than 60 hospitals (including non-respondents) is expected to yield a RSE of 10% for an estimated 9.6% of visits (by patients diagnosed with Neoplasms</w:t>
      </w:r>
      <w:r w:rsidR="00093FF8">
        <w:rPr>
          <w:rFonts w:ascii="Times New Roman" w:hAnsi="Times New Roman" w:cs="Times New Roman"/>
        </w:rPr>
        <w:t xml:space="preserve">).  </w:t>
      </w:r>
      <w:r w:rsidR="00093FF8">
        <w:rPr>
          <w:rFonts w:ascii="Times New Roman" w:hAnsi="Times New Roman" w:cs="Times New Roman"/>
          <w:color w:val="auto"/>
          <w:sz w:val="24"/>
          <w:szCs w:val="24"/>
        </w:rPr>
        <w:t>Because about half of the 2009 NHAMCS hospital sample were found to have ASLs, it is likely that more than 60 hospital-based ASLs will be included among the annual sample of 340 (=12 months*425 hospitals/ 15 panels) hospitals targeted from the strata for general hospitals.</w:t>
      </w:r>
    </w:p>
    <w:p w:rsidR="004E23D3" w:rsidRPr="00F3373C" w:rsidRDefault="004E23D3" w:rsidP="004E23D3">
      <w:pPr>
        <w:pStyle w:val="PlainText"/>
        <w:rPr>
          <w:rFonts w:ascii="Times New Roman" w:hAnsi="Times New Roman" w:cs="Times New Roman"/>
          <w:color w:val="auto"/>
          <w:sz w:val="24"/>
          <w:szCs w:val="24"/>
        </w:rPr>
      </w:pPr>
    </w:p>
    <w:p w:rsidR="004E23D3" w:rsidRDefault="004E23D3" w:rsidP="004E23D3">
      <w:pPr>
        <w:widowControl/>
        <w:tabs>
          <w:tab w:val="left" w:pos="432"/>
          <w:tab w:val="left" w:pos="1008"/>
        </w:tabs>
        <w:rPr>
          <w:rFonts w:ascii="Times New Roman" w:hAnsi="Times New Roman" w:cs="Times New Roman"/>
          <w:sz w:val="24"/>
          <w:szCs w:val="24"/>
        </w:rPr>
      </w:pPr>
      <w:r w:rsidRPr="00F3373C">
        <w:rPr>
          <w:rFonts w:ascii="Times New Roman" w:hAnsi="Times New Roman" w:cs="Times New Roman"/>
          <w:sz w:val="24"/>
          <w:szCs w:val="24"/>
        </w:rPr>
        <w:t>Again based on experience with the 2006 NSAS which used a list sample of FSASCs, an annual total sample of 200 FSASCs is expected to yield RSEs of 30 percent or less for estimate</w:t>
      </w:r>
      <w:r w:rsidR="00491E94">
        <w:rPr>
          <w:rFonts w:ascii="Times New Roman" w:hAnsi="Times New Roman" w:cs="Times New Roman"/>
          <w:sz w:val="24"/>
          <w:szCs w:val="24"/>
        </w:rPr>
        <w:t>s</w:t>
      </w:r>
      <w:r w:rsidRPr="00F3373C">
        <w:rPr>
          <w:rFonts w:ascii="Times New Roman" w:hAnsi="Times New Roman" w:cs="Times New Roman"/>
          <w:sz w:val="24"/>
          <w:szCs w:val="24"/>
        </w:rPr>
        <w:t xml:space="preserve"> of 18</w:t>
      </w:r>
      <w:r w:rsidR="005A31BF">
        <w:rPr>
          <w:rFonts w:ascii="Times New Roman" w:hAnsi="Times New Roman" w:cs="Times New Roman"/>
          <w:sz w:val="24"/>
          <w:szCs w:val="24"/>
        </w:rPr>
        <w:t>%</w:t>
      </w:r>
      <w:r w:rsidRPr="00F3373C">
        <w:rPr>
          <w:rFonts w:ascii="Times New Roman" w:hAnsi="Times New Roman" w:cs="Times New Roman"/>
          <w:sz w:val="24"/>
          <w:szCs w:val="24"/>
        </w:rPr>
        <w:t xml:space="preserve"> or less for both visits and procedures.  For example, a RSE of 14% is expected for an estimated 9.2% of visits (by patients diagnosed with Neoplasms) and a RSE of 23% is expected for an estimated 15.8% of procedures (endoscopy of the large intestine).</w:t>
      </w:r>
    </w:p>
    <w:p w:rsidR="007C5718" w:rsidRDefault="007C5718" w:rsidP="004E23D3">
      <w:pPr>
        <w:widowControl/>
        <w:tabs>
          <w:tab w:val="left" w:pos="432"/>
          <w:tab w:val="left" w:pos="1008"/>
        </w:tabs>
        <w:rPr>
          <w:rFonts w:ascii="Times New Roman" w:hAnsi="Times New Roman" w:cs="Times New Roman"/>
          <w:sz w:val="24"/>
          <w:szCs w:val="24"/>
        </w:rPr>
      </w:pPr>
    </w:p>
    <w:p w:rsidR="004E23D3" w:rsidRPr="00BB332E" w:rsidRDefault="004E23D3" w:rsidP="004E23D3">
      <w:pPr>
        <w:rPr>
          <w:rFonts w:ascii="Times New Roman" w:hAnsi="Times New Roman" w:cs="Times New Roman"/>
          <w:color w:val="000000"/>
          <w:sz w:val="24"/>
          <w:szCs w:val="24"/>
        </w:rPr>
      </w:pPr>
      <w:r w:rsidRPr="00BB332E">
        <w:rPr>
          <w:rFonts w:ascii="Times New Roman" w:hAnsi="Times New Roman" w:cs="Times New Roman"/>
          <w:color w:val="000000"/>
          <w:sz w:val="24"/>
          <w:szCs w:val="24"/>
          <w:u w:val="single"/>
        </w:rPr>
        <w:t>Monitoring Data Collection and Quality Control</w:t>
      </w:r>
    </w:p>
    <w:p w:rsidR="004E23D3" w:rsidRPr="00BB332E" w:rsidRDefault="004E23D3" w:rsidP="004E23D3">
      <w:pPr>
        <w:rPr>
          <w:rFonts w:ascii="Times New Roman" w:hAnsi="Times New Roman" w:cs="Times New Roman"/>
          <w:color w:val="000000"/>
          <w:sz w:val="24"/>
          <w:szCs w:val="24"/>
        </w:rPr>
      </w:pPr>
    </w:p>
    <w:p w:rsidR="004E23D3" w:rsidRPr="003010F8" w:rsidRDefault="004E23D3" w:rsidP="004E23D3">
      <w:pPr>
        <w:rPr>
          <w:rFonts w:ascii="Times New Roman" w:hAnsi="Times New Roman" w:cs="Times New Roman"/>
          <w:color w:val="000000"/>
        </w:rPr>
      </w:pPr>
      <w:r>
        <w:rPr>
          <w:rFonts w:ascii="Times New Roman" w:hAnsi="Times New Roman" w:cs="Times New Roman"/>
          <w:color w:val="000000"/>
          <w:sz w:val="24"/>
          <w:szCs w:val="24"/>
        </w:rPr>
        <w:t>The contractor</w:t>
      </w:r>
      <w:r w:rsidRPr="00BB332E">
        <w:rPr>
          <w:rFonts w:ascii="Times New Roman" w:hAnsi="Times New Roman" w:cs="Times New Roman"/>
          <w:color w:val="000000"/>
          <w:sz w:val="24"/>
          <w:szCs w:val="24"/>
        </w:rPr>
        <w:t xml:space="preserve"> is responsible for overseeing the data collection.  An essential part of th</w:t>
      </w:r>
      <w:r>
        <w:rPr>
          <w:rFonts w:ascii="Times New Roman" w:hAnsi="Times New Roman" w:cs="Times New Roman"/>
          <w:color w:val="000000"/>
          <w:sz w:val="24"/>
          <w:szCs w:val="24"/>
        </w:rPr>
        <w:t>e data collection</w:t>
      </w:r>
      <w:r w:rsidRPr="00BB332E">
        <w:rPr>
          <w:rFonts w:ascii="Times New Roman" w:hAnsi="Times New Roman" w:cs="Times New Roman"/>
          <w:color w:val="000000"/>
          <w:sz w:val="24"/>
          <w:szCs w:val="24"/>
        </w:rPr>
        <w:t xml:space="preserve"> effort is quality control which focuses on the completeness of the patient sampling frame, adherence to the sampling procedures, and assurance that a</w:t>
      </w:r>
      <w:r w:rsidR="00525872">
        <w:rPr>
          <w:rFonts w:ascii="Times New Roman" w:hAnsi="Times New Roman" w:cs="Times New Roman"/>
          <w:color w:val="000000"/>
          <w:sz w:val="24"/>
          <w:szCs w:val="24"/>
        </w:rPr>
        <w:t xml:space="preserve"> Patient Record Form</w:t>
      </w:r>
      <w:r w:rsidRPr="00BB332E">
        <w:rPr>
          <w:rFonts w:ascii="Times New Roman" w:hAnsi="Times New Roman" w:cs="Times New Roman"/>
          <w:color w:val="000000"/>
          <w:sz w:val="24"/>
          <w:szCs w:val="24"/>
        </w:rPr>
        <w:t xml:space="preserve"> </w:t>
      </w:r>
      <w:r w:rsidR="00525872">
        <w:rPr>
          <w:rFonts w:ascii="Times New Roman" w:hAnsi="Times New Roman" w:cs="Times New Roman"/>
          <w:color w:val="000000"/>
          <w:sz w:val="24"/>
          <w:szCs w:val="24"/>
        </w:rPr>
        <w:t>(</w:t>
      </w:r>
      <w:r w:rsidRPr="00BB332E">
        <w:rPr>
          <w:rFonts w:ascii="Times New Roman" w:hAnsi="Times New Roman" w:cs="Times New Roman"/>
          <w:color w:val="000000"/>
          <w:sz w:val="24"/>
          <w:szCs w:val="24"/>
        </w:rPr>
        <w:t>PR</w:t>
      </w:r>
      <w:r w:rsidR="005A31BF">
        <w:rPr>
          <w:rFonts w:ascii="Times New Roman" w:hAnsi="Times New Roman" w:cs="Times New Roman"/>
          <w:color w:val="000000"/>
          <w:sz w:val="24"/>
          <w:szCs w:val="24"/>
        </w:rPr>
        <w:t>F</w:t>
      </w:r>
      <w:r w:rsidR="00525872">
        <w:rPr>
          <w:rFonts w:ascii="Times New Roman" w:hAnsi="Times New Roman" w:cs="Times New Roman"/>
          <w:color w:val="000000"/>
          <w:sz w:val="24"/>
          <w:szCs w:val="24"/>
        </w:rPr>
        <w:t>)</w:t>
      </w:r>
      <w:r w:rsidRPr="00BB332E">
        <w:rPr>
          <w:rFonts w:ascii="Times New Roman" w:hAnsi="Times New Roman" w:cs="Times New Roman"/>
          <w:color w:val="000000"/>
          <w:sz w:val="24"/>
          <w:szCs w:val="24"/>
        </w:rPr>
        <w:t xml:space="preserve"> is completely filled out for every sample patient visit.  Computerization of the PR</w:t>
      </w:r>
      <w:r w:rsidR="005A31BF">
        <w:rPr>
          <w:rFonts w:ascii="Times New Roman" w:hAnsi="Times New Roman" w:cs="Times New Roman"/>
          <w:color w:val="000000"/>
          <w:sz w:val="24"/>
          <w:szCs w:val="24"/>
        </w:rPr>
        <w:t>F</w:t>
      </w:r>
      <w:r w:rsidRPr="00BB332E">
        <w:rPr>
          <w:rFonts w:ascii="Times New Roman" w:hAnsi="Times New Roman" w:cs="Times New Roman"/>
          <w:color w:val="000000"/>
          <w:sz w:val="24"/>
          <w:szCs w:val="24"/>
        </w:rPr>
        <w:t xml:space="preserve"> has allowed for automated edits to be built into the instrument, so that keying errors are automatically detected as the </w:t>
      </w:r>
      <w:r>
        <w:rPr>
          <w:rFonts w:ascii="Times New Roman" w:hAnsi="Times New Roman" w:cs="Times New Roman"/>
          <w:color w:val="000000"/>
          <w:sz w:val="24"/>
          <w:szCs w:val="24"/>
        </w:rPr>
        <w:t>abstractor is</w:t>
      </w:r>
      <w:r w:rsidRPr="00BB332E">
        <w:rPr>
          <w:rFonts w:ascii="Times New Roman" w:hAnsi="Times New Roman" w:cs="Times New Roman"/>
          <w:color w:val="000000"/>
          <w:sz w:val="24"/>
          <w:szCs w:val="24"/>
        </w:rPr>
        <w:t xml:space="preserve"> entering data. </w:t>
      </w:r>
    </w:p>
    <w:p w:rsidR="004E23D3" w:rsidRPr="00BB332E" w:rsidRDefault="004E23D3" w:rsidP="004E23D3">
      <w:pPr>
        <w:ind w:left="360"/>
        <w:rPr>
          <w:rFonts w:ascii="Times New Roman" w:hAnsi="Times New Roman" w:cs="Times New Roman"/>
          <w:color w:val="000000"/>
          <w:sz w:val="24"/>
          <w:szCs w:val="24"/>
        </w:rPr>
      </w:pPr>
    </w:p>
    <w:p w:rsidR="004E23D3" w:rsidRPr="00BB332E" w:rsidRDefault="004E23D3" w:rsidP="004E23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color w:val="000000"/>
          <w:sz w:val="24"/>
          <w:szCs w:val="24"/>
        </w:rPr>
      </w:pPr>
      <w:r w:rsidRPr="00BB332E">
        <w:rPr>
          <w:rFonts w:ascii="Times New Roman" w:hAnsi="Times New Roman" w:cs="Times New Roman"/>
          <w:color w:val="000000"/>
          <w:sz w:val="24"/>
          <w:szCs w:val="24"/>
        </w:rPr>
        <w:lastRenderedPageBreak/>
        <w:t xml:space="preserve">Once a case is completed, the survey data are encrypted and sent to </w:t>
      </w:r>
      <w:r>
        <w:rPr>
          <w:rFonts w:ascii="Times New Roman" w:hAnsi="Times New Roman" w:cs="Times New Roman"/>
          <w:color w:val="000000"/>
          <w:sz w:val="24"/>
          <w:szCs w:val="24"/>
        </w:rPr>
        <w:t>the contractor</w:t>
      </w:r>
      <w:r w:rsidRPr="00BB332E">
        <w:rPr>
          <w:rFonts w:ascii="Times New Roman" w:hAnsi="Times New Roman" w:cs="Times New Roman"/>
          <w:color w:val="000000"/>
          <w:sz w:val="24"/>
          <w:szCs w:val="24"/>
        </w:rPr>
        <w:t xml:space="preserve"> through a secure internet connection.  All medical and drug coding, as well as all data entry operations, are subject to quality control procedures—specifically, a 10-percent quality control sample of survey records are independently coded.  Computer edits for code ranges and inconsistencies are also performed.  </w:t>
      </w:r>
    </w:p>
    <w:p w:rsidR="004E23D3" w:rsidRPr="00BB332E" w:rsidRDefault="004E23D3" w:rsidP="004E23D3">
      <w:pPr>
        <w:ind w:left="360"/>
        <w:rPr>
          <w:rFonts w:ascii="Times New Roman" w:hAnsi="Times New Roman" w:cs="Times New Roman"/>
          <w:color w:val="000000"/>
          <w:sz w:val="24"/>
          <w:szCs w:val="24"/>
        </w:rPr>
      </w:pPr>
    </w:p>
    <w:p w:rsidR="004E23D3" w:rsidRPr="00BB332E" w:rsidRDefault="004E23D3" w:rsidP="004E23D3">
      <w:pPr>
        <w:rPr>
          <w:rFonts w:ascii="Times New Roman" w:hAnsi="Times New Roman" w:cs="Times New Roman"/>
          <w:color w:val="000000"/>
          <w:sz w:val="24"/>
          <w:szCs w:val="24"/>
        </w:rPr>
      </w:pPr>
      <w:r w:rsidRPr="00BB332E">
        <w:rPr>
          <w:rFonts w:ascii="Times New Roman" w:hAnsi="Times New Roman" w:cs="Times New Roman"/>
          <w:color w:val="000000"/>
          <w:sz w:val="24"/>
          <w:szCs w:val="24"/>
        </w:rPr>
        <w:t>For some items, missing values are imputed by randomly assigning a value from PR</w:t>
      </w:r>
      <w:r w:rsidR="005A31BF">
        <w:rPr>
          <w:rFonts w:ascii="Times New Roman" w:hAnsi="Times New Roman" w:cs="Times New Roman"/>
          <w:color w:val="000000"/>
          <w:sz w:val="24"/>
          <w:szCs w:val="24"/>
        </w:rPr>
        <w:t>F</w:t>
      </w:r>
      <w:r w:rsidRPr="00BB332E">
        <w:rPr>
          <w:rFonts w:ascii="Times New Roman" w:hAnsi="Times New Roman" w:cs="Times New Roman"/>
          <w:color w:val="000000"/>
          <w:sz w:val="24"/>
          <w:szCs w:val="24"/>
        </w:rPr>
        <w:t xml:space="preserve">s with similar characteristics.  For the ED data, imputations for birth year and sex are based on ED volume, geographic region, immediacy with which patient should be seen, and the </w:t>
      </w:r>
      <w:r w:rsidR="005A31BF">
        <w:rPr>
          <w:rFonts w:ascii="Times New Roman" w:hAnsi="Times New Roman" w:cs="Times New Roman"/>
          <w:color w:val="000000"/>
          <w:sz w:val="24"/>
          <w:szCs w:val="24"/>
        </w:rPr>
        <w:t>3</w:t>
      </w:r>
      <w:r w:rsidRPr="00BB332E">
        <w:rPr>
          <w:rFonts w:ascii="Times New Roman" w:hAnsi="Times New Roman" w:cs="Times New Roman"/>
          <w:color w:val="000000"/>
          <w:sz w:val="24"/>
          <w:szCs w:val="24"/>
        </w:rPr>
        <w:t>-digit ICD-9-CM code for primary diagnosis</w:t>
      </w:r>
      <w:r w:rsidR="009907DB">
        <w:rPr>
          <w:rFonts w:ascii="Times New Roman" w:hAnsi="Times New Roman" w:cs="Times New Roman"/>
          <w:color w:val="000000"/>
          <w:sz w:val="24"/>
          <w:szCs w:val="24"/>
        </w:rPr>
        <w:t>.  F</w:t>
      </w:r>
      <w:r w:rsidRPr="00BB332E">
        <w:rPr>
          <w:rFonts w:ascii="Times New Roman" w:hAnsi="Times New Roman" w:cs="Times New Roman"/>
          <w:color w:val="000000"/>
          <w:sz w:val="24"/>
          <w:szCs w:val="24"/>
        </w:rPr>
        <w:t>or immediacy</w:t>
      </w:r>
      <w:r w:rsidR="006F7136">
        <w:rPr>
          <w:rFonts w:ascii="Times New Roman" w:hAnsi="Times New Roman" w:cs="Times New Roman"/>
          <w:color w:val="000000"/>
          <w:sz w:val="24"/>
          <w:szCs w:val="24"/>
        </w:rPr>
        <w:t>,</w:t>
      </w:r>
      <w:r w:rsidRPr="00BB332E">
        <w:rPr>
          <w:rFonts w:ascii="Times New Roman" w:hAnsi="Times New Roman" w:cs="Times New Roman"/>
          <w:color w:val="000000"/>
          <w:sz w:val="24"/>
          <w:szCs w:val="24"/>
        </w:rPr>
        <w:t xml:space="preserve"> it is based on ED volume, region, and primary diagnosis.  For the OPD data, all imputations are based on geographic region, OPD volume by clinic type, and the </w:t>
      </w:r>
      <w:r w:rsidR="005A31BF">
        <w:rPr>
          <w:rFonts w:ascii="Times New Roman" w:hAnsi="Times New Roman" w:cs="Times New Roman"/>
          <w:color w:val="000000"/>
          <w:sz w:val="24"/>
          <w:szCs w:val="24"/>
        </w:rPr>
        <w:t>3</w:t>
      </w:r>
      <w:r w:rsidRPr="00BB332E">
        <w:rPr>
          <w:rFonts w:ascii="Times New Roman" w:hAnsi="Times New Roman" w:cs="Times New Roman"/>
          <w:color w:val="000000"/>
          <w:sz w:val="24"/>
          <w:szCs w:val="24"/>
        </w:rPr>
        <w:t xml:space="preserve">-digit ICD-9-CM code for primary diagnosis.  For the ambulatory surgery data, all imputations will be based on geographic region, AS volume, and the </w:t>
      </w:r>
      <w:r w:rsidR="005A31BF">
        <w:rPr>
          <w:rFonts w:ascii="Times New Roman" w:hAnsi="Times New Roman" w:cs="Times New Roman"/>
          <w:color w:val="000000"/>
          <w:sz w:val="24"/>
          <w:szCs w:val="24"/>
        </w:rPr>
        <w:t>3</w:t>
      </w:r>
      <w:r w:rsidRPr="00BB332E">
        <w:rPr>
          <w:rFonts w:ascii="Times New Roman" w:hAnsi="Times New Roman" w:cs="Times New Roman"/>
          <w:color w:val="000000"/>
          <w:sz w:val="24"/>
          <w:szCs w:val="24"/>
        </w:rPr>
        <w:t xml:space="preserve">-digit ICD-9-CM code for primary diagnosis.  </w:t>
      </w:r>
    </w:p>
    <w:p w:rsidR="00F91965" w:rsidRDefault="00F91965" w:rsidP="004E23D3">
      <w:pPr>
        <w:rPr>
          <w:rFonts w:ascii="Times New Roman" w:hAnsi="Times New Roman" w:cs="Times New Roman"/>
          <w:color w:val="000000"/>
          <w:sz w:val="24"/>
          <w:szCs w:val="24"/>
        </w:rPr>
      </w:pPr>
    </w:p>
    <w:p w:rsidR="009907DB" w:rsidRPr="00BB332E" w:rsidDel="00C93E2F" w:rsidRDefault="009907DB" w:rsidP="004E23D3">
      <w:pPr>
        <w:rPr>
          <w:del w:id="69" w:author="Author"/>
          <w:rFonts w:ascii="Times New Roman" w:hAnsi="Times New Roman" w:cs="Times New Roman"/>
          <w:color w:val="000000"/>
          <w:sz w:val="24"/>
          <w:szCs w:val="24"/>
        </w:rPr>
      </w:pPr>
    </w:p>
    <w:p w:rsidR="004E23D3" w:rsidRPr="00BB332E" w:rsidRDefault="004E23D3" w:rsidP="004E23D3">
      <w:pPr>
        <w:rPr>
          <w:rFonts w:ascii="Times New Roman" w:hAnsi="Times New Roman" w:cs="Times New Roman"/>
          <w:color w:val="000000"/>
          <w:sz w:val="24"/>
          <w:szCs w:val="24"/>
        </w:rPr>
      </w:pPr>
      <w:r w:rsidRPr="00BB332E">
        <w:rPr>
          <w:rFonts w:ascii="Times New Roman" w:hAnsi="Times New Roman" w:cs="Times New Roman"/>
          <w:color w:val="000000"/>
          <w:sz w:val="24"/>
          <w:szCs w:val="24"/>
          <w:u w:val="single"/>
        </w:rPr>
        <w:t>Sampling Errors</w:t>
      </w:r>
    </w:p>
    <w:p w:rsidR="004E23D3" w:rsidRPr="00BB332E" w:rsidRDefault="004E23D3" w:rsidP="004E23D3">
      <w:pPr>
        <w:rPr>
          <w:rFonts w:ascii="Times New Roman" w:hAnsi="Times New Roman" w:cs="Times New Roman"/>
          <w:color w:val="000000"/>
          <w:sz w:val="24"/>
          <w:szCs w:val="24"/>
        </w:rPr>
      </w:pPr>
    </w:p>
    <w:p w:rsidR="004E23D3" w:rsidRPr="00BB332E" w:rsidRDefault="004E23D3" w:rsidP="004E23D3">
      <w:pPr>
        <w:rPr>
          <w:rFonts w:ascii="Times New Roman" w:hAnsi="Times New Roman" w:cs="Times New Roman"/>
          <w:color w:val="000000"/>
          <w:sz w:val="24"/>
          <w:szCs w:val="24"/>
        </w:rPr>
      </w:pPr>
      <w:r w:rsidRPr="00BB332E">
        <w:rPr>
          <w:rFonts w:ascii="Times New Roman" w:hAnsi="Times New Roman" w:cs="Times New Roman"/>
          <w:color w:val="000000"/>
          <w:sz w:val="24"/>
          <w:szCs w:val="24"/>
        </w:rPr>
        <w:t xml:space="preserve">Standard errors are calculated using a first-order Taylor series approximation method as applied in SUDAAN variance software.  </w:t>
      </w:r>
    </w:p>
    <w:p w:rsidR="004E23D3" w:rsidRDefault="004E23D3" w:rsidP="004E23D3"/>
    <w:p w:rsidR="0004270C" w:rsidRPr="00E3580F" w:rsidRDefault="0004270C" w:rsidP="00A318FC">
      <w:pPr>
        <w:tabs>
          <w:tab w:val="left" w:pos="432"/>
          <w:tab w:val="left" w:pos="1008"/>
        </w:tabs>
        <w:rPr>
          <w:rFonts w:ascii="Times New Roman" w:hAnsi="Times New Roman" w:cs="Times New Roman"/>
          <w:bCs/>
          <w:sz w:val="24"/>
          <w:szCs w:val="24"/>
        </w:rPr>
      </w:pPr>
    </w:p>
    <w:p w:rsidR="00AA7028" w:rsidRPr="00E3580F" w:rsidRDefault="004D31A7" w:rsidP="00AA7028">
      <w:pPr>
        <w:widowControl/>
        <w:tabs>
          <w:tab w:val="left" w:pos="432"/>
          <w:tab w:val="left" w:pos="1008"/>
        </w:tabs>
        <w:rPr>
          <w:rFonts w:ascii="Times New Roman" w:hAnsi="Times New Roman" w:cs="Times New Roman"/>
          <w:sz w:val="24"/>
          <w:szCs w:val="24"/>
        </w:rPr>
      </w:pPr>
      <w:r w:rsidRPr="00E3580F">
        <w:rPr>
          <w:rFonts w:ascii="Times New Roman" w:hAnsi="Times New Roman" w:cs="Times New Roman"/>
          <w:b/>
          <w:bCs/>
          <w:sz w:val="24"/>
          <w:szCs w:val="24"/>
        </w:rPr>
        <w:t xml:space="preserve">3.  </w:t>
      </w:r>
      <w:r w:rsidRPr="00E3580F">
        <w:rPr>
          <w:rFonts w:ascii="Times New Roman" w:hAnsi="Times New Roman" w:cs="Times New Roman"/>
          <w:sz w:val="24"/>
          <w:szCs w:val="24"/>
        </w:rPr>
        <w:t xml:space="preserve"> </w:t>
      </w:r>
      <w:r w:rsidRPr="00E3580F">
        <w:rPr>
          <w:rFonts w:ascii="Times New Roman" w:hAnsi="Times New Roman" w:cs="Times New Roman"/>
          <w:b/>
          <w:bCs/>
          <w:sz w:val="24"/>
          <w:szCs w:val="24"/>
        </w:rPr>
        <w:t xml:space="preserve">Methods </w:t>
      </w:r>
      <w:r w:rsidR="000D3613" w:rsidRPr="00E3580F">
        <w:rPr>
          <w:rFonts w:ascii="Times New Roman" w:hAnsi="Times New Roman" w:cs="Times New Roman"/>
          <w:b/>
          <w:bCs/>
          <w:sz w:val="24"/>
          <w:szCs w:val="24"/>
        </w:rPr>
        <w:t>t</w:t>
      </w:r>
      <w:r w:rsidRPr="00E3580F">
        <w:rPr>
          <w:rFonts w:ascii="Times New Roman" w:hAnsi="Times New Roman" w:cs="Times New Roman"/>
          <w:b/>
          <w:bCs/>
          <w:sz w:val="24"/>
          <w:szCs w:val="24"/>
        </w:rPr>
        <w:t xml:space="preserve">o Maximize Response Rates and Deal with </w:t>
      </w:r>
      <w:r w:rsidR="00CA3C8B" w:rsidRPr="00E3580F">
        <w:rPr>
          <w:rFonts w:ascii="Times New Roman" w:hAnsi="Times New Roman" w:cs="Times New Roman"/>
          <w:b/>
          <w:bCs/>
          <w:sz w:val="24"/>
          <w:szCs w:val="24"/>
        </w:rPr>
        <w:t>Non-response</w:t>
      </w:r>
    </w:p>
    <w:p w:rsidR="00AA7028" w:rsidRPr="00E3580F" w:rsidRDefault="00AA7028" w:rsidP="00AA7028">
      <w:pPr>
        <w:widowControl/>
        <w:tabs>
          <w:tab w:val="left" w:pos="432"/>
          <w:tab w:val="left" w:pos="1008"/>
        </w:tabs>
        <w:rPr>
          <w:rFonts w:ascii="Times New Roman" w:hAnsi="Times New Roman" w:cs="Times New Roman"/>
          <w:sz w:val="24"/>
          <w:szCs w:val="24"/>
        </w:rPr>
      </w:pPr>
    </w:p>
    <w:p w:rsidR="006E6348" w:rsidRPr="00E3580F" w:rsidRDefault="006C4339" w:rsidP="00AA7028">
      <w:pPr>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t>The credibility of analyses based on</w:t>
      </w:r>
      <w:r w:rsidR="00946A7D" w:rsidRPr="00E3580F">
        <w:rPr>
          <w:rFonts w:ascii="Times New Roman" w:hAnsi="Times New Roman" w:cs="Times New Roman"/>
          <w:sz w:val="24"/>
          <w:szCs w:val="24"/>
        </w:rPr>
        <w:t xml:space="preserve"> the new survey</w:t>
      </w:r>
      <w:r w:rsidRPr="00E3580F">
        <w:rPr>
          <w:rFonts w:ascii="Times New Roman" w:hAnsi="Times New Roman" w:cs="Times New Roman"/>
          <w:sz w:val="24"/>
          <w:szCs w:val="24"/>
        </w:rPr>
        <w:t xml:space="preserve"> and </w:t>
      </w:r>
      <w:r w:rsidR="002A1A3A" w:rsidRPr="00E3580F">
        <w:rPr>
          <w:rFonts w:ascii="Times New Roman" w:hAnsi="Times New Roman" w:cs="Times New Roman"/>
          <w:sz w:val="24"/>
          <w:szCs w:val="24"/>
        </w:rPr>
        <w:t>ultimately</w:t>
      </w:r>
      <w:r w:rsidR="00483EAA" w:rsidRPr="00E3580F">
        <w:rPr>
          <w:rFonts w:ascii="Times New Roman" w:hAnsi="Times New Roman" w:cs="Times New Roman"/>
          <w:sz w:val="24"/>
          <w:szCs w:val="24"/>
        </w:rPr>
        <w:t xml:space="preserve"> of</w:t>
      </w:r>
      <w:r w:rsidRPr="00E3580F">
        <w:rPr>
          <w:rFonts w:ascii="Times New Roman" w:hAnsi="Times New Roman" w:cs="Times New Roman"/>
          <w:sz w:val="24"/>
          <w:szCs w:val="24"/>
        </w:rPr>
        <w:t xml:space="preserve"> the programs, policies, and decision-making </w:t>
      </w:r>
      <w:r w:rsidR="000A6B15" w:rsidRPr="00E3580F">
        <w:rPr>
          <w:rFonts w:ascii="Times New Roman" w:hAnsi="Times New Roman" w:cs="Times New Roman"/>
          <w:sz w:val="24"/>
          <w:szCs w:val="24"/>
        </w:rPr>
        <w:t>based on those findings rest</w:t>
      </w:r>
      <w:r w:rsidR="00483EAA" w:rsidRPr="00E3580F">
        <w:rPr>
          <w:rFonts w:ascii="Times New Roman" w:hAnsi="Times New Roman" w:cs="Times New Roman"/>
          <w:sz w:val="24"/>
          <w:szCs w:val="24"/>
        </w:rPr>
        <w:t>s</w:t>
      </w:r>
      <w:r w:rsidRPr="00E3580F">
        <w:rPr>
          <w:rFonts w:ascii="Times New Roman" w:hAnsi="Times New Roman" w:cs="Times New Roman"/>
          <w:sz w:val="24"/>
          <w:szCs w:val="24"/>
        </w:rPr>
        <w:t xml:space="preserve"> on achieving an exceptionally high degree of cooperation on an ongoing basis among the sampled </w:t>
      </w:r>
      <w:r w:rsidR="00E014C0">
        <w:rPr>
          <w:rFonts w:ascii="Times New Roman" w:hAnsi="Times New Roman" w:cs="Times New Roman"/>
          <w:sz w:val="24"/>
          <w:szCs w:val="24"/>
        </w:rPr>
        <w:t>facilities</w:t>
      </w:r>
      <w:r w:rsidRPr="00E3580F">
        <w:rPr>
          <w:rFonts w:ascii="Times New Roman" w:hAnsi="Times New Roman" w:cs="Times New Roman"/>
          <w:sz w:val="24"/>
          <w:szCs w:val="24"/>
        </w:rPr>
        <w:t xml:space="preserve">. </w:t>
      </w:r>
      <w:r w:rsidR="00483EAA" w:rsidRPr="00E3580F">
        <w:rPr>
          <w:rFonts w:ascii="Times New Roman" w:hAnsi="Times New Roman" w:cs="Times New Roman"/>
          <w:sz w:val="24"/>
          <w:szCs w:val="24"/>
        </w:rPr>
        <w:t xml:space="preserve"> </w:t>
      </w:r>
    </w:p>
    <w:p w:rsidR="001508D5" w:rsidRDefault="001508D5" w:rsidP="00AA7028">
      <w:pPr>
        <w:widowControl/>
        <w:tabs>
          <w:tab w:val="left" w:pos="432"/>
          <w:tab w:val="left" w:pos="1008"/>
        </w:tabs>
        <w:rPr>
          <w:rFonts w:ascii="Times New Roman" w:hAnsi="Times New Roman" w:cs="Times New Roman"/>
          <w:sz w:val="24"/>
          <w:szCs w:val="24"/>
        </w:rPr>
      </w:pPr>
    </w:p>
    <w:p w:rsidR="00ED3D97" w:rsidRPr="00E3580F" w:rsidRDefault="00FF00E0" w:rsidP="00AA7028">
      <w:pPr>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t xml:space="preserve">Response rates will be closely </w:t>
      </w:r>
      <w:r w:rsidRPr="00B22089">
        <w:rPr>
          <w:rFonts w:ascii="Times New Roman" w:hAnsi="Times New Roman" w:cs="Times New Roman"/>
          <w:sz w:val="24"/>
          <w:szCs w:val="24"/>
        </w:rPr>
        <w:t>monitored</w:t>
      </w:r>
      <w:r w:rsidR="00ED3D97" w:rsidRPr="00B22089">
        <w:rPr>
          <w:rFonts w:ascii="Times New Roman" w:hAnsi="Times New Roman" w:cs="Times New Roman"/>
          <w:sz w:val="24"/>
          <w:szCs w:val="24"/>
        </w:rPr>
        <w:t>.  If the response rate for hospitals fails to reach 80% due to refusals, a</w:t>
      </w:r>
      <w:r w:rsidR="00130F17" w:rsidRPr="00B22089">
        <w:rPr>
          <w:rFonts w:ascii="Times New Roman" w:hAnsi="Times New Roman" w:cs="Times New Roman"/>
          <w:sz w:val="24"/>
          <w:szCs w:val="24"/>
        </w:rPr>
        <w:t xml:space="preserve"> nonresponse analysis</w:t>
      </w:r>
      <w:r w:rsidR="00ED3D97" w:rsidRPr="00B22089">
        <w:rPr>
          <w:rFonts w:ascii="Times New Roman" w:hAnsi="Times New Roman" w:cs="Times New Roman"/>
          <w:sz w:val="24"/>
          <w:szCs w:val="24"/>
        </w:rPr>
        <w:t xml:space="preserve"> will be conducted.  </w:t>
      </w:r>
      <w:r w:rsidR="006E49EB" w:rsidRPr="00E3580F">
        <w:rPr>
          <w:rFonts w:ascii="Times New Roman" w:hAnsi="Times New Roman" w:cs="Times New Roman"/>
          <w:sz w:val="24"/>
          <w:szCs w:val="24"/>
        </w:rPr>
        <w:t>The goal of the non-response analysis is to determine whether data are missing at random, and whether unit (hospital) non-response negatively impacts survey estimation.</w:t>
      </w:r>
      <w:r w:rsidR="006E49EB">
        <w:rPr>
          <w:rFonts w:ascii="Times New Roman" w:hAnsi="Times New Roman" w:cs="Times New Roman"/>
          <w:sz w:val="24"/>
          <w:szCs w:val="24"/>
        </w:rPr>
        <w:t xml:space="preserve">  </w:t>
      </w:r>
      <w:r w:rsidR="00ED3D97" w:rsidRPr="00B22089">
        <w:rPr>
          <w:rFonts w:ascii="Times New Roman" w:hAnsi="Times New Roman" w:cs="Times New Roman"/>
          <w:sz w:val="24"/>
          <w:szCs w:val="24"/>
        </w:rPr>
        <w:t>Standard formulae will be used to measure the proportion of eligible sample</w:t>
      </w:r>
      <w:r w:rsidR="004372EA" w:rsidRPr="00B22089">
        <w:rPr>
          <w:rFonts w:ascii="Times New Roman" w:hAnsi="Times New Roman" w:cs="Times New Roman"/>
          <w:sz w:val="24"/>
          <w:szCs w:val="24"/>
        </w:rPr>
        <w:t>d</w:t>
      </w:r>
      <w:r w:rsidR="00ED3D97" w:rsidRPr="00B22089">
        <w:rPr>
          <w:rFonts w:ascii="Times New Roman" w:hAnsi="Times New Roman" w:cs="Times New Roman"/>
          <w:sz w:val="24"/>
          <w:szCs w:val="24"/>
        </w:rPr>
        <w:t xml:space="preserve"> hospitals that responding</w:t>
      </w:r>
      <w:r w:rsidR="00ED3D97" w:rsidRPr="00E3580F">
        <w:rPr>
          <w:rFonts w:ascii="Times New Roman" w:hAnsi="Times New Roman" w:cs="Times New Roman"/>
          <w:sz w:val="24"/>
          <w:szCs w:val="24"/>
        </w:rPr>
        <w:t xml:space="preserve"> hospitals</w:t>
      </w:r>
      <w:r w:rsidR="004372EA" w:rsidRPr="00E3580F">
        <w:rPr>
          <w:rFonts w:ascii="Times New Roman" w:hAnsi="Times New Roman" w:cs="Times New Roman"/>
          <w:sz w:val="24"/>
          <w:szCs w:val="24"/>
        </w:rPr>
        <w:t xml:space="preserve"> represent</w:t>
      </w:r>
      <w:r w:rsidR="00ED3D97" w:rsidRPr="00E3580F">
        <w:rPr>
          <w:rFonts w:ascii="Times New Roman" w:hAnsi="Times New Roman" w:cs="Times New Roman"/>
          <w:sz w:val="24"/>
          <w:szCs w:val="24"/>
        </w:rPr>
        <w:t>.  This provides an indicator of potential nonresponse bias.  To assess whether systematic bias exists that would threaten the quality of survey estimates, we will examine differences between responding and nonresponding hospitals based on key characteristics. Data on these characteristics will be obtained from the sampling frame (e.g.</w:t>
      </w:r>
      <w:r w:rsidR="004372EA" w:rsidRPr="00E3580F">
        <w:rPr>
          <w:rFonts w:ascii="Times New Roman" w:hAnsi="Times New Roman" w:cs="Times New Roman"/>
          <w:sz w:val="24"/>
          <w:szCs w:val="24"/>
        </w:rPr>
        <w:t>,</w:t>
      </w:r>
      <w:r w:rsidR="00ED3D97" w:rsidRPr="00E3580F">
        <w:rPr>
          <w:rFonts w:ascii="Times New Roman" w:hAnsi="Times New Roman" w:cs="Times New Roman"/>
          <w:sz w:val="24"/>
          <w:szCs w:val="24"/>
        </w:rPr>
        <w:t xml:space="preserve"> SDI universe file).  Both unweighted and weighted unit (i.e.</w:t>
      </w:r>
      <w:r w:rsidR="004372EA" w:rsidRPr="00E3580F">
        <w:rPr>
          <w:rFonts w:ascii="Times New Roman" w:hAnsi="Times New Roman" w:cs="Times New Roman"/>
          <w:sz w:val="24"/>
          <w:szCs w:val="24"/>
        </w:rPr>
        <w:t>,</w:t>
      </w:r>
      <w:r w:rsidR="00ED3D97" w:rsidRPr="00E3580F">
        <w:rPr>
          <w:rFonts w:ascii="Times New Roman" w:hAnsi="Times New Roman" w:cs="Times New Roman"/>
          <w:sz w:val="24"/>
          <w:szCs w:val="24"/>
        </w:rPr>
        <w:t xml:space="preserve"> hospital) response rates will be calculated, as mandated by OMB.  Weighted response rates will account for the different probabilities of selection of the sample</w:t>
      </w:r>
      <w:r w:rsidR="004372EA" w:rsidRPr="00E3580F">
        <w:rPr>
          <w:rFonts w:ascii="Times New Roman" w:hAnsi="Times New Roman" w:cs="Times New Roman"/>
          <w:sz w:val="24"/>
          <w:szCs w:val="24"/>
        </w:rPr>
        <w:t>d</w:t>
      </w:r>
      <w:r w:rsidR="00ED3D97" w:rsidRPr="00E3580F">
        <w:rPr>
          <w:rFonts w:ascii="Times New Roman" w:hAnsi="Times New Roman" w:cs="Times New Roman"/>
          <w:sz w:val="24"/>
          <w:szCs w:val="24"/>
        </w:rPr>
        <w:t xml:space="preserve"> hospitals.  </w:t>
      </w:r>
    </w:p>
    <w:p w:rsidR="00ED3D97" w:rsidRPr="00E3580F" w:rsidRDefault="00ED3D97" w:rsidP="00ED3D97">
      <w:pPr>
        <w:keepNext/>
        <w:keepLines/>
        <w:widowControl/>
        <w:tabs>
          <w:tab w:val="left" w:pos="432"/>
          <w:tab w:val="left" w:pos="1008"/>
        </w:tabs>
        <w:rPr>
          <w:rFonts w:ascii="Times New Roman" w:hAnsi="Times New Roman" w:cs="Times New Roman"/>
          <w:sz w:val="24"/>
          <w:szCs w:val="24"/>
        </w:rPr>
      </w:pPr>
    </w:p>
    <w:p w:rsidR="00ED3D97" w:rsidRPr="00E3580F" w:rsidRDefault="00ED3D97" w:rsidP="00AA7028">
      <w:pPr>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t xml:space="preserve">A non-responding hospital is </w:t>
      </w:r>
      <w:r w:rsidR="005D04DD">
        <w:rPr>
          <w:rFonts w:ascii="Times New Roman" w:hAnsi="Times New Roman" w:cs="Times New Roman"/>
          <w:sz w:val="24"/>
          <w:szCs w:val="24"/>
        </w:rPr>
        <w:t xml:space="preserve">an inscope sample hospital </w:t>
      </w:r>
      <w:r w:rsidRPr="00E3580F">
        <w:rPr>
          <w:rFonts w:ascii="Times New Roman" w:hAnsi="Times New Roman" w:cs="Times New Roman"/>
          <w:sz w:val="24"/>
          <w:szCs w:val="24"/>
        </w:rPr>
        <w:t xml:space="preserve">which either (a) refuses to participate in the survey and refusal conversion efforts are unsuccessful, or </w:t>
      </w:r>
      <w:r w:rsidR="005D04DD">
        <w:rPr>
          <w:rFonts w:ascii="Times New Roman" w:hAnsi="Times New Roman" w:cs="Times New Roman"/>
          <w:sz w:val="24"/>
          <w:szCs w:val="24"/>
        </w:rPr>
        <w:t xml:space="preserve">(b) </w:t>
      </w:r>
      <w:r w:rsidRPr="00E3580F">
        <w:rPr>
          <w:rFonts w:ascii="Times New Roman" w:hAnsi="Times New Roman" w:cs="Times New Roman"/>
          <w:sz w:val="24"/>
          <w:szCs w:val="24"/>
        </w:rPr>
        <w:t xml:space="preserve">agrees to participate but </w:t>
      </w:r>
      <w:r w:rsidR="007B4683" w:rsidRPr="00E3580F">
        <w:rPr>
          <w:rFonts w:ascii="Times New Roman" w:hAnsi="Times New Roman" w:cs="Times New Roman"/>
          <w:sz w:val="24"/>
          <w:szCs w:val="24"/>
        </w:rPr>
        <w:t xml:space="preserve">fails to provide data in a timely fashion to be incorporated in the </w:t>
      </w:r>
      <w:r w:rsidR="00946A7D" w:rsidRPr="00E3580F">
        <w:rPr>
          <w:rFonts w:ascii="Times New Roman" w:hAnsi="Times New Roman" w:cs="Times New Roman"/>
          <w:sz w:val="24"/>
          <w:szCs w:val="24"/>
        </w:rPr>
        <w:t>survey</w:t>
      </w:r>
      <w:r w:rsidR="007B4683" w:rsidRPr="00E3580F">
        <w:rPr>
          <w:rFonts w:ascii="Times New Roman" w:hAnsi="Times New Roman" w:cs="Times New Roman"/>
          <w:sz w:val="24"/>
          <w:szCs w:val="24"/>
        </w:rPr>
        <w:t xml:space="preserve"> data set</w:t>
      </w:r>
      <w:r w:rsidRPr="00E3580F">
        <w:rPr>
          <w:rFonts w:ascii="Times New Roman" w:hAnsi="Times New Roman" w:cs="Times New Roman"/>
          <w:sz w:val="24"/>
          <w:szCs w:val="24"/>
        </w:rPr>
        <w:t xml:space="preserve">.  The weights of refusal hospitals will be statistically reallocated to responding hospitals with similar characteristics.  </w:t>
      </w:r>
    </w:p>
    <w:p w:rsidR="00ED3D97" w:rsidRPr="00E3580F" w:rsidRDefault="00ED3D97" w:rsidP="00ED3D97">
      <w:pPr>
        <w:keepNext/>
        <w:keepLines/>
        <w:widowControl/>
        <w:tabs>
          <w:tab w:val="left" w:pos="432"/>
          <w:tab w:val="left" w:pos="1008"/>
        </w:tabs>
        <w:rPr>
          <w:rFonts w:ascii="Times New Roman" w:hAnsi="Times New Roman" w:cs="Times New Roman"/>
          <w:sz w:val="24"/>
          <w:szCs w:val="24"/>
        </w:rPr>
      </w:pPr>
    </w:p>
    <w:p w:rsidR="0071168C" w:rsidRPr="00E3580F" w:rsidRDefault="00ED3D97" w:rsidP="0071168C">
      <w:pPr>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t>Unit level non-response related to discharges</w:t>
      </w:r>
      <w:r w:rsidR="009451B0">
        <w:rPr>
          <w:rFonts w:ascii="Times New Roman" w:hAnsi="Times New Roman" w:cs="Times New Roman"/>
          <w:sz w:val="24"/>
          <w:szCs w:val="24"/>
        </w:rPr>
        <w:t>/ambulatory visits</w:t>
      </w:r>
      <w:r w:rsidRPr="00E3580F">
        <w:rPr>
          <w:rFonts w:ascii="Times New Roman" w:hAnsi="Times New Roman" w:cs="Times New Roman"/>
          <w:sz w:val="24"/>
          <w:szCs w:val="24"/>
        </w:rPr>
        <w:t xml:space="preserve"> within hospitals will also be examined.  Discharge</w:t>
      </w:r>
      <w:r w:rsidR="009451B0">
        <w:rPr>
          <w:rFonts w:ascii="Times New Roman" w:hAnsi="Times New Roman" w:cs="Times New Roman"/>
          <w:sz w:val="24"/>
          <w:szCs w:val="24"/>
        </w:rPr>
        <w:t>/visit</w:t>
      </w:r>
      <w:r w:rsidRPr="00E3580F">
        <w:rPr>
          <w:rFonts w:ascii="Times New Roman" w:hAnsi="Times New Roman" w:cs="Times New Roman"/>
          <w:sz w:val="24"/>
          <w:szCs w:val="24"/>
        </w:rPr>
        <w:t xml:space="preserve"> units are considered nonresponding if the entire record is missing for a</w:t>
      </w:r>
      <w:r w:rsidR="00FF00E0" w:rsidRPr="00E3580F">
        <w:rPr>
          <w:rFonts w:ascii="Times New Roman" w:hAnsi="Times New Roman" w:cs="Times New Roman"/>
          <w:sz w:val="24"/>
          <w:szCs w:val="24"/>
        </w:rPr>
        <w:t>n eligible</w:t>
      </w:r>
      <w:r w:rsidRPr="00E3580F">
        <w:rPr>
          <w:rFonts w:ascii="Times New Roman" w:hAnsi="Times New Roman" w:cs="Times New Roman"/>
          <w:sz w:val="24"/>
          <w:szCs w:val="24"/>
        </w:rPr>
        <w:t xml:space="preserve"> discharge</w:t>
      </w:r>
      <w:r w:rsidR="009451B0">
        <w:rPr>
          <w:rFonts w:ascii="Times New Roman" w:hAnsi="Times New Roman" w:cs="Times New Roman"/>
          <w:sz w:val="24"/>
          <w:szCs w:val="24"/>
        </w:rPr>
        <w:t>/visit</w:t>
      </w:r>
      <w:r w:rsidRPr="00E3580F">
        <w:rPr>
          <w:rFonts w:ascii="Times New Roman" w:hAnsi="Times New Roman" w:cs="Times New Roman"/>
          <w:sz w:val="24"/>
          <w:szCs w:val="24"/>
        </w:rPr>
        <w:t>.  Weights associated with missing discharge</w:t>
      </w:r>
      <w:r w:rsidR="009451B0">
        <w:rPr>
          <w:rFonts w:ascii="Times New Roman" w:hAnsi="Times New Roman" w:cs="Times New Roman"/>
          <w:sz w:val="24"/>
          <w:szCs w:val="24"/>
        </w:rPr>
        <w:t>/visit</w:t>
      </w:r>
      <w:r w:rsidRPr="00E3580F">
        <w:rPr>
          <w:rFonts w:ascii="Times New Roman" w:hAnsi="Times New Roman" w:cs="Times New Roman"/>
          <w:sz w:val="24"/>
          <w:szCs w:val="24"/>
        </w:rPr>
        <w:t xml:space="preserve"> </w:t>
      </w:r>
      <w:r w:rsidR="00B26D78" w:rsidRPr="00E3580F">
        <w:rPr>
          <w:rFonts w:ascii="Times New Roman" w:hAnsi="Times New Roman" w:cs="Times New Roman"/>
          <w:sz w:val="24"/>
          <w:szCs w:val="24"/>
        </w:rPr>
        <w:t xml:space="preserve">records </w:t>
      </w:r>
      <w:r w:rsidRPr="00E3580F">
        <w:rPr>
          <w:rFonts w:ascii="Times New Roman" w:hAnsi="Times New Roman" w:cs="Times New Roman"/>
          <w:sz w:val="24"/>
          <w:szCs w:val="24"/>
        </w:rPr>
        <w:t>will be statistical</w:t>
      </w:r>
      <w:r w:rsidR="00FF00E0" w:rsidRPr="00E3580F">
        <w:rPr>
          <w:rFonts w:ascii="Times New Roman" w:hAnsi="Times New Roman" w:cs="Times New Roman"/>
          <w:sz w:val="24"/>
          <w:szCs w:val="24"/>
        </w:rPr>
        <w:t xml:space="preserve">ly reallocated to other similar </w:t>
      </w:r>
      <w:r w:rsidRPr="00E3580F">
        <w:rPr>
          <w:rFonts w:ascii="Times New Roman" w:hAnsi="Times New Roman" w:cs="Times New Roman"/>
          <w:sz w:val="24"/>
          <w:szCs w:val="24"/>
        </w:rPr>
        <w:t>discharges</w:t>
      </w:r>
      <w:r w:rsidR="009451B0">
        <w:rPr>
          <w:rFonts w:ascii="Times New Roman" w:hAnsi="Times New Roman" w:cs="Times New Roman"/>
          <w:sz w:val="24"/>
          <w:szCs w:val="24"/>
        </w:rPr>
        <w:t>/visits</w:t>
      </w:r>
      <w:r w:rsidRPr="00E3580F">
        <w:rPr>
          <w:rFonts w:ascii="Times New Roman" w:hAnsi="Times New Roman" w:cs="Times New Roman"/>
          <w:sz w:val="24"/>
          <w:szCs w:val="24"/>
        </w:rPr>
        <w:t xml:space="preserve"> within the hospital.</w:t>
      </w:r>
    </w:p>
    <w:p w:rsidR="009B2BBA" w:rsidRPr="00E3580F" w:rsidRDefault="009B2BBA" w:rsidP="0071168C">
      <w:pPr>
        <w:widowControl/>
        <w:tabs>
          <w:tab w:val="left" w:pos="432"/>
          <w:tab w:val="left" w:pos="1008"/>
        </w:tabs>
        <w:rPr>
          <w:rFonts w:ascii="Times New Roman" w:hAnsi="Times New Roman" w:cs="Times New Roman"/>
          <w:sz w:val="24"/>
          <w:szCs w:val="24"/>
        </w:rPr>
      </w:pPr>
    </w:p>
    <w:p w:rsidR="0071168C" w:rsidRPr="00E3580F" w:rsidRDefault="00ED3D97" w:rsidP="0071168C">
      <w:pPr>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t>In addition to unit-level non-response analysis, item non-response will be examined, with particular focus on critical data items of broad research or policy significance (e.g.</w:t>
      </w:r>
      <w:r w:rsidR="004372EA" w:rsidRPr="00E3580F">
        <w:rPr>
          <w:rFonts w:ascii="Times New Roman" w:hAnsi="Times New Roman" w:cs="Times New Roman"/>
          <w:sz w:val="24"/>
          <w:szCs w:val="24"/>
        </w:rPr>
        <w:t>,</w:t>
      </w:r>
      <w:r w:rsidRPr="00E3580F">
        <w:rPr>
          <w:rFonts w:ascii="Times New Roman" w:hAnsi="Times New Roman" w:cs="Times New Roman"/>
          <w:sz w:val="24"/>
          <w:szCs w:val="24"/>
        </w:rPr>
        <w:t xml:space="preserve"> race, ethnicity, </w:t>
      </w:r>
      <w:r w:rsidR="00E134A5">
        <w:rPr>
          <w:rFonts w:ascii="Times New Roman" w:hAnsi="Times New Roman" w:cs="Times New Roman"/>
          <w:sz w:val="24"/>
          <w:szCs w:val="24"/>
        </w:rPr>
        <w:t>diagnosis</w:t>
      </w:r>
      <w:r w:rsidRPr="00E3580F">
        <w:rPr>
          <w:rFonts w:ascii="Times New Roman" w:hAnsi="Times New Roman" w:cs="Times New Roman"/>
          <w:sz w:val="24"/>
          <w:szCs w:val="24"/>
        </w:rPr>
        <w:t xml:space="preserve">).  Using information from other data collected, respondents and non-respondents will be compared on key characteristics, including, but not limited to, sex, age, </w:t>
      </w:r>
      <w:r w:rsidR="0071168C" w:rsidRPr="00E3580F">
        <w:rPr>
          <w:rFonts w:ascii="Times New Roman" w:hAnsi="Times New Roman" w:cs="Times New Roman"/>
          <w:sz w:val="24"/>
          <w:szCs w:val="24"/>
        </w:rPr>
        <w:t>d</w:t>
      </w:r>
      <w:r w:rsidRPr="00E3580F">
        <w:rPr>
          <w:rFonts w:ascii="Times New Roman" w:hAnsi="Times New Roman" w:cs="Times New Roman"/>
          <w:sz w:val="24"/>
          <w:szCs w:val="24"/>
        </w:rPr>
        <w:t xml:space="preserve">iagnoses, </w:t>
      </w:r>
      <w:r w:rsidR="004372EA" w:rsidRPr="00E3580F">
        <w:rPr>
          <w:rFonts w:ascii="Times New Roman" w:hAnsi="Times New Roman" w:cs="Times New Roman"/>
          <w:sz w:val="24"/>
          <w:szCs w:val="24"/>
        </w:rPr>
        <w:t xml:space="preserve">and </w:t>
      </w:r>
      <w:r w:rsidRPr="00E3580F">
        <w:rPr>
          <w:rFonts w:ascii="Times New Roman" w:hAnsi="Times New Roman" w:cs="Times New Roman"/>
          <w:sz w:val="24"/>
          <w:szCs w:val="24"/>
        </w:rPr>
        <w:t xml:space="preserve">length of hospital stay, when data are available. </w:t>
      </w:r>
    </w:p>
    <w:p w:rsidR="0071168C" w:rsidRPr="00E3580F" w:rsidRDefault="0071168C" w:rsidP="0071168C">
      <w:pPr>
        <w:widowControl/>
        <w:tabs>
          <w:tab w:val="left" w:pos="432"/>
          <w:tab w:val="left" w:pos="1008"/>
        </w:tabs>
        <w:rPr>
          <w:rFonts w:ascii="Times New Roman" w:hAnsi="Times New Roman" w:cs="Times New Roman"/>
          <w:sz w:val="24"/>
          <w:szCs w:val="24"/>
        </w:rPr>
      </w:pPr>
    </w:p>
    <w:p w:rsidR="009A15CE" w:rsidRPr="00E3580F" w:rsidRDefault="009A15CE" w:rsidP="009A15CE">
      <w:pPr>
        <w:widowControl/>
        <w:tabs>
          <w:tab w:val="left" w:pos="432"/>
          <w:tab w:val="left" w:pos="1008"/>
        </w:tabs>
        <w:rPr>
          <w:rFonts w:ascii="Times New Roman" w:hAnsi="Times New Roman" w:cs="Times New Roman"/>
          <w:sz w:val="24"/>
          <w:szCs w:val="24"/>
        </w:rPr>
      </w:pPr>
      <w:r>
        <w:rPr>
          <w:rFonts w:ascii="Times New Roman" w:hAnsi="Times New Roman"/>
          <w:sz w:val="24"/>
          <w:szCs w:val="24"/>
        </w:rPr>
        <w:t xml:space="preserve">In terms of recruitment, </w:t>
      </w:r>
      <w:r w:rsidR="00601B90">
        <w:rPr>
          <w:rFonts w:ascii="Times New Roman" w:hAnsi="Times New Roman"/>
          <w:sz w:val="24"/>
          <w:szCs w:val="24"/>
        </w:rPr>
        <w:t>facilities</w:t>
      </w:r>
      <w:r>
        <w:rPr>
          <w:rFonts w:ascii="Times New Roman" w:hAnsi="Times New Roman"/>
          <w:sz w:val="24"/>
          <w:szCs w:val="24"/>
        </w:rPr>
        <w:t xml:space="preserve"> will be mailed an </w:t>
      </w:r>
      <w:r w:rsidRPr="00C64B59">
        <w:rPr>
          <w:rFonts w:ascii="Times New Roman" w:hAnsi="Times New Roman"/>
          <w:sz w:val="24"/>
          <w:szCs w:val="24"/>
        </w:rPr>
        <w:t xml:space="preserve">introductory letter from Dr. </w:t>
      </w:r>
      <w:r w:rsidR="0022705A">
        <w:rPr>
          <w:rFonts w:ascii="Times New Roman" w:hAnsi="Times New Roman"/>
          <w:sz w:val="24"/>
          <w:szCs w:val="24"/>
        </w:rPr>
        <w:t>Edward Sondik</w:t>
      </w:r>
      <w:r w:rsidRPr="00C64B59">
        <w:rPr>
          <w:rFonts w:ascii="Times New Roman" w:hAnsi="Times New Roman"/>
          <w:sz w:val="24"/>
          <w:szCs w:val="24"/>
        </w:rPr>
        <w:t xml:space="preserve">, </w:t>
      </w:r>
      <w:r w:rsidR="0022705A">
        <w:rPr>
          <w:rFonts w:ascii="Times New Roman" w:hAnsi="Times New Roman"/>
          <w:sz w:val="24"/>
          <w:szCs w:val="24"/>
        </w:rPr>
        <w:t>Director</w:t>
      </w:r>
      <w:r w:rsidRPr="00C64B59">
        <w:rPr>
          <w:rFonts w:ascii="Times New Roman" w:hAnsi="Times New Roman"/>
          <w:sz w:val="24"/>
          <w:szCs w:val="24"/>
        </w:rPr>
        <w:t xml:space="preserve">, </w:t>
      </w:r>
      <w:r w:rsidR="00601B90">
        <w:rPr>
          <w:rFonts w:ascii="Times New Roman" w:hAnsi="Times New Roman"/>
          <w:sz w:val="24"/>
          <w:szCs w:val="24"/>
        </w:rPr>
        <w:t>CDC</w:t>
      </w:r>
      <w:r>
        <w:rPr>
          <w:rFonts w:ascii="Times New Roman" w:hAnsi="Times New Roman"/>
          <w:sz w:val="24"/>
          <w:szCs w:val="24"/>
        </w:rPr>
        <w:t>/NCHS</w:t>
      </w:r>
      <w:r w:rsidR="0022705A">
        <w:rPr>
          <w:rFonts w:ascii="Times New Roman" w:hAnsi="Times New Roman"/>
          <w:sz w:val="24"/>
          <w:szCs w:val="24"/>
        </w:rPr>
        <w:t xml:space="preserve"> (Attachment C)</w:t>
      </w:r>
      <w:r>
        <w:rPr>
          <w:rFonts w:ascii="Times New Roman" w:hAnsi="Times New Roman"/>
          <w:sz w:val="24"/>
          <w:szCs w:val="24"/>
        </w:rPr>
        <w:t>.  In addition,</w:t>
      </w:r>
      <w:r w:rsidRPr="00C64B59">
        <w:rPr>
          <w:rFonts w:ascii="Times New Roman" w:hAnsi="Times New Roman"/>
          <w:sz w:val="24"/>
          <w:szCs w:val="24"/>
        </w:rPr>
        <w:t xml:space="preserve"> the NCHS Ethics Review Board approval letter</w:t>
      </w:r>
      <w:r w:rsidR="00644D1F">
        <w:rPr>
          <w:rFonts w:ascii="Times New Roman" w:hAnsi="Times New Roman"/>
          <w:sz w:val="24"/>
          <w:szCs w:val="24"/>
        </w:rPr>
        <w:t xml:space="preserve"> (Attachment H</w:t>
      </w:r>
      <w:r>
        <w:rPr>
          <w:rFonts w:ascii="Times New Roman" w:hAnsi="Times New Roman"/>
          <w:sz w:val="24"/>
          <w:szCs w:val="24"/>
        </w:rPr>
        <w:t xml:space="preserve">) </w:t>
      </w:r>
      <w:r w:rsidR="0022705A">
        <w:rPr>
          <w:rFonts w:ascii="Times New Roman" w:hAnsi="Times New Roman"/>
          <w:sz w:val="24"/>
          <w:szCs w:val="24"/>
        </w:rPr>
        <w:t xml:space="preserve">will be given to contract staff </w:t>
      </w:r>
      <w:r>
        <w:rPr>
          <w:rFonts w:ascii="Times New Roman" w:hAnsi="Times New Roman"/>
          <w:sz w:val="24"/>
          <w:szCs w:val="24"/>
        </w:rPr>
        <w:t>to show the respondent upon request</w:t>
      </w:r>
      <w:r w:rsidRPr="00C64B59">
        <w:rPr>
          <w:rFonts w:ascii="Times New Roman" w:hAnsi="Times New Roman"/>
          <w:sz w:val="24"/>
          <w:szCs w:val="24"/>
        </w:rPr>
        <w:t>.</w:t>
      </w:r>
      <w:r w:rsidRPr="00C64B59">
        <w:rPr>
          <w:rFonts w:ascii="Times New Roman" w:hAnsi="Times New Roman" w:cs="Times New Roman"/>
          <w:sz w:val="24"/>
          <w:szCs w:val="24"/>
        </w:rPr>
        <w:t xml:space="preserve">  </w:t>
      </w:r>
      <w:r>
        <w:rPr>
          <w:rFonts w:ascii="Times New Roman" w:hAnsi="Times New Roman" w:cs="Times New Roman"/>
          <w:sz w:val="24"/>
          <w:szCs w:val="24"/>
        </w:rPr>
        <w:t xml:space="preserve">If the respondent is reluctant to participate due to privacy concerns, frequently asked </w:t>
      </w:r>
      <w:r w:rsidRPr="00C64B59">
        <w:rPr>
          <w:rFonts w:ascii="Times New Roman" w:hAnsi="Times New Roman" w:cs="Times New Roman"/>
          <w:sz w:val="24"/>
          <w:szCs w:val="24"/>
        </w:rPr>
        <w:t xml:space="preserve">questions and answers </w:t>
      </w:r>
      <w:r>
        <w:rPr>
          <w:rFonts w:ascii="Times New Roman" w:hAnsi="Times New Roman" w:cs="Times New Roman"/>
          <w:sz w:val="24"/>
          <w:szCs w:val="24"/>
        </w:rPr>
        <w:t>will be provided</w:t>
      </w:r>
      <w:r w:rsidRPr="00C64B59">
        <w:rPr>
          <w:rFonts w:ascii="Times New Roman" w:hAnsi="Times New Roman" w:cs="Times New Roman"/>
          <w:sz w:val="24"/>
          <w:szCs w:val="24"/>
        </w:rPr>
        <w:t xml:space="preserve"> to inform sampled </w:t>
      </w:r>
      <w:r>
        <w:rPr>
          <w:rFonts w:ascii="Times New Roman" w:hAnsi="Times New Roman" w:cs="Times New Roman"/>
          <w:sz w:val="24"/>
          <w:szCs w:val="24"/>
        </w:rPr>
        <w:t>facilities</w:t>
      </w:r>
      <w:r w:rsidRPr="00C64B59">
        <w:rPr>
          <w:rFonts w:ascii="Times New Roman" w:hAnsi="Times New Roman" w:cs="Times New Roman"/>
          <w:sz w:val="24"/>
          <w:szCs w:val="24"/>
        </w:rPr>
        <w:t xml:space="preserve"> that they may participate and </w:t>
      </w:r>
      <w:r>
        <w:rPr>
          <w:rFonts w:ascii="Times New Roman" w:hAnsi="Times New Roman" w:cs="Times New Roman"/>
          <w:sz w:val="24"/>
          <w:szCs w:val="24"/>
        </w:rPr>
        <w:t xml:space="preserve">still </w:t>
      </w:r>
      <w:r w:rsidRPr="00C64B59">
        <w:rPr>
          <w:rFonts w:ascii="Times New Roman" w:hAnsi="Times New Roman" w:cs="Times New Roman"/>
          <w:sz w:val="24"/>
          <w:szCs w:val="24"/>
        </w:rPr>
        <w:t xml:space="preserve">be in compliance with </w:t>
      </w:r>
      <w:r w:rsidRPr="001B22F0">
        <w:rPr>
          <w:rFonts w:ascii="Times New Roman" w:hAnsi="Times New Roman" w:cs="Times New Roman"/>
          <w:sz w:val="24"/>
          <w:szCs w:val="24"/>
        </w:rPr>
        <w:t xml:space="preserve">HIPAA (Attachment </w:t>
      </w:r>
      <w:r w:rsidR="00EC7770">
        <w:rPr>
          <w:rFonts w:ascii="Times New Roman" w:hAnsi="Times New Roman" w:cs="Times New Roman"/>
          <w:sz w:val="24"/>
          <w:szCs w:val="24"/>
        </w:rPr>
        <w:t>U</w:t>
      </w:r>
      <w:r w:rsidR="001B22F0" w:rsidRPr="001B22F0">
        <w:rPr>
          <w:rFonts w:ascii="Times New Roman" w:hAnsi="Times New Roman" w:cs="Times New Roman"/>
          <w:sz w:val="24"/>
          <w:szCs w:val="24"/>
        </w:rPr>
        <w:t>)</w:t>
      </w:r>
      <w:r w:rsidRPr="001B22F0">
        <w:rPr>
          <w:rFonts w:ascii="Times New Roman" w:hAnsi="Times New Roman" w:cs="Times New Roman"/>
          <w:sz w:val="24"/>
          <w:szCs w:val="24"/>
        </w:rPr>
        <w:t>.</w:t>
      </w:r>
      <w:r w:rsidRPr="00E3580F">
        <w:rPr>
          <w:rFonts w:ascii="Times New Roman" w:hAnsi="Times New Roman" w:cs="Times New Roman"/>
          <w:sz w:val="24"/>
          <w:szCs w:val="24"/>
        </w:rPr>
        <w:t xml:space="preserve"> </w:t>
      </w:r>
    </w:p>
    <w:p w:rsidR="0071168C" w:rsidRPr="00E3580F" w:rsidRDefault="0071168C" w:rsidP="0071168C">
      <w:pPr>
        <w:widowControl/>
        <w:tabs>
          <w:tab w:val="left" w:pos="432"/>
          <w:tab w:val="left" w:pos="1008"/>
        </w:tabs>
        <w:rPr>
          <w:rFonts w:ascii="Times New Roman" w:hAnsi="Times New Roman" w:cs="Times New Roman"/>
          <w:sz w:val="24"/>
          <w:szCs w:val="24"/>
        </w:rPr>
      </w:pPr>
    </w:p>
    <w:p w:rsidR="00C600B0" w:rsidRPr="00E3580F" w:rsidRDefault="00FF00E0" w:rsidP="00FF00E0">
      <w:pPr>
        <w:widowControl/>
        <w:rPr>
          <w:rFonts w:ascii="Times New Roman" w:hAnsi="Times New Roman" w:cs="Times New Roman"/>
          <w:bCs/>
          <w:sz w:val="24"/>
          <w:szCs w:val="24"/>
        </w:rPr>
      </w:pPr>
      <w:r w:rsidRPr="00E3580F">
        <w:rPr>
          <w:rFonts w:ascii="Times New Roman" w:hAnsi="Times New Roman" w:cs="Times New Roman"/>
          <w:bCs/>
          <w:sz w:val="24"/>
          <w:szCs w:val="24"/>
        </w:rPr>
        <w:t xml:space="preserve">For the </w:t>
      </w:r>
      <w:r w:rsidR="00F55232" w:rsidRPr="00E3580F">
        <w:rPr>
          <w:rFonts w:ascii="Times New Roman" w:hAnsi="Times New Roman" w:cs="Times New Roman"/>
          <w:bCs/>
          <w:sz w:val="24"/>
          <w:szCs w:val="24"/>
        </w:rPr>
        <w:t>2013-2015</w:t>
      </w:r>
      <w:r w:rsidR="00946A7D" w:rsidRPr="00E3580F">
        <w:rPr>
          <w:rFonts w:ascii="Times New Roman" w:hAnsi="Times New Roman" w:cs="Times New Roman"/>
          <w:bCs/>
          <w:sz w:val="24"/>
          <w:szCs w:val="24"/>
        </w:rPr>
        <w:t xml:space="preserve"> inpatient </w:t>
      </w:r>
      <w:r w:rsidR="006D1A41" w:rsidRPr="00E3580F">
        <w:rPr>
          <w:rFonts w:ascii="Times New Roman" w:hAnsi="Times New Roman" w:cs="Times New Roman"/>
          <w:bCs/>
          <w:sz w:val="24"/>
          <w:szCs w:val="24"/>
        </w:rPr>
        <w:t>component</w:t>
      </w:r>
      <w:r w:rsidRPr="00E3580F">
        <w:rPr>
          <w:rFonts w:ascii="Times New Roman" w:hAnsi="Times New Roman" w:cs="Times New Roman"/>
          <w:bCs/>
          <w:sz w:val="24"/>
          <w:szCs w:val="24"/>
        </w:rPr>
        <w:t xml:space="preserve">, NCHS </w:t>
      </w:r>
      <w:r w:rsidR="00601B90">
        <w:rPr>
          <w:rFonts w:ascii="Times New Roman" w:hAnsi="Times New Roman" w:cs="Times New Roman"/>
          <w:bCs/>
          <w:sz w:val="24"/>
          <w:szCs w:val="24"/>
        </w:rPr>
        <w:t xml:space="preserve">will </w:t>
      </w:r>
      <w:r w:rsidRPr="00E3580F">
        <w:rPr>
          <w:rFonts w:ascii="Times New Roman" w:hAnsi="Times New Roman" w:cs="Times New Roman"/>
          <w:bCs/>
          <w:sz w:val="24"/>
          <w:szCs w:val="24"/>
        </w:rPr>
        <w:t>compensate each of the 500 sampled hospitals</w:t>
      </w:r>
      <w:r w:rsidR="00601B90">
        <w:rPr>
          <w:rFonts w:ascii="Times New Roman" w:hAnsi="Times New Roman" w:cs="Times New Roman"/>
          <w:bCs/>
          <w:sz w:val="24"/>
          <w:szCs w:val="24"/>
        </w:rPr>
        <w:t>, not yet recruited,</w:t>
      </w:r>
      <w:r w:rsidRPr="00E3580F">
        <w:rPr>
          <w:rFonts w:ascii="Times New Roman" w:hAnsi="Times New Roman" w:cs="Times New Roman"/>
          <w:bCs/>
          <w:sz w:val="24"/>
          <w:szCs w:val="24"/>
        </w:rPr>
        <w:t xml:space="preserve"> $500 initially to set-up the processes and procedures to transmit </w:t>
      </w:r>
      <w:r w:rsidR="00601B90">
        <w:rPr>
          <w:rFonts w:ascii="Times New Roman" w:hAnsi="Times New Roman" w:cs="Times New Roman"/>
          <w:bCs/>
          <w:sz w:val="24"/>
          <w:szCs w:val="24"/>
        </w:rPr>
        <w:t>UB-04s</w:t>
      </w:r>
      <w:r w:rsidRPr="00E3580F">
        <w:rPr>
          <w:rFonts w:ascii="Times New Roman" w:hAnsi="Times New Roman" w:cs="Times New Roman"/>
          <w:bCs/>
          <w:sz w:val="24"/>
          <w:szCs w:val="24"/>
        </w:rPr>
        <w:t xml:space="preserve"> to NCHS</w:t>
      </w:r>
      <w:r w:rsidR="00C600B0" w:rsidRPr="00E3580F">
        <w:rPr>
          <w:rFonts w:ascii="Times New Roman" w:hAnsi="Times New Roman" w:cs="Times New Roman"/>
          <w:bCs/>
          <w:sz w:val="24"/>
          <w:szCs w:val="24"/>
        </w:rPr>
        <w:t>. S</w:t>
      </w:r>
      <w:r w:rsidRPr="00E3580F">
        <w:rPr>
          <w:rFonts w:ascii="Times New Roman" w:hAnsi="Times New Roman" w:cs="Times New Roman"/>
          <w:bCs/>
          <w:sz w:val="24"/>
          <w:szCs w:val="24"/>
        </w:rPr>
        <w:t>ubsequently</w:t>
      </w:r>
      <w:r w:rsidR="00E134A5">
        <w:rPr>
          <w:rFonts w:ascii="Times New Roman" w:hAnsi="Times New Roman" w:cs="Times New Roman"/>
          <w:bCs/>
          <w:sz w:val="24"/>
          <w:szCs w:val="24"/>
        </w:rPr>
        <w:t>,</w:t>
      </w:r>
      <w:r w:rsidRPr="00E3580F">
        <w:rPr>
          <w:rFonts w:ascii="Times New Roman" w:hAnsi="Times New Roman" w:cs="Times New Roman"/>
          <w:bCs/>
          <w:sz w:val="24"/>
          <w:szCs w:val="24"/>
        </w:rPr>
        <w:t xml:space="preserve"> hospitals w</w:t>
      </w:r>
      <w:r w:rsidR="00F55232" w:rsidRPr="00E3580F">
        <w:rPr>
          <w:rFonts w:ascii="Times New Roman" w:hAnsi="Times New Roman" w:cs="Times New Roman"/>
          <w:bCs/>
          <w:sz w:val="24"/>
          <w:szCs w:val="24"/>
        </w:rPr>
        <w:t xml:space="preserve">ill </w:t>
      </w:r>
      <w:r w:rsidR="00601B90">
        <w:rPr>
          <w:rFonts w:ascii="Times New Roman" w:hAnsi="Times New Roman" w:cs="Times New Roman"/>
          <w:bCs/>
          <w:sz w:val="24"/>
          <w:szCs w:val="24"/>
        </w:rPr>
        <w:t>be</w:t>
      </w:r>
      <w:r w:rsidR="00F55232" w:rsidRPr="00E3580F">
        <w:rPr>
          <w:rFonts w:ascii="Times New Roman" w:hAnsi="Times New Roman" w:cs="Times New Roman"/>
          <w:bCs/>
          <w:sz w:val="24"/>
          <w:szCs w:val="24"/>
        </w:rPr>
        <w:t xml:space="preserve"> </w:t>
      </w:r>
      <w:r w:rsidRPr="00E3580F">
        <w:rPr>
          <w:rFonts w:ascii="Times New Roman" w:hAnsi="Times New Roman" w:cs="Times New Roman"/>
          <w:bCs/>
          <w:sz w:val="24"/>
          <w:szCs w:val="24"/>
        </w:rPr>
        <w:t>compensated $500 after the hospital completes each full year (</w:t>
      </w:r>
      <w:r w:rsidR="000B544C">
        <w:rPr>
          <w:rFonts w:ascii="Times New Roman" w:hAnsi="Times New Roman" w:cs="Times New Roman"/>
          <w:bCs/>
          <w:sz w:val="24"/>
          <w:szCs w:val="24"/>
        </w:rPr>
        <w:t>transmits data for all months in which the hospital was inscope for NHCS</w:t>
      </w:r>
      <w:r w:rsidR="00F55232" w:rsidRPr="00E3580F">
        <w:rPr>
          <w:rFonts w:ascii="Times New Roman" w:hAnsi="Times New Roman" w:cs="Times New Roman"/>
          <w:bCs/>
          <w:sz w:val="24"/>
          <w:szCs w:val="24"/>
        </w:rPr>
        <w:t xml:space="preserve">) of participation.  </w:t>
      </w:r>
      <w:r w:rsidR="00E134A5">
        <w:rPr>
          <w:rFonts w:ascii="Times New Roman" w:hAnsi="Times New Roman" w:cs="Times New Roman"/>
          <w:bCs/>
          <w:sz w:val="24"/>
          <w:szCs w:val="24"/>
        </w:rPr>
        <w:t xml:space="preserve">Hospitals will </w:t>
      </w:r>
      <w:r w:rsidR="005C2906">
        <w:rPr>
          <w:rFonts w:ascii="Times New Roman" w:hAnsi="Times New Roman" w:cs="Times New Roman"/>
          <w:bCs/>
          <w:sz w:val="24"/>
          <w:szCs w:val="24"/>
        </w:rPr>
        <w:t xml:space="preserve">also </w:t>
      </w:r>
      <w:r w:rsidR="00E134A5">
        <w:rPr>
          <w:rFonts w:ascii="Times New Roman" w:hAnsi="Times New Roman" w:cs="Times New Roman"/>
          <w:bCs/>
          <w:sz w:val="24"/>
          <w:szCs w:val="24"/>
        </w:rPr>
        <w:t xml:space="preserve">be paid $500 annually upon completion of PRFs from all eligible </w:t>
      </w:r>
      <w:r w:rsidR="005C2906">
        <w:rPr>
          <w:rFonts w:ascii="Times New Roman" w:hAnsi="Times New Roman" w:cs="Times New Roman"/>
          <w:bCs/>
          <w:sz w:val="24"/>
          <w:szCs w:val="24"/>
        </w:rPr>
        <w:t xml:space="preserve">ambulatory </w:t>
      </w:r>
      <w:r w:rsidR="003566D1">
        <w:rPr>
          <w:rFonts w:ascii="Times New Roman" w:hAnsi="Times New Roman" w:cs="Times New Roman"/>
          <w:bCs/>
          <w:sz w:val="24"/>
          <w:szCs w:val="24"/>
        </w:rPr>
        <w:t>units</w:t>
      </w:r>
      <w:r w:rsidR="00E134A5">
        <w:rPr>
          <w:rFonts w:ascii="Times New Roman" w:hAnsi="Times New Roman" w:cs="Times New Roman"/>
          <w:bCs/>
          <w:sz w:val="24"/>
          <w:szCs w:val="24"/>
        </w:rPr>
        <w:t xml:space="preserve"> (e.g., ED, OPD, </w:t>
      </w:r>
      <w:r w:rsidR="000F009D">
        <w:rPr>
          <w:rFonts w:ascii="Times New Roman" w:hAnsi="Times New Roman" w:cs="Times New Roman"/>
          <w:bCs/>
          <w:sz w:val="24"/>
          <w:szCs w:val="24"/>
        </w:rPr>
        <w:t>and ASL</w:t>
      </w:r>
      <w:r w:rsidR="00DE4E0C">
        <w:rPr>
          <w:rFonts w:ascii="Times New Roman" w:hAnsi="Times New Roman" w:cs="Times New Roman"/>
          <w:bCs/>
          <w:sz w:val="24"/>
          <w:szCs w:val="24"/>
        </w:rPr>
        <w:t xml:space="preserve">).  </w:t>
      </w:r>
      <w:r w:rsidR="00F55232" w:rsidRPr="00E3580F">
        <w:rPr>
          <w:rFonts w:ascii="Times New Roman" w:hAnsi="Times New Roman" w:cs="Times New Roman"/>
          <w:bCs/>
          <w:sz w:val="24"/>
          <w:szCs w:val="24"/>
        </w:rPr>
        <w:t xml:space="preserve">Additional costs incurred as a result of participation, including labor or purchase of technology, </w:t>
      </w:r>
      <w:r w:rsidR="00E134A5">
        <w:rPr>
          <w:rFonts w:ascii="Times New Roman" w:hAnsi="Times New Roman" w:cs="Times New Roman"/>
          <w:bCs/>
          <w:sz w:val="24"/>
          <w:szCs w:val="24"/>
        </w:rPr>
        <w:t>will</w:t>
      </w:r>
      <w:r w:rsidR="00F55232" w:rsidRPr="00E3580F">
        <w:rPr>
          <w:rFonts w:ascii="Times New Roman" w:hAnsi="Times New Roman" w:cs="Times New Roman"/>
          <w:bCs/>
          <w:sz w:val="24"/>
          <w:szCs w:val="24"/>
        </w:rPr>
        <w:t xml:space="preserve"> also </w:t>
      </w:r>
      <w:r w:rsidR="00E134A5">
        <w:rPr>
          <w:rFonts w:ascii="Times New Roman" w:hAnsi="Times New Roman" w:cs="Times New Roman"/>
          <w:bCs/>
          <w:sz w:val="24"/>
          <w:szCs w:val="24"/>
        </w:rPr>
        <w:t xml:space="preserve">be </w:t>
      </w:r>
      <w:r w:rsidR="00F55232" w:rsidRPr="00E3580F">
        <w:rPr>
          <w:rFonts w:ascii="Times New Roman" w:hAnsi="Times New Roman" w:cs="Times New Roman"/>
          <w:bCs/>
          <w:sz w:val="24"/>
          <w:szCs w:val="24"/>
        </w:rPr>
        <w:t xml:space="preserve">covered by NCHS on a case-by-case basis.  </w:t>
      </w:r>
    </w:p>
    <w:p w:rsidR="00F55232" w:rsidRPr="00E3580F" w:rsidRDefault="00F55232" w:rsidP="00FF00E0">
      <w:pPr>
        <w:widowControl/>
        <w:rPr>
          <w:rFonts w:ascii="Times New Roman" w:hAnsi="Times New Roman" w:cs="Times New Roman"/>
          <w:bCs/>
          <w:sz w:val="24"/>
          <w:szCs w:val="24"/>
        </w:rPr>
      </w:pPr>
    </w:p>
    <w:p w:rsidR="006D5EA8" w:rsidRPr="00E3580F" w:rsidRDefault="006D5EA8" w:rsidP="006D5EA8">
      <w:pPr>
        <w:widowControl/>
        <w:rPr>
          <w:rFonts w:ascii="Times New Roman" w:hAnsi="Times New Roman" w:cs="Times New Roman"/>
          <w:sz w:val="24"/>
          <w:szCs w:val="24"/>
        </w:rPr>
      </w:pPr>
      <w:r w:rsidRPr="00E3580F">
        <w:rPr>
          <w:rFonts w:ascii="Times New Roman" w:hAnsi="Times New Roman" w:cs="Times New Roman"/>
          <w:bCs/>
          <w:sz w:val="24"/>
          <w:szCs w:val="24"/>
        </w:rPr>
        <w:t xml:space="preserve">In addition, </w:t>
      </w:r>
      <w:r w:rsidRPr="00E3580F">
        <w:rPr>
          <w:rFonts w:ascii="Times New Roman" w:hAnsi="Times New Roman" w:cs="Times New Roman"/>
          <w:sz w:val="24"/>
          <w:szCs w:val="24"/>
        </w:rPr>
        <w:t>a continuing education module was developed to serve as an educational and recruitment tool highlighting the NHCS. This web-based instrument was added to the NHCS participant page on the NCHS Internet site (</w:t>
      </w:r>
      <w:r w:rsidR="00EF587B" w:rsidRPr="00EF587B">
        <w:rPr>
          <w:rFonts w:ascii="Times New Roman" w:hAnsi="Times New Roman" w:cs="Times New Roman"/>
          <w:sz w:val="24"/>
          <w:szCs w:val="24"/>
        </w:rPr>
        <w:t>http://www.cdc.gov/nchs/nhcs/participant.htm</w:t>
      </w:r>
      <w:r w:rsidRPr="00E3580F">
        <w:rPr>
          <w:rFonts w:ascii="Times New Roman" w:hAnsi="Times New Roman" w:cs="Times New Roman"/>
          <w:sz w:val="24"/>
          <w:szCs w:val="24"/>
        </w:rPr>
        <w:t xml:space="preserve">).  Both the American Health Information Management Association (AHIMA) and Healthcare Information and Management Systems Society (HIMSS) have granted approval of the module, so health information management and health information technology staff from the hospital-community are able to obtain two free continuing education units by completing the NHCS module. </w:t>
      </w:r>
    </w:p>
    <w:p w:rsidR="00C46422" w:rsidRDefault="00C46422" w:rsidP="00D95FCE">
      <w:pPr>
        <w:widowControl/>
        <w:rPr>
          <w:rFonts w:ascii="Times New Roman" w:hAnsi="Times New Roman" w:cs="Times New Roman"/>
          <w:sz w:val="24"/>
          <w:szCs w:val="24"/>
        </w:rPr>
      </w:pPr>
    </w:p>
    <w:p w:rsidR="000F009D" w:rsidRDefault="000F009D" w:rsidP="000F009D">
      <w:pPr>
        <w:rPr>
          <w:rFonts w:ascii="Times New Roman" w:eastAsiaTheme="minorHAnsi" w:hAnsi="Times New Roman" w:cs="Times New Roman"/>
          <w:sz w:val="24"/>
          <w:szCs w:val="24"/>
        </w:rPr>
      </w:pPr>
      <w:r w:rsidRPr="00DE4E0C">
        <w:rPr>
          <w:rFonts w:ascii="Times New Roman" w:hAnsi="Times New Roman" w:cs="Times New Roman"/>
          <w:sz w:val="24"/>
          <w:szCs w:val="24"/>
        </w:rPr>
        <w:t xml:space="preserve">Recruitment has proven to be difficult.  </w:t>
      </w:r>
      <w:r w:rsidR="00300758">
        <w:rPr>
          <w:rFonts w:ascii="Times New Roman" w:hAnsi="Times New Roman" w:cs="Times New Roman"/>
          <w:sz w:val="24"/>
          <w:szCs w:val="24"/>
        </w:rPr>
        <w:t>As of November 2012</w:t>
      </w:r>
      <w:r w:rsidR="00DE4E0C" w:rsidRPr="00DE4E0C">
        <w:rPr>
          <w:rFonts w:ascii="Times New Roman" w:hAnsi="Times New Roman" w:cs="Times New Roman"/>
          <w:sz w:val="24"/>
          <w:szCs w:val="24"/>
        </w:rPr>
        <w:t xml:space="preserve">, about 80 hospitals have agreed to participate.  </w:t>
      </w:r>
      <w:r w:rsidRPr="00DE4E0C">
        <w:rPr>
          <w:rFonts w:ascii="Times New Roman" w:hAnsi="Times New Roman" w:cs="Times New Roman"/>
          <w:sz w:val="24"/>
          <w:szCs w:val="24"/>
        </w:rPr>
        <w:t>H</w:t>
      </w:r>
      <w:r w:rsidRPr="00DE4E0C">
        <w:rPr>
          <w:rFonts w:ascii="Times New Roman" w:eastAsiaTheme="minorHAnsi" w:hAnsi="Times New Roman" w:cs="Times New Roman"/>
          <w:sz w:val="24"/>
          <w:szCs w:val="24"/>
        </w:rPr>
        <w:t>ospitals are busy places providing health care services to patients.  The time period 2011-2013 is especially hectic for hospitals as they adopt EHR systems,</w:t>
      </w:r>
      <w:r w:rsidR="00A909A0">
        <w:rPr>
          <w:rFonts w:ascii="Times New Roman" w:eastAsiaTheme="minorHAnsi" w:hAnsi="Times New Roman" w:cs="Times New Roman"/>
          <w:sz w:val="24"/>
          <w:szCs w:val="24"/>
        </w:rPr>
        <w:t xml:space="preserve"> and</w:t>
      </w:r>
      <w:r w:rsidRPr="00DE4E0C">
        <w:rPr>
          <w:rFonts w:ascii="Times New Roman" w:eastAsiaTheme="minorHAnsi" w:hAnsi="Times New Roman" w:cs="Times New Roman"/>
          <w:sz w:val="24"/>
          <w:szCs w:val="24"/>
        </w:rPr>
        <w:t xml:space="preserve"> plan for the conversion from ICD-9-CM to ICD-10-CM</w:t>
      </w:r>
      <w:r w:rsidR="003640D4">
        <w:rPr>
          <w:rFonts w:ascii="Times New Roman" w:eastAsiaTheme="minorHAnsi" w:hAnsi="Times New Roman" w:cs="Times New Roman"/>
          <w:sz w:val="24"/>
          <w:szCs w:val="24"/>
        </w:rPr>
        <w:t xml:space="preserve">, as well as comply with meaningful use and quality measure requirements.  </w:t>
      </w:r>
      <w:r w:rsidRPr="00DE4E0C">
        <w:rPr>
          <w:rFonts w:ascii="Times New Roman" w:eastAsiaTheme="minorHAnsi" w:hAnsi="Times New Roman" w:cs="Times New Roman"/>
          <w:sz w:val="24"/>
          <w:szCs w:val="24"/>
        </w:rPr>
        <w:t>Many hospitals are not refusing but are asking to be re-contacted in 6-8 months.</w:t>
      </w:r>
    </w:p>
    <w:p w:rsidR="00A74D52" w:rsidRDefault="00A74D52" w:rsidP="00517E23">
      <w:pPr>
        <w:pStyle w:val="NoSpacing"/>
        <w:rPr>
          <w:rFonts w:ascii="Times New Roman" w:hAnsi="Times New Roman" w:cs="Times New Roman"/>
          <w:sz w:val="24"/>
          <w:szCs w:val="24"/>
        </w:rPr>
      </w:pPr>
    </w:p>
    <w:p w:rsidR="00517E23" w:rsidRPr="00517E23" w:rsidRDefault="00592F48" w:rsidP="00517E23">
      <w:pPr>
        <w:pStyle w:val="NoSpacing"/>
        <w:rPr>
          <w:rFonts w:ascii="Times New Roman" w:hAnsi="Times New Roman" w:cs="Times New Roman"/>
          <w:sz w:val="24"/>
          <w:szCs w:val="24"/>
        </w:rPr>
      </w:pPr>
      <w:r>
        <w:rPr>
          <w:rFonts w:ascii="Times New Roman" w:hAnsi="Times New Roman" w:cs="Times New Roman"/>
          <w:sz w:val="24"/>
          <w:szCs w:val="24"/>
        </w:rPr>
        <w:t>For hospitals willing to participate, other technical or monetary issues posed barriers to participation.  For example, a</w:t>
      </w:r>
      <w:r w:rsidR="00517E23">
        <w:rPr>
          <w:rFonts w:ascii="Times New Roman" w:hAnsi="Times New Roman" w:cs="Times New Roman"/>
          <w:sz w:val="24"/>
          <w:szCs w:val="24"/>
        </w:rPr>
        <w:t xml:space="preserve">lthough hospitals are required to submit UB-04 claims to CMS in the 837i file format, submission of the UB-04 claims 837i file format to NCHS has been challenging.  First, many hospitals use clearinghouses to process and submit their claims to CMS and other providers.  In many instances, the $500 payment for each year of data collection is not enough to offset the cost for the clearinghouse charges for constructing a file for NHCS.  Second, some hospitals who process their own UB-04 claims do not know how to output the data from their systems for submission for NHCS.  Third, hospitals with many patients handle volume by archiving their claims data daily, which makes obtaining the data for this study difficult or costly.  With the capabilities of a new contractor, automation of data transmission provides a resolution to the barrier of archived data.  </w:t>
      </w:r>
      <w:r w:rsidR="00517E23">
        <w:rPr>
          <w:rFonts w:ascii="Times New Roman" w:hAnsi="Times New Roman" w:cs="Times New Roman"/>
          <w:sz w:val="24"/>
          <w:szCs w:val="24"/>
        </w:rPr>
        <w:lastRenderedPageBreak/>
        <w:t xml:space="preserve">Finally, some hospitals that are able to output digital data in-house are not necessary able to output in 837 format. Although not preferred, other file formats such XML, Excel, and ASCII formats have been accepted.  </w:t>
      </w:r>
    </w:p>
    <w:p w:rsidR="00773807" w:rsidRDefault="00773807" w:rsidP="00517E23">
      <w:pPr>
        <w:pStyle w:val="NoSpacing"/>
        <w:rPr>
          <w:rFonts w:ascii="Times New Roman" w:hAnsi="Times New Roman" w:cs="Times New Roman"/>
          <w:sz w:val="24"/>
          <w:szCs w:val="24"/>
        </w:rPr>
      </w:pPr>
    </w:p>
    <w:p w:rsidR="00517E23" w:rsidRPr="00A75A85" w:rsidRDefault="00517E23" w:rsidP="00517E23">
      <w:pPr>
        <w:pStyle w:val="NoSpacing"/>
        <w:rPr>
          <w:rFonts w:ascii="Times New Roman" w:hAnsi="Times New Roman" w:cs="Times New Roman"/>
          <w:sz w:val="24"/>
          <w:szCs w:val="24"/>
        </w:rPr>
      </w:pPr>
      <w:r w:rsidRPr="00517E23">
        <w:rPr>
          <w:rFonts w:ascii="Times New Roman" w:hAnsi="Times New Roman" w:cs="Times New Roman"/>
          <w:sz w:val="24"/>
          <w:szCs w:val="24"/>
        </w:rPr>
        <w:t xml:space="preserve">In response to these challenges, NHCS project </w:t>
      </w:r>
      <w:r w:rsidR="00A74D52">
        <w:rPr>
          <w:rFonts w:ascii="Times New Roman" w:hAnsi="Times New Roman" w:cs="Times New Roman"/>
          <w:sz w:val="24"/>
          <w:szCs w:val="24"/>
        </w:rPr>
        <w:t xml:space="preserve">staff </w:t>
      </w:r>
      <w:r w:rsidR="0056608A">
        <w:rPr>
          <w:rFonts w:ascii="Times New Roman" w:hAnsi="Times New Roman" w:cs="Times New Roman"/>
          <w:sz w:val="24"/>
          <w:szCs w:val="24"/>
        </w:rPr>
        <w:t>will continue to</w:t>
      </w:r>
      <w:r w:rsidRPr="00517E23">
        <w:rPr>
          <w:rFonts w:ascii="Times New Roman" w:hAnsi="Times New Roman" w:cs="Times New Roman"/>
          <w:sz w:val="24"/>
          <w:szCs w:val="24"/>
        </w:rPr>
        <w:t xml:space="preserve"> provide technical support via email or teleconference.  </w:t>
      </w:r>
      <w:r w:rsidRPr="00A75A85">
        <w:rPr>
          <w:rFonts w:ascii="Times New Roman" w:hAnsi="Times New Roman" w:cs="Times New Roman"/>
          <w:sz w:val="24"/>
          <w:szCs w:val="24"/>
        </w:rPr>
        <w:t xml:space="preserve">Further, the recruitment strategy </w:t>
      </w:r>
      <w:r w:rsidR="00821B07">
        <w:rPr>
          <w:rFonts w:ascii="Times New Roman" w:hAnsi="Times New Roman" w:cs="Times New Roman"/>
          <w:sz w:val="24"/>
          <w:szCs w:val="24"/>
        </w:rPr>
        <w:t xml:space="preserve">for NHCS has </w:t>
      </w:r>
      <w:r w:rsidRPr="00A75A85">
        <w:rPr>
          <w:rFonts w:ascii="Times New Roman" w:hAnsi="Times New Roman" w:cs="Times New Roman"/>
          <w:sz w:val="24"/>
          <w:szCs w:val="24"/>
        </w:rPr>
        <w:t>evolved from a telephone based approach to a site-visit strategy</w:t>
      </w:r>
      <w:r w:rsidR="00A75A85">
        <w:rPr>
          <w:rFonts w:ascii="Times New Roman" w:hAnsi="Times New Roman" w:cs="Times New Roman"/>
          <w:sz w:val="24"/>
          <w:szCs w:val="24"/>
        </w:rPr>
        <w:t>. This a</w:t>
      </w:r>
      <w:r w:rsidRPr="00A75A85">
        <w:rPr>
          <w:rFonts w:ascii="Times New Roman" w:hAnsi="Times New Roman" w:cs="Times New Roman"/>
          <w:sz w:val="24"/>
          <w:szCs w:val="24"/>
        </w:rPr>
        <w:t>llow</w:t>
      </w:r>
      <w:r w:rsidR="00A75A85">
        <w:rPr>
          <w:rFonts w:ascii="Times New Roman" w:hAnsi="Times New Roman" w:cs="Times New Roman"/>
          <w:sz w:val="24"/>
          <w:szCs w:val="24"/>
        </w:rPr>
        <w:t xml:space="preserve">s </w:t>
      </w:r>
      <w:r w:rsidRPr="00A75A85">
        <w:rPr>
          <w:rFonts w:ascii="Times New Roman" w:hAnsi="Times New Roman" w:cs="Times New Roman"/>
          <w:sz w:val="24"/>
          <w:szCs w:val="24"/>
        </w:rPr>
        <w:t>the contractors recruiting for NHCS to meet with key staff in the hospitals to address any obstacles or issues that are barriers to participation.</w:t>
      </w:r>
      <w:r w:rsidR="005E02B9">
        <w:rPr>
          <w:rFonts w:ascii="Times New Roman" w:hAnsi="Times New Roman" w:cs="Times New Roman"/>
          <w:sz w:val="24"/>
          <w:szCs w:val="24"/>
        </w:rPr>
        <w:t xml:space="preserve">  </w:t>
      </w:r>
      <w:r w:rsidRPr="00A75A85">
        <w:rPr>
          <w:rFonts w:ascii="Times New Roman" w:hAnsi="Times New Roman" w:cs="Times New Roman"/>
          <w:sz w:val="24"/>
          <w:szCs w:val="24"/>
        </w:rPr>
        <w:t xml:space="preserve">  </w:t>
      </w:r>
    </w:p>
    <w:p w:rsidR="00517E23" w:rsidRDefault="00517E23" w:rsidP="00612253">
      <w:pPr>
        <w:rPr>
          <w:rFonts w:ascii="Times New Roman" w:eastAsiaTheme="minorHAnsi" w:hAnsi="Times New Roman" w:cs="Times New Roman"/>
          <w:sz w:val="24"/>
          <w:szCs w:val="24"/>
        </w:rPr>
      </w:pPr>
    </w:p>
    <w:p w:rsidR="005B6007" w:rsidRPr="00517E23" w:rsidRDefault="005B6007" w:rsidP="00612253">
      <w:pPr>
        <w:rPr>
          <w:rFonts w:ascii="Times New Roman" w:eastAsiaTheme="minorHAnsi" w:hAnsi="Times New Roman" w:cs="Times New Roman"/>
          <w:sz w:val="24"/>
          <w:szCs w:val="24"/>
        </w:rPr>
      </w:pPr>
    </w:p>
    <w:p w:rsidR="004D31A7" w:rsidRPr="00E3580F" w:rsidRDefault="004D31A7" w:rsidP="0071168C">
      <w:pPr>
        <w:widowControl/>
        <w:tabs>
          <w:tab w:val="left" w:pos="432"/>
          <w:tab w:val="left" w:pos="1008"/>
        </w:tabs>
        <w:rPr>
          <w:rFonts w:ascii="Times New Roman" w:hAnsi="Times New Roman" w:cs="Times New Roman"/>
          <w:sz w:val="24"/>
          <w:szCs w:val="24"/>
        </w:rPr>
      </w:pPr>
      <w:r w:rsidRPr="00E3580F">
        <w:rPr>
          <w:rFonts w:ascii="Times New Roman" w:hAnsi="Times New Roman" w:cs="Times New Roman"/>
          <w:b/>
          <w:bCs/>
          <w:sz w:val="24"/>
          <w:szCs w:val="24"/>
        </w:rPr>
        <w:t xml:space="preserve">4.  Tests of Procedures and Methods </w:t>
      </w:r>
      <w:r w:rsidR="00537C65" w:rsidRPr="00E3580F">
        <w:rPr>
          <w:rFonts w:ascii="Times New Roman" w:hAnsi="Times New Roman" w:cs="Times New Roman"/>
          <w:b/>
          <w:bCs/>
          <w:sz w:val="24"/>
          <w:szCs w:val="24"/>
        </w:rPr>
        <w:t>to</w:t>
      </w:r>
      <w:r w:rsidRPr="00E3580F">
        <w:rPr>
          <w:rFonts w:ascii="Times New Roman" w:hAnsi="Times New Roman" w:cs="Times New Roman"/>
          <w:b/>
          <w:bCs/>
          <w:sz w:val="24"/>
          <w:szCs w:val="24"/>
        </w:rPr>
        <w:t xml:space="preserve"> </w:t>
      </w:r>
      <w:r w:rsidR="004372EA" w:rsidRPr="00E3580F">
        <w:rPr>
          <w:rFonts w:ascii="Times New Roman" w:hAnsi="Times New Roman" w:cs="Times New Roman"/>
          <w:b/>
          <w:bCs/>
          <w:sz w:val="24"/>
          <w:szCs w:val="24"/>
        </w:rPr>
        <w:t>B</w:t>
      </w:r>
      <w:r w:rsidRPr="00E3580F">
        <w:rPr>
          <w:rFonts w:ascii="Times New Roman" w:hAnsi="Times New Roman" w:cs="Times New Roman"/>
          <w:b/>
          <w:bCs/>
          <w:sz w:val="24"/>
          <w:szCs w:val="24"/>
        </w:rPr>
        <w:t>e Undertaken</w:t>
      </w:r>
    </w:p>
    <w:p w:rsidR="00517354" w:rsidRPr="00E3580F" w:rsidRDefault="00517354" w:rsidP="00202D8E">
      <w:pPr>
        <w:widowControl/>
        <w:tabs>
          <w:tab w:val="left" w:pos="432"/>
          <w:tab w:val="left" w:pos="1008"/>
        </w:tabs>
        <w:rPr>
          <w:rFonts w:ascii="Times New Roman" w:hAnsi="Times New Roman" w:cs="Times New Roman"/>
          <w:sz w:val="24"/>
          <w:szCs w:val="24"/>
        </w:rPr>
      </w:pPr>
    </w:p>
    <w:p w:rsidR="005328E3" w:rsidRDefault="00B5446B" w:rsidP="005328E3">
      <w:pPr>
        <w:rPr>
          <w:rFonts w:ascii="Times New Roman" w:hAnsi="Times New Roman" w:cs="Times New Roman"/>
          <w:sz w:val="24"/>
          <w:szCs w:val="24"/>
        </w:rPr>
      </w:pPr>
      <w:r>
        <w:rPr>
          <w:rFonts w:ascii="Times New Roman" w:hAnsi="Times New Roman" w:cs="Times New Roman"/>
          <w:sz w:val="24"/>
          <w:szCs w:val="24"/>
        </w:rPr>
        <w:t>In the Fall 2012, an ambulatory pretest</w:t>
      </w:r>
      <w:r w:rsidR="00525872" w:rsidRPr="00525872">
        <w:rPr>
          <w:rFonts w:ascii="Times New Roman" w:hAnsi="Times New Roman" w:cs="Times New Roman"/>
          <w:sz w:val="24"/>
          <w:szCs w:val="24"/>
        </w:rPr>
        <w:t xml:space="preserve"> </w:t>
      </w:r>
      <w:r w:rsidR="00525872">
        <w:rPr>
          <w:rFonts w:ascii="Times New Roman" w:hAnsi="Times New Roman" w:cs="Times New Roman"/>
          <w:sz w:val="24"/>
          <w:szCs w:val="24"/>
        </w:rPr>
        <w:t>(OMB #0920-0944)</w:t>
      </w:r>
      <w:r>
        <w:rPr>
          <w:rFonts w:ascii="Times New Roman" w:hAnsi="Times New Roman" w:cs="Times New Roman"/>
          <w:sz w:val="24"/>
          <w:szCs w:val="24"/>
        </w:rPr>
        <w:t xml:space="preserve"> was conducted </w:t>
      </w:r>
      <w:r w:rsidR="005328E3">
        <w:rPr>
          <w:rFonts w:ascii="Times New Roman" w:hAnsi="Times New Roman" w:cs="Times New Roman"/>
          <w:sz w:val="24"/>
          <w:szCs w:val="24"/>
        </w:rPr>
        <w:t>to test the feasibility of collecting ambulatory visit data through the NHCS.  This pretest test</w:t>
      </w:r>
      <w:r w:rsidR="0056608A">
        <w:rPr>
          <w:rFonts w:ascii="Times New Roman" w:hAnsi="Times New Roman" w:cs="Times New Roman"/>
          <w:sz w:val="24"/>
          <w:szCs w:val="24"/>
        </w:rPr>
        <w:t>ed</w:t>
      </w:r>
      <w:r w:rsidR="005328E3">
        <w:rPr>
          <w:rFonts w:ascii="Times New Roman" w:hAnsi="Times New Roman" w:cs="Times New Roman"/>
          <w:sz w:val="24"/>
          <w:szCs w:val="24"/>
        </w:rPr>
        <w:t xml:space="preserve"> new questions on drug-and mental illness-related ED visits.</w:t>
      </w:r>
      <w:r w:rsidR="005328E3" w:rsidRPr="00DC4601">
        <w:rPr>
          <w:rFonts w:ascii="Times New Roman" w:hAnsi="Times New Roman" w:cs="Times New Roman"/>
          <w:sz w:val="24"/>
          <w:szCs w:val="24"/>
        </w:rPr>
        <w:t xml:space="preserve"> </w:t>
      </w:r>
      <w:r w:rsidR="005328E3">
        <w:rPr>
          <w:rFonts w:ascii="Times New Roman" w:hAnsi="Times New Roman" w:cs="Times New Roman"/>
          <w:sz w:val="24"/>
          <w:szCs w:val="24"/>
        </w:rPr>
        <w:t xml:space="preserve"> In addition, it test</w:t>
      </w:r>
      <w:r w:rsidR="0056608A">
        <w:rPr>
          <w:rFonts w:ascii="Times New Roman" w:hAnsi="Times New Roman" w:cs="Times New Roman"/>
          <w:sz w:val="24"/>
          <w:szCs w:val="24"/>
        </w:rPr>
        <w:t>ed</w:t>
      </w:r>
      <w:r w:rsidR="005328E3">
        <w:rPr>
          <w:rFonts w:ascii="Times New Roman" w:hAnsi="Times New Roman" w:cs="Times New Roman"/>
          <w:sz w:val="24"/>
          <w:szCs w:val="24"/>
        </w:rPr>
        <w:t xml:space="preserve"> </w:t>
      </w:r>
      <w:r w:rsidR="005328E3" w:rsidRPr="00B81733">
        <w:rPr>
          <w:rFonts w:ascii="Times New Roman" w:hAnsi="Times New Roman" w:cs="Times New Roman"/>
          <w:sz w:val="24"/>
          <w:szCs w:val="24"/>
        </w:rPr>
        <w:t xml:space="preserve">new </w:t>
      </w:r>
      <w:r w:rsidR="005328E3">
        <w:rPr>
          <w:rFonts w:ascii="Times New Roman" w:hAnsi="Times New Roman" w:cs="Times New Roman"/>
          <w:sz w:val="24"/>
          <w:szCs w:val="24"/>
        </w:rPr>
        <w:t xml:space="preserve">visit </w:t>
      </w:r>
      <w:r w:rsidR="005328E3" w:rsidRPr="00B81733">
        <w:rPr>
          <w:rFonts w:ascii="Times New Roman" w:hAnsi="Times New Roman" w:cs="Times New Roman"/>
          <w:sz w:val="24"/>
          <w:szCs w:val="24"/>
        </w:rPr>
        <w:t xml:space="preserve">sampling </w:t>
      </w:r>
      <w:r w:rsidR="005328E3">
        <w:rPr>
          <w:rFonts w:ascii="Times New Roman" w:hAnsi="Times New Roman" w:cs="Times New Roman"/>
          <w:sz w:val="24"/>
          <w:szCs w:val="24"/>
        </w:rPr>
        <w:t>procedures (e.g., collecting UB-04 billing data to use as a sampling frame, identifying drug-related ED visits by ICD-9-CM codes, increasing the reporting period) and</w:t>
      </w:r>
      <w:r w:rsidR="005328E3" w:rsidRPr="00B81733">
        <w:rPr>
          <w:rFonts w:ascii="Times New Roman" w:hAnsi="Times New Roman" w:cs="Times New Roman"/>
          <w:sz w:val="24"/>
          <w:szCs w:val="24"/>
        </w:rPr>
        <w:t xml:space="preserve"> </w:t>
      </w:r>
      <w:r w:rsidR="005328E3">
        <w:rPr>
          <w:rFonts w:ascii="Times New Roman" w:hAnsi="Times New Roman" w:cs="Times New Roman"/>
          <w:sz w:val="24"/>
          <w:szCs w:val="24"/>
        </w:rPr>
        <w:t>abstraction methods</w:t>
      </w:r>
      <w:r w:rsidR="005328E3" w:rsidRPr="00B81733">
        <w:rPr>
          <w:rFonts w:ascii="Times New Roman" w:hAnsi="Times New Roman" w:cs="Times New Roman"/>
          <w:sz w:val="24"/>
          <w:szCs w:val="24"/>
        </w:rPr>
        <w:t xml:space="preserve"> </w:t>
      </w:r>
      <w:r w:rsidR="005328E3">
        <w:rPr>
          <w:rFonts w:ascii="Times New Roman" w:hAnsi="Times New Roman" w:cs="Times New Roman"/>
          <w:sz w:val="24"/>
          <w:szCs w:val="24"/>
        </w:rPr>
        <w:t>(e.g., remote reporting).  The results of the pretest w</w:t>
      </w:r>
      <w:r w:rsidR="0056608A">
        <w:rPr>
          <w:rFonts w:ascii="Times New Roman" w:hAnsi="Times New Roman" w:cs="Times New Roman"/>
          <w:sz w:val="24"/>
          <w:szCs w:val="24"/>
        </w:rPr>
        <w:t>ere</w:t>
      </w:r>
      <w:r w:rsidR="005328E3">
        <w:rPr>
          <w:rFonts w:ascii="Times New Roman" w:hAnsi="Times New Roman" w:cs="Times New Roman"/>
          <w:sz w:val="24"/>
          <w:szCs w:val="24"/>
        </w:rPr>
        <w:t xml:space="preserve"> used for the following purposes:  to approve, modify or delete the new questions; to establish the sampling procedure(s) for selecting visits; to determine the method(s) of medical record abstraction for visits; to compare the drug-related ED visits identified by reviewing all cases via remote reporting with the drug-related ED visits identified by ICD-9-CM codes using the UB-04 outpatient billing data; to determine if UB-04 outpatient billing data can  identify the eligibility of ambulatory units and visits and how much the sample size should be inflated to account for ineligible visits.</w:t>
      </w:r>
    </w:p>
    <w:p w:rsidR="005328E3" w:rsidRDefault="005328E3" w:rsidP="005328E3">
      <w:pPr>
        <w:rPr>
          <w:rFonts w:ascii="Times New Roman" w:hAnsi="Times New Roman" w:cs="Times New Roman"/>
          <w:sz w:val="24"/>
          <w:szCs w:val="24"/>
        </w:rPr>
      </w:pPr>
      <w:r>
        <w:rPr>
          <w:rFonts w:ascii="Times New Roman" w:hAnsi="Times New Roman" w:cs="Times New Roman"/>
          <w:sz w:val="24"/>
          <w:szCs w:val="24"/>
        </w:rPr>
        <w:t xml:space="preserve"> </w:t>
      </w:r>
    </w:p>
    <w:p w:rsidR="0056608A" w:rsidRDefault="004B149B" w:rsidP="005328E3">
      <w:pPr>
        <w:widowControl/>
        <w:rPr>
          <w:rFonts w:ascii="Times New Roman" w:hAnsi="Times New Roman" w:cs="Times New Roman"/>
          <w:sz w:val="24"/>
          <w:szCs w:val="24"/>
        </w:rPr>
      </w:pPr>
      <w:r w:rsidRPr="004B149B">
        <w:rPr>
          <w:rFonts w:ascii="Times New Roman" w:hAnsi="Times New Roman" w:cs="Times New Roman"/>
          <w:sz w:val="24"/>
          <w:szCs w:val="24"/>
        </w:rPr>
        <w:t>The results of the pretest showed that it was feasible to collect data on colonoscopies performed at ambulatory surgery visits and that fielding a full-scale module would be of value to our federal partners.</w:t>
      </w:r>
      <w:r w:rsidRPr="004B149B" w:rsidDel="004B149B">
        <w:rPr>
          <w:rFonts w:ascii="Times New Roman" w:hAnsi="Times New Roman" w:cs="Times New Roman"/>
          <w:sz w:val="24"/>
          <w:szCs w:val="24"/>
        </w:rPr>
        <w:t xml:space="preserve"> </w:t>
      </w:r>
    </w:p>
    <w:p w:rsidR="004B149B" w:rsidRPr="008449FB" w:rsidRDefault="004B149B" w:rsidP="005328E3">
      <w:pPr>
        <w:widowControl/>
        <w:rPr>
          <w:rFonts w:ascii="Times New Roman" w:hAnsi="Times New Roman" w:cs="Times New Roman"/>
          <w:b/>
          <w:sz w:val="24"/>
          <w:szCs w:val="24"/>
        </w:rPr>
      </w:pPr>
    </w:p>
    <w:p w:rsidR="00893263" w:rsidRPr="00E3580F" w:rsidRDefault="00FF10CF" w:rsidP="003A4AB9">
      <w:pPr>
        <w:rPr>
          <w:rFonts w:ascii="Times New Roman" w:hAnsi="Times New Roman" w:cs="Times New Roman"/>
          <w:sz w:val="24"/>
          <w:szCs w:val="24"/>
        </w:rPr>
      </w:pPr>
      <w:r w:rsidRPr="00E3580F">
        <w:rPr>
          <w:rFonts w:ascii="Times New Roman" w:hAnsi="Times New Roman" w:cs="Times New Roman"/>
          <w:sz w:val="24"/>
          <w:szCs w:val="24"/>
        </w:rPr>
        <w:t xml:space="preserve">Finally, the data collection procedures will be monitored during the course of the new </w:t>
      </w:r>
      <w:r w:rsidR="00DD07E4" w:rsidRPr="00E3580F">
        <w:rPr>
          <w:rFonts w:ascii="Times New Roman" w:hAnsi="Times New Roman" w:cs="Times New Roman"/>
          <w:sz w:val="24"/>
          <w:szCs w:val="24"/>
        </w:rPr>
        <w:t>survey</w:t>
      </w:r>
      <w:r w:rsidRPr="00E3580F">
        <w:rPr>
          <w:rFonts w:ascii="Times New Roman" w:hAnsi="Times New Roman" w:cs="Times New Roman"/>
          <w:sz w:val="24"/>
          <w:szCs w:val="24"/>
        </w:rPr>
        <w:t xml:space="preserve"> and appropriate evaluations will be conducted as needed.</w:t>
      </w:r>
      <w:r w:rsidR="00820518">
        <w:rPr>
          <w:rFonts w:ascii="Times New Roman" w:hAnsi="Times New Roman" w:cs="Times New Roman"/>
          <w:sz w:val="24"/>
          <w:szCs w:val="24"/>
        </w:rPr>
        <w:t xml:space="preserve">  Reliability studies will be performed on visit data.  </w:t>
      </w:r>
      <w:r w:rsidR="00793F91">
        <w:rPr>
          <w:rFonts w:ascii="Times New Roman" w:hAnsi="Times New Roman" w:cs="Times New Roman"/>
          <w:sz w:val="24"/>
          <w:szCs w:val="24"/>
        </w:rPr>
        <w:t xml:space="preserve">In </w:t>
      </w:r>
      <w:r w:rsidR="007762CD">
        <w:rPr>
          <w:rFonts w:ascii="Times New Roman" w:hAnsi="Times New Roman" w:cs="Times New Roman"/>
          <w:sz w:val="24"/>
          <w:szCs w:val="24"/>
        </w:rPr>
        <w:t xml:space="preserve">the </w:t>
      </w:r>
      <w:r w:rsidR="00793F91">
        <w:rPr>
          <w:rFonts w:ascii="Times New Roman" w:hAnsi="Times New Roman" w:cs="Times New Roman"/>
          <w:sz w:val="24"/>
          <w:szCs w:val="24"/>
        </w:rPr>
        <w:t>Ambulatory Component, a</w:t>
      </w:r>
      <w:r w:rsidR="00820518">
        <w:rPr>
          <w:rFonts w:ascii="Times New Roman" w:hAnsi="Times New Roman" w:cs="Times New Roman"/>
          <w:sz w:val="24"/>
          <w:szCs w:val="24"/>
        </w:rPr>
        <w:t xml:space="preserve"> second abstractor shall reabstract a 10% sample of visits abstracted across all departments.</w:t>
      </w:r>
      <w:r w:rsidR="00793F91">
        <w:rPr>
          <w:rFonts w:ascii="Times New Roman" w:hAnsi="Times New Roman" w:cs="Times New Roman"/>
          <w:sz w:val="24"/>
          <w:szCs w:val="24"/>
        </w:rPr>
        <w:t xml:space="preserve">  NCHS may also test the effects of reimbursement on hospital participation in the NHCS.  A nonsubstantive change package will be submitted when plans are completed.</w:t>
      </w:r>
    </w:p>
    <w:p w:rsidR="00222DBC" w:rsidRPr="00E3580F" w:rsidRDefault="00222DBC" w:rsidP="003A4AB9">
      <w:pPr>
        <w:rPr>
          <w:rFonts w:ascii="Times New Roman" w:hAnsi="Times New Roman" w:cs="Times New Roman"/>
          <w:sz w:val="24"/>
          <w:szCs w:val="24"/>
        </w:rPr>
      </w:pPr>
    </w:p>
    <w:p w:rsidR="004D31A7" w:rsidRPr="00E3580F" w:rsidRDefault="0023770E" w:rsidP="004D31A7">
      <w:pPr>
        <w:keepNext/>
        <w:keepLines/>
        <w:widowControl/>
        <w:tabs>
          <w:tab w:val="left" w:pos="432"/>
          <w:tab w:val="left" w:pos="1008"/>
        </w:tabs>
        <w:rPr>
          <w:rFonts w:ascii="Times New Roman" w:hAnsi="Times New Roman" w:cs="Times New Roman"/>
          <w:sz w:val="24"/>
          <w:szCs w:val="24"/>
        </w:rPr>
      </w:pPr>
      <w:r w:rsidRPr="00E3580F">
        <w:rPr>
          <w:rFonts w:ascii="Times New Roman" w:hAnsi="Times New Roman" w:cs="Times New Roman"/>
          <w:b/>
          <w:bCs/>
          <w:sz w:val="24"/>
          <w:szCs w:val="24"/>
        </w:rPr>
        <w:lastRenderedPageBreak/>
        <w:t>5.  Individuals Consulted on Statistical Aspects and Individuals Collecting and/or Analyzing Data</w:t>
      </w:r>
    </w:p>
    <w:p w:rsidR="004D31A7" w:rsidRPr="00E3580F" w:rsidRDefault="004D31A7" w:rsidP="004D31A7">
      <w:pPr>
        <w:keepNext/>
        <w:keepLines/>
        <w:widowControl/>
        <w:tabs>
          <w:tab w:val="left" w:pos="432"/>
          <w:tab w:val="left" w:pos="1008"/>
        </w:tabs>
        <w:rPr>
          <w:rFonts w:ascii="Times New Roman" w:hAnsi="Times New Roman" w:cs="Times New Roman"/>
          <w:sz w:val="24"/>
          <w:szCs w:val="24"/>
        </w:rPr>
      </w:pPr>
    </w:p>
    <w:p w:rsidR="004D31A7" w:rsidRPr="00E3580F" w:rsidRDefault="004D31A7" w:rsidP="004D31A7">
      <w:pPr>
        <w:keepNext/>
        <w:keepLines/>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t xml:space="preserve">The statistician responsible for </w:t>
      </w:r>
      <w:r w:rsidR="00D95FCE" w:rsidRPr="00E3580F">
        <w:rPr>
          <w:rFonts w:ascii="Times New Roman" w:hAnsi="Times New Roman" w:cs="Times New Roman"/>
          <w:sz w:val="24"/>
          <w:szCs w:val="24"/>
        </w:rPr>
        <w:t>NH</w:t>
      </w:r>
      <w:r w:rsidR="00DD07E4" w:rsidRPr="00E3580F">
        <w:rPr>
          <w:rFonts w:ascii="Times New Roman" w:hAnsi="Times New Roman" w:cs="Times New Roman"/>
          <w:sz w:val="24"/>
          <w:szCs w:val="24"/>
        </w:rPr>
        <w:t>C</w:t>
      </w:r>
      <w:r w:rsidR="00D95FCE" w:rsidRPr="00E3580F">
        <w:rPr>
          <w:rFonts w:ascii="Times New Roman" w:hAnsi="Times New Roman" w:cs="Times New Roman"/>
          <w:sz w:val="24"/>
          <w:szCs w:val="24"/>
        </w:rPr>
        <w:t>S</w:t>
      </w:r>
      <w:r w:rsidRPr="00E3580F">
        <w:rPr>
          <w:rFonts w:ascii="Times New Roman" w:hAnsi="Times New Roman" w:cs="Times New Roman"/>
          <w:sz w:val="24"/>
          <w:szCs w:val="24"/>
        </w:rPr>
        <w:t xml:space="preserve"> is:</w:t>
      </w:r>
    </w:p>
    <w:p w:rsidR="004D31A7" w:rsidRPr="00E3580F" w:rsidRDefault="004D31A7" w:rsidP="004D31A7">
      <w:pPr>
        <w:keepNext/>
        <w:keepLines/>
        <w:widowControl/>
        <w:tabs>
          <w:tab w:val="left" w:pos="432"/>
          <w:tab w:val="left" w:pos="1008"/>
        </w:tabs>
        <w:rPr>
          <w:rFonts w:ascii="Times New Roman" w:hAnsi="Times New Roman" w:cs="Times New Roman"/>
          <w:sz w:val="24"/>
          <w:szCs w:val="24"/>
        </w:rPr>
      </w:pPr>
    </w:p>
    <w:p w:rsidR="004D31A7" w:rsidRPr="00E3580F" w:rsidRDefault="004D31A7" w:rsidP="004D31A7">
      <w:pPr>
        <w:keepNext/>
        <w:keepLines/>
        <w:widowControl/>
        <w:tabs>
          <w:tab w:val="left" w:pos="432"/>
          <w:tab w:val="left" w:pos="1008"/>
        </w:tabs>
        <w:ind w:left="432"/>
        <w:rPr>
          <w:rFonts w:ascii="Times New Roman" w:hAnsi="Times New Roman" w:cs="Times New Roman"/>
          <w:sz w:val="24"/>
          <w:szCs w:val="24"/>
        </w:rPr>
      </w:pPr>
      <w:r w:rsidRPr="00E3580F">
        <w:rPr>
          <w:rFonts w:ascii="Times New Roman" w:hAnsi="Times New Roman" w:cs="Times New Roman"/>
          <w:sz w:val="24"/>
          <w:szCs w:val="24"/>
        </w:rPr>
        <w:t>Iris Shimizu, Ph.D.</w:t>
      </w:r>
    </w:p>
    <w:p w:rsidR="00F56D8C" w:rsidRDefault="004D31A7" w:rsidP="004D31A7">
      <w:pPr>
        <w:keepNext/>
        <w:keepLines/>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tab/>
      </w:r>
      <w:r w:rsidR="00F56D8C">
        <w:rPr>
          <w:rFonts w:ascii="Times New Roman" w:hAnsi="Times New Roman" w:cs="Times New Roman"/>
          <w:sz w:val="24"/>
          <w:szCs w:val="24"/>
        </w:rPr>
        <w:t>Mathematical Statistician</w:t>
      </w:r>
    </w:p>
    <w:p w:rsidR="004D31A7" w:rsidRPr="00E3580F" w:rsidRDefault="00F56D8C" w:rsidP="004D31A7">
      <w:pPr>
        <w:keepNext/>
        <w:keepLines/>
        <w:widowControl/>
        <w:tabs>
          <w:tab w:val="left" w:pos="432"/>
          <w:tab w:val="left" w:pos="1008"/>
        </w:tabs>
        <w:rPr>
          <w:rFonts w:ascii="Times New Roman" w:hAnsi="Times New Roman" w:cs="Times New Roman"/>
          <w:sz w:val="24"/>
          <w:szCs w:val="24"/>
        </w:rPr>
      </w:pPr>
      <w:r>
        <w:rPr>
          <w:rFonts w:ascii="Times New Roman" w:hAnsi="Times New Roman" w:cs="Times New Roman"/>
          <w:sz w:val="24"/>
          <w:szCs w:val="24"/>
        </w:rPr>
        <w:tab/>
      </w:r>
      <w:r w:rsidR="004D31A7" w:rsidRPr="00E3580F">
        <w:rPr>
          <w:rFonts w:ascii="Times New Roman" w:hAnsi="Times New Roman" w:cs="Times New Roman"/>
          <w:sz w:val="24"/>
          <w:szCs w:val="24"/>
        </w:rPr>
        <w:t>Office of Research and Methodology</w:t>
      </w:r>
    </w:p>
    <w:p w:rsidR="004D31A7" w:rsidRPr="00E3580F" w:rsidRDefault="004D31A7" w:rsidP="004D31A7">
      <w:pPr>
        <w:keepNext/>
        <w:keepLines/>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tab/>
        <w:t>National Center for Health Statistics</w:t>
      </w:r>
    </w:p>
    <w:p w:rsidR="004D31A7" w:rsidRPr="00E3580F" w:rsidRDefault="004D31A7" w:rsidP="004D31A7">
      <w:pPr>
        <w:keepNext/>
        <w:keepLines/>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tab/>
        <w:t>(301) 458-4497</w:t>
      </w:r>
    </w:p>
    <w:p w:rsidR="00A618E2" w:rsidRPr="00E3580F" w:rsidRDefault="00A618E2" w:rsidP="004D31A7">
      <w:pPr>
        <w:keepNext/>
        <w:keepLines/>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tab/>
      </w:r>
      <w:hyperlink r:id="rId13" w:history="1">
        <w:r w:rsidRPr="00E3580F">
          <w:rPr>
            <w:rStyle w:val="Hyperlink"/>
            <w:rFonts w:ascii="Times New Roman" w:hAnsi="Times New Roman" w:cs="Times New Roman"/>
            <w:color w:val="auto"/>
            <w:sz w:val="24"/>
            <w:szCs w:val="24"/>
          </w:rPr>
          <w:t>ishimizu@cdc.gov</w:t>
        </w:r>
      </w:hyperlink>
    </w:p>
    <w:p w:rsidR="008E23E5" w:rsidRPr="00E3580F" w:rsidRDefault="008E23E5" w:rsidP="004D31A7">
      <w:pPr>
        <w:keepNext/>
        <w:keepLines/>
        <w:widowControl/>
        <w:tabs>
          <w:tab w:val="left" w:pos="432"/>
          <w:tab w:val="left" w:pos="1008"/>
        </w:tabs>
        <w:rPr>
          <w:rFonts w:ascii="Times New Roman" w:hAnsi="Times New Roman" w:cs="Times New Roman"/>
          <w:sz w:val="24"/>
          <w:szCs w:val="24"/>
        </w:rPr>
      </w:pPr>
    </w:p>
    <w:p w:rsidR="004D31A7" w:rsidRPr="00E3580F" w:rsidRDefault="004D31A7" w:rsidP="004D31A7">
      <w:pPr>
        <w:keepNext/>
        <w:keepLines/>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t xml:space="preserve">The person responsible for the data collection aspects of </w:t>
      </w:r>
      <w:r w:rsidR="00E54611" w:rsidRPr="00E3580F">
        <w:rPr>
          <w:rFonts w:ascii="Times New Roman" w:hAnsi="Times New Roman" w:cs="Times New Roman"/>
          <w:sz w:val="24"/>
          <w:szCs w:val="24"/>
        </w:rPr>
        <w:t>NHCS</w:t>
      </w:r>
      <w:r w:rsidRPr="00E3580F">
        <w:rPr>
          <w:rFonts w:ascii="Times New Roman" w:hAnsi="Times New Roman" w:cs="Times New Roman"/>
          <w:sz w:val="24"/>
          <w:szCs w:val="24"/>
        </w:rPr>
        <w:t xml:space="preserve"> is:</w:t>
      </w:r>
    </w:p>
    <w:p w:rsidR="004D31A7" w:rsidRPr="00E3580F" w:rsidRDefault="004D31A7" w:rsidP="004D31A7">
      <w:pPr>
        <w:keepLines/>
        <w:widowControl/>
        <w:tabs>
          <w:tab w:val="left" w:pos="432"/>
          <w:tab w:val="left" w:pos="1008"/>
        </w:tabs>
        <w:rPr>
          <w:rFonts w:ascii="Times New Roman" w:hAnsi="Times New Roman" w:cs="Times New Roman"/>
          <w:sz w:val="24"/>
          <w:szCs w:val="24"/>
        </w:rPr>
      </w:pPr>
    </w:p>
    <w:p w:rsidR="0018092F" w:rsidRPr="00AC46EB" w:rsidRDefault="0018092F" w:rsidP="004D31A7">
      <w:pPr>
        <w:keepLines/>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t xml:space="preserve">       </w:t>
      </w:r>
      <w:r w:rsidR="00B22089" w:rsidRPr="00AC46EB">
        <w:rPr>
          <w:rFonts w:ascii="Times New Roman" w:hAnsi="Times New Roman" w:cs="Times New Roman"/>
          <w:sz w:val="24"/>
          <w:szCs w:val="24"/>
        </w:rPr>
        <w:t>Kath</w:t>
      </w:r>
      <w:r w:rsidR="0097365E">
        <w:rPr>
          <w:rFonts w:ascii="Times New Roman" w:hAnsi="Times New Roman" w:cs="Times New Roman"/>
          <w:sz w:val="24"/>
          <w:szCs w:val="24"/>
        </w:rPr>
        <w:t>leen</w:t>
      </w:r>
      <w:r w:rsidR="00B22089" w:rsidRPr="00AC46EB">
        <w:rPr>
          <w:rFonts w:ascii="Times New Roman" w:hAnsi="Times New Roman" w:cs="Times New Roman"/>
          <w:sz w:val="24"/>
          <w:szCs w:val="24"/>
        </w:rPr>
        <w:t xml:space="preserve"> Chimes</w:t>
      </w:r>
    </w:p>
    <w:p w:rsidR="004D31A7" w:rsidRPr="00AC46EB" w:rsidRDefault="000416EC" w:rsidP="004D31A7">
      <w:pPr>
        <w:keepLines/>
        <w:widowControl/>
        <w:tabs>
          <w:tab w:val="left" w:pos="432"/>
          <w:tab w:val="left" w:pos="1008"/>
        </w:tabs>
        <w:rPr>
          <w:rFonts w:ascii="Times New Roman" w:hAnsi="Times New Roman" w:cs="Times New Roman"/>
          <w:sz w:val="24"/>
          <w:szCs w:val="24"/>
        </w:rPr>
      </w:pPr>
      <w:r w:rsidRPr="00AC46EB">
        <w:rPr>
          <w:rFonts w:ascii="Times New Roman" w:hAnsi="Times New Roman" w:cs="Times New Roman"/>
          <w:sz w:val="24"/>
          <w:szCs w:val="24"/>
        </w:rPr>
        <w:tab/>
      </w:r>
      <w:r w:rsidR="00D34F62">
        <w:rPr>
          <w:rFonts w:ascii="Times New Roman" w:hAnsi="Times New Roman" w:cs="Times New Roman"/>
          <w:sz w:val="24"/>
          <w:szCs w:val="24"/>
        </w:rPr>
        <w:t xml:space="preserve">NHCS </w:t>
      </w:r>
      <w:r w:rsidRPr="00AC46EB">
        <w:rPr>
          <w:rFonts w:ascii="Times New Roman" w:hAnsi="Times New Roman" w:cs="Times New Roman"/>
          <w:sz w:val="24"/>
          <w:szCs w:val="24"/>
        </w:rPr>
        <w:t>Project Director</w:t>
      </w:r>
      <w:r w:rsidR="00A618E2" w:rsidRPr="00AC46EB">
        <w:rPr>
          <w:rFonts w:ascii="Times New Roman" w:hAnsi="Times New Roman" w:cs="Times New Roman"/>
          <w:sz w:val="24"/>
          <w:szCs w:val="24"/>
        </w:rPr>
        <w:t xml:space="preserve">, </w:t>
      </w:r>
      <w:r w:rsidR="00B22089" w:rsidRPr="00AC46EB">
        <w:rPr>
          <w:rFonts w:ascii="Times New Roman" w:hAnsi="Times New Roman" w:cs="Times New Roman"/>
          <w:sz w:val="24"/>
          <w:szCs w:val="24"/>
        </w:rPr>
        <w:t>Westat</w:t>
      </w:r>
    </w:p>
    <w:p w:rsidR="00A618E2" w:rsidRPr="00AC46EB" w:rsidRDefault="00AC46EB" w:rsidP="00AC46EB">
      <w:pPr>
        <w:keepLines/>
        <w:widowControl/>
        <w:tabs>
          <w:tab w:val="left" w:pos="432"/>
          <w:tab w:val="left" w:pos="1008"/>
        </w:tabs>
        <w:ind w:left="432"/>
        <w:rPr>
          <w:rFonts w:ascii="Times New Roman" w:hAnsi="Times New Roman" w:cs="Times New Roman"/>
          <w:sz w:val="24"/>
          <w:szCs w:val="24"/>
        </w:rPr>
      </w:pPr>
      <w:r w:rsidRPr="00AC46EB">
        <w:rPr>
          <w:rFonts w:ascii="Times New Roman" w:hAnsi="Times New Roman" w:cs="Times New Roman"/>
          <w:sz w:val="24"/>
          <w:szCs w:val="24"/>
        </w:rPr>
        <w:t>1600 Research Boulevard</w:t>
      </w:r>
      <w:r w:rsidRPr="00AC46EB">
        <w:rPr>
          <w:rFonts w:ascii="Times New Roman" w:hAnsi="Times New Roman" w:cs="Times New Roman"/>
          <w:sz w:val="24"/>
          <w:szCs w:val="24"/>
        </w:rPr>
        <w:br/>
        <w:t>Rockville, MD 20850-3129</w:t>
      </w:r>
    </w:p>
    <w:p w:rsidR="004D31A7" w:rsidRPr="00AC46EB" w:rsidRDefault="00AC46EB" w:rsidP="004D31A7">
      <w:pPr>
        <w:keepLines/>
        <w:widowControl/>
        <w:tabs>
          <w:tab w:val="left" w:pos="432"/>
          <w:tab w:val="left" w:pos="1008"/>
        </w:tabs>
        <w:rPr>
          <w:rFonts w:ascii="Times New Roman" w:hAnsi="Times New Roman" w:cs="Times New Roman"/>
          <w:sz w:val="24"/>
          <w:szCs w:val="24"/>
        </w:rPr>
      </w:pPr>
      <w:r w:rsidRPr="00AC46EB">
        <w:rPr>
          <w:rFonts w:ascii="Times New Roman" w:hAnsi="Times New Roman" w:cs="Times New Roman"/>
          <w:sz w:val="24"/>
          <w:szCs w:val="24"/>
        </w:rPr>
        <w:tab/>
        <w:t>(301) 251-4302</w:t>
      </w:r>
      <w:r w:rsidR="00A618E2" w:rsidRPr="00AC46EB">
        <w:rPr>
          <w:rFonts w:ascii="Times New Roman" w:hAnsi="Times New Roman" w:cs="Times New Roman"/>
          <w:sz w:val="24"/>
          <w:szCs w:val="24"/>
        </w:rPr>
        <w:tab/>
      </w:r>
    </w:p>
    <w:p w:rsidR="005B6007" w:rsidRDefault="00A618E2" w:rsidP="004D31A7">
      <w:pPr>
        <w:widowControl/>
        <w:tabs>
          <w:tab w:val="left" w:pos="432"/>
          <w:tab w:val="left" w:pos="1008"/>
        </w:tabs>
        <w:rPr>
          <w:rFonts w:ascii="Times New Roman" w:hAnsi="Times New Roman" w:cs="Times New Roman"/>
          <w:sz w:val="24"/>
          <w:szCs w:val="24"/>
          <w:u w:val="single"/>
        </w:rPr>
      </w:pPr>
      <w:r w:rsidRPr="00AC46EB">
        <w:rPr>
          <w:rFonts w:ascii="Times New Roman" w:hAnsi="Times New Roman" w:cs="Times New Roman"/>
          <w:sz w:val="24"/>
          <w:szCs w:val="24"/>
        </w:rPr>
        <w:tab/>
      </w:r>
      <w:hyperlink r:id="rId14" w:history="1">
        <w:r w:rsidR="003F6952" w:rsidRPr="00203C4A">
          <w:rPr>
            <w:rStyle w:val="Hyperlink"/>
            <w:rFonts w:ascii="Times New Roman" w:hAnsi="Times New Roman" w:cs="Times New Roman"/>
            <w:sz w:val="24"/>
            <w:szCs w:val="24"/>
          </w:rPr>
          <w:t>chimesk1@westat.com</w:t>
        </w:r>
      </w:hyperlink>
    </w:p>
    <w:p w:rsidR="003F6952" w:rsidRDefault="003F6952" w:rsidP="004D31A7">
      <w:pPr>
        <w:widowControl/>
        <w:tabs>
          <w:tab w:val="left" w:pos="432"/>
          <w:tab w:val="left" w:pos="1008"/>
        </w:tabs>
        <w:rPr>
          <w:rFonts w:ascii="Times New Roman" w:hAnsi="Times New Roman" w:cs="Times New Roman"/>
          <w:sz w:val="24"/>
          <w:szCs w:val="24"/>
        </w:rPr>
      </w:pPr>
    </w:p>
    <w:p w:rsidR="00E163FE" w:rsidRPr="00E3580F" w:rsidRDefault="004D31A7" w:rsidP="004D31A7">
      <w:pPr>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t xml:space="preserve">The person responsible for the analytic aspects of </w:t>
      </w:r>
      <w:r w:rsidR="00E163FE" w:rsidRPr="00E3580F">
        <w:rPr>
          <w:rFonts w:ascii="Times New Roman" w:hAnsi="Times New Roman" w:cs="Times New Roman"/>
          <w:sz w:val="24"/>
          <w:szCs w:val="24"/>
        </w:rPr>
        <w:t xml:space="preserve">NHCS: </w:t>
      </w:r>
    </w:p>
    <w:p w:rsidR="00D34F62" w:rsidRDefault="004D31A7" w:rsidP="004D31A7">
      <w:pPr>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tab/>
      </w:r>
    </w:p>
    <w:p w:rsidR="004D31A7" w:rsidRPr="00E3580F" w:rsidRDefault="00D34F62" w:rsidP="004D31A7">
      <w:pPr>
        <w:widowControl/>
        <w:tabs>
          <w:tab w:val="left" w:pos="432"/>
          <w:tab w:val="left" w:pos="1008"/>
        </w:tabs>
        <w:rPr>
          <w:rFonts w:ascii="Times New Roman" w:hAnsi="Times New Roman" w:cs="Times New Roman"/>
          <w:sz w:val="24"/>
          <w:szCs w:val="24"/>
        </w:rPr>
      </w:pPr>
      <w:r>
        <w:rPr>
          <w:rFonts w:ascii="Times New Roman" w:hAnsi="Times New Roman" w:cs="Times New Roman"/>
          <w:sz w:val="24"/>
          <w:szCs w:val="24"/>
        </w:rPr>
        <w:tab/>
      </w:r>
      <w:r w:rsidR="00AA39FE" w:rsidRPr="00E3580F">
        <w:rPr>
          <w:rFonts w:ascii="Times New Roman" w:hAnsi="Times New Roman" w:cs="Times New Roman"/>
          <w:sz w:val="24"/>
          <w:szCs w:val="24"/>
        </w:rPr>
        <w:t>Carol DeFrances</w:t>
      </w:r>
      <w:r w:rsidR="00087734" w:rsidRPr="00E3580F">
        <w:rPr>
          <w:rFonts w:ascii="Times New Roman" w:hAnsi="Times New Roman" w:cs="Times New Roman"/>
          <w:sz w:val="24"/>
          <w:szCs w:val="24"/>
        </w:rPr>
        <w:t>, Ph.D</w:t>
      </w:r>
      <w:r w:rsidR="00617AA1" w:rsidRPr="00E3580F">
        <w:rPr>
          <w:rFonts w:ascii="Times New Roman" w:hAnsi="Times New Roman" w:cs="Times New Roman"/>
          <w:sz w:val="24"/>
          <w:szCs w:val="24"/>
        </w:rPr>
        <w:t>.</w:t>
      </w:r>
    </w:p>
    <w:p w:rsidR="00AA39FE" w:rsidRPr="00E3580F" w:rsidRDefault="00AA39FE" w:rsidP="004D31A7">
      <w:pPr>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tab/>
        <w:t>Lead Statistician, Hospital Care Team</w:t>
      </w:r>
    </w:p>
    <w:p w:rsidR="004D31A7" w:rsidRPr="00E3580F" w:rsidRDefault="004D31A7" w:rsidP="004D31A7">
      <w:pPr>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tab/>
      </w:r>
      <w:r w:rsidR="0018092F" w:rsidRPr="00E3580F">
        <w:rPr>
          <w:rFonts w:ascii="Times New Roman" w:hAnsi="Times New Roman" w:cs="Times New Roman"/>
          <w:sz w:val="24"/>
          <w:szCs w:val="24"/>
        </w:rPr>
        <w:t xml:space="preserve">Ambulatory </w:t>
      </w:r>
      <w:r w:rsidR="00BF5907" w:rsidRPr="00E3580F">
        <w:rPr>
          <w:rFonts w:ascii="Times New Roman" w:hAnsi="Times New Roman" w:cs="Times New Roman"/>
          <w:sz w:val="24"/>
          <w:szCs w:val="24"/>
        </w:rPr>
        <w:t xml:space="preserve">and Hospital </w:t>
      </w:r>
      <w:r w:rsidR="0018092F" w:rsidRPr="00E3580F">
        <w:rPr>
          <w:rFonts w:ascii="Times New Roman" w:hAnsi="Times New Roman" w:cs="Times New Roman"/>
          <w:sz w:val="24"/>
          <w:szCs w:val="24"/>
        </w:rPr>
        <w:t>Care</w:t>
      </w:r>
      <w:r w:rsidRPr="00E3580F">
        <w:rPr>
          <w:rFonts w:ascii="Times New Roman" w:hAnsi="Times New Roman" w:cs="Times New Roman"/>
          <w:sz w:val="24"/>
          <w:szCs w:val="24"/>
        </w:rPr>
        <w:t xml:space="preserve"> Statistics Branch</w:t>
      </w:r>
    </w:p>
    <w:p w:rsidR="004D31A7" w:rsidRPr="00E3580F" w:rsidRDefault="004D31A7" w:rsidP="004D31A7">
      <w:pPr>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t xml:space="preserve">       Division of Health Care Statistics</w:t>
      </w:r>
    </w:p>
    <w:p w:rsidR="004D31A7" w:rsidRPr="00E3580F" w:rsidRDefault="004D31A7" w:rsidP="004D31A7">
      <w:pPr>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tab/>
        <w:t>National Center for Health Statistics</w:t>
      </w:r>
    </w:p>
    <w:p w:rsidR="004D31A7" w:rsidRPr="00E3580F" w:rsidRDefault="004D31A7" w:rsidP="004D31A7">
      <w:pPr>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tab/>
        <w:t>(301) 458-</w:t>
      </w:r>
      <w:r w:rsidR="00AA39FE" w:rsidRPr="00E3580F">
        <w:rPr>
          <w:rFonts w:ascii="Times New Roman" w:hAnsi="Times New Roman" w:cs="Times New Roman"/>
          <w:sz w:val="24"/>
          <w:szCs w:val="24"/>
        </w:rPr>
        <w:t>4440</w:t>
      </w:r>
    </w:p>
    <w:p w:rsidR="00331D2F" w:rsidRPr="00E3580F" w:rsidRDefault="00A618E2" w:rsidP="00F22E30">
      <w:pPr>
        <w:widowControl/>
        <w:tabs>
          <w:tab w:val="left" w:pos="432"/>
          <w:tab w:val="left" w:pos="1008"/>
        </w:tabs>
        <w:rPr>
          <w:rFonts w:ascii="Times New Roman" w:hAnsi="Times New Roman" w:cs="Times New Roman"/>
          <w:sz w:val="24"/>
          <w:szCs w:val="24"/>
        </w:rPr>
      </w:pPr>
      <w:r w:rsidRPr="00E3580F">
        <w:rPr>
          <w:rFonts w:ascii="Times New Roman" w:hAnsi="Times New Roman" w:cs="Times New Roman"/>
          <w:sz w:val="24"/>
          <w:szCs w:val="24"/>
        </w:rPr>
        <w:tab/>
      </w:r>
      <w:r w:rsidR="00506F83" w:rsidRPr="00E3580F">
        <w:rPr>
          <w:rFonts w:ascii="Times New Roman" w:hAnsi="Times New Roman" w:cs="Times New Roman"/>
          <w:sz w:val="24"/>
          <w:szCs w:val="24"/>
          <w:u w:val="single"/>
        </w:rPr>
        <w:t>cdefrances@cdc.gov</w:t>
      </w:r>
    </w:p>
    <w:p w:rsidR="00D95FCE" w:rsidRPr="00E3580F" w:rsidRDefault="00786B12" w:rsidP="00D95FCE">
      <w:pPr>
        <w:jc w:val="center"/>
        <w:outlineLvl w:val="0"/>
        <w:rPr>
          <w:rFonts w:ascii="Times New Roman" w:hAnsi="Times New Roman" w:cs="Times New Roman"/>
          <w:b/>
          <w:sz w:val="24"/>
          <w:szCs w:val="24"/>
          <w:u w:val="single"/>
        </w:rPr>
      </w:pPr>
      <w:r w:rsidRPr="00E3580F">
        <w:rPr>
          <w:rFonts w:ascii="Times New Roman" w:hAnsi="Times New Roman" w:cs="Times New Roman"/>
          <w:b/>
          <w:sz w:val="24"/>
          <w:szCs w:val="24"/>
          <w:u w:val="single"/>
        </w:rPr>
        <w:br w:type="page"/>
      </w:r>
      <w:r w:rsidR="00D95FCE" w:rsidRPr="00E3580F" w:rsidDel="00D95FCE">
        <w:rPr>
          <w:rFonts w:ascii="Times New Roman" w:hAnsi="Times New Roman" w:cs="Times New Roman"/>
          <w:b/>
          <w:sz w:val="24"/>
          <w:szCs w:val="24"/>
          <w:u w:val="single"/>
        </w:rPr>
        <w:lastRenderedPageBreak/>
        <w:t xml:space="preserve"> </w:t>
      </w:r>
      <w:r w:rsidR="00D95FCE" w:rsidRPr="00A36F1A">
        <w:rPr>
          <w:rFonts w:ascii="Times New Roman" w:hAnsi="Times New Roman" w:cs="Times New Roman"/>
          <w:b/>
          <w:sz w:val="24"/>
          <w:szCs w:val="24"/>
          <w:u w:val="single"/>
        </w:rPr>
        <w:t>ATTACHMENTS</w:t>
      </w:r>
    </w:p>
    <w:p w:rsidR="00D95FCE" w:rsidRPr="00E3580F" w:rsidRDefault="009C7BDA" w:rsidP="00D95FCE">
      <w:pPr>
        <w:rPr>
          <w:rFonts w:ascii="Times New Roman" w:hAnsi="Times New Roman" w:cs="Times New Roman"/>
          <w:sz w:val="24"/>
          <w:szCs w:val="24"/>
        </w:rPr>
      </w:pPr>
      <w:r>
        <w:rPr>
          <w:rFonts w:ascii="Times New Roman" w:hAnsi="Times New Roman" w:cs="Times New Roman"/>
          <w:sz w:val="24"/>
          <w:szCs w:val="24"/>
        </w:rPr>
        <w:t xml:space="preserve"> </w:t>
      </w:r>
    </w:p>
    <w:p w:rsidR="00D95FCE" w:rsidRPr="00E3580F" w:rsidRDefault="00D95FCE" w:rsidP="00D95FCE">
      <w:pPr>
        <w:ind w:left="360" w:hanging="360"/>
        <w:outlineLvl w:val="1"/>
        <w:rPr>
          <w:rFonts w:ascii="Times New Roman" w:hAnsi="Times New Roman" w:cs="Times New Roman"/>
          <w:sz w:val="24"/>
          <w:szCs w:val="24"/>
        </w:rPr>
      </w:pPr>
      <w:r w:rsidRPr="00E3580F">
        <w:rPr>
          <w:rFonts w:ascii="Times New Roman" w:hAnsi="Times New Roman" w:cs="Times New Roman"/>
          <w:sz w:val="24"/>
          <w:szCs w:val="24"/>
        </w:rPr>
        <w:t>A: Legislative Authority to Collect Data on Hospital Utilization; Sections 306(a) &amp; (b) of the Public Health Services Act</w:t>
      </w:r>
      <w:r w:rsidR="00A909A0">
        <w:rPr>
          <w:rFonts w:ascii="Times New Roman" w:hAnsi="Times New Roman" w:cs="Times New Roman"/>
          <w:sz w:val="24"/>
          <w:szCs w:val="24"/>
        </w:rPr>
        <w:t xml:space="preserve"> and Section 4302 of the Patient Protection and Affordable Care Act (H.R.3590) (ACA</w:t>
      </w:r>
      <w:r w:rsidR="003D0FB1">
        <w:rPr>
          <w:rFonts w:ascii="Times New Roman" w:hAnsi="Times New Roman" w:cs="Times New Roman"/>
          <w:sz w:val="24"/>
          <w:szCs w:val="24"/>
        </w:rPr>
        <w:t>)</w:t>
      </w:r>
    </w:p>
    <w:p w:rsidR="00D95FCE" w:rsidRPr="00E3580F" w:rsidRDefault="00D95FCE" w:rsidP="00D95FCE">
      <w:pPr>
        <w:ind w:left="1440" w:hanging="1440"/>
        <w:outlineLvl w:val="1"/>
        <w:rPr>
          <w:rFonts w:ascii="Times New Roman" w:hAnsi="Times New Roman" w:cs="Times New Roman"/>
          <w:sz w:val="24"/>
          <w:szCs w:val="24"/>
        </w:rPr>
      </w:pPr>
    </w:p>
    <w:p w:rsidR="00D95FCE" w:rsidRPr="00E3580F" w:rsidRDefault="00D95FCE" w:rsidP="00D95FCE">
      <w:pPr>
        <w:outlineLvl w:val="1"/>
        <w:rPr>
          <w:rFonts w:ascii="Times New Roman" w:hAnsi="Times New Roman" w:cs="Times New Roman"/>
          <w:sz w:val="24"/>
          <w:szCs w:val="24"/>
        </w:rPr>
      </w:pPr>
      <w:r w:rsidRPr="00E3580F">
        <w:rPr>
          <w:rFonts w:ascii="Times New Roman" w:hAnsi="Times New Roman" w:cs="Times New Roman"/>
          <w:sz w:val="24"/>
          <w:szCs w:val="24"/>
        </w:rPr>
        <w:t xml:space="preserve">B: Federal Register Notice for </w:t>
      </w:r>
      <w:r w:rsidR="00A922C6">
        <w:rPr>
          <w:rFonts w:ascii="Times New Roman" w:hAnsi="Times New Roman" w:cs="Times New Roman"/>
          <w:sz w:val="24"/>
          <w:szCs w:val="24"/>
        </w:rPr>
        <w:t>NHCS</w:t>
      </w:r>
      <w:r w:rsidRPr="00E3580F">
        <w:rPr>
          <w:rFonts w:ascii="Times New Roman" w:hAnsi="Times New Roman" w:cs="Times New Roman"/>
          <w:sz w:val="24"/>
          <w:szCs w:val="24"/>
        </w:rPr>
        <w:t xml:space="preserve"> </w:t>
      </w:r>
    </w:p>
    <w:p w:rsidR="00D95FCE" w:rsidRPr="00E3580F" w:rsidRDefault="00D95FCE" w:rsidP="00D95FCE">
      <w:pPr>
        <w:outlineLvl w:val="1"/>
        <w:rPr>
          <w:rFonts w:ascii="Times New Roman" w:hAnsi="Times New Roman" w:cs="Times New Roman"/>
          <w:sz w:val="24"/>
          <w:szCs w:val="24"/>
        </w:rPr>
      </w:pPr>
    </w:p>
    <w:p w:rsidR="00D95FCE" w:rsidRPr="00E3580F" w:rsidRDefault="009D00E7" w:rsidP="00E973FC">
      <w:pPr>
        <w:ind w:left="1440" w:hanging="1440"/>
        <w:outlineLvl w:val="1"/>
        <w:rPr>
          <w:rFonts w:ascii="Times New Roman" w:hAnsi="Times New Roman" w:cs="Times New Roman"/>
          <w:sz w:val="24"/>
          <w:szCs w:val="24"/>
        </w:rPr>
      </w:pPr>
      <w:r>
        <w:rPr>
          <w:rFonts w:ascii="Times New Roman" w:hAnsi="Times New Roman" w:cs="Times New Roman"/>
          <w:sz w:val="24"/>
          <w:szCs w:val="24"/>
        </w:rPr>
        <w:t>C: Introductory Letter to Hospitals, EDs, OPDs and ASLs</w:t>
      </w:r>
    </w:p>
    <w:p w:rsidR="00D95FCE" w:rsidRPr="00E3580F" w:rsidRDefault="00D95FCE" w:rsidP="00D95FCE">
      <w:pPr>
        <w:ind w:left="1440" w:hanging="1440"/>
        <w:outlineLvl w:val="1"/>
        <w:rPr>
          <w:rFonts w:ascii="Times New Roman" w:hAnsi="Times New Roman" w:cs="Times New Roman"/>
          <w:sz w:val="24"/>
          <w:szCs w:val="24"/>
        </w:rPr>
      </w:pPr>
    </w:p>
    <w:p w:rsidR="00E973FC" w:rsidRDefault="00D95FCE" w:rsidP="00D95FCE">
      <w:pPr>
        <w:outlineLvl w:val="1"/>
        <w:rPr>
          <w:rFonts w:ascii="Times New Roman" w:hAnsi="Times New Roman" w:cs="Times New Roman"/>
          <w:sz w:val="24"/>
          <w:szCs w:val="24"/>
        </w:rPr>
      </w:pPr>
      <w:r w:rsidRPr="00E3580F">
        <w:rPr>
          <w:rFonts w:ascii="Times New Roman" w:hAnsi="Times New Roman" w:cs="Times New Roman"/>
          <w:sz w:val="24"/>
          <w:szCs w:val="24"/>
        </w:rPr>
        <w:t xml:space="preserve">D. </w:t>
      </w:r>
      <w:r w:rsidR="00E973FC">
        <w:rPr>
          <w:rFonts w:ascii="Times New Roman" w:hAnsi="Times New Roman" w:cs="Times New Roman"/>
          <w:sz w:val="24"/>
          <w:szCs w:val="24"/>
        </w:rPr>
        <w:t>Ambulatory Introductory Letter to Hospitals, EDs, OPDs and ASLs</w:t>
      </w:r>
    </w:p>
    <w:p w:rsidR="00E973FC" w:rsidRDefault="00E973FC" w:rsidP="00D95FCE">
      <w:pPr>
        <w:outlineLvl w:val="1"/>
        <w:rPr>
          <w:rFonts w:ascii="Times New Roman" w:hAnsi="Times New Roman" w:cs="Times New Roman"/>
          <w:sz w:val="24"/>
          <w:szCs w:val="24"/>
        </w:rPr>
      </w:pPr>
    </w:p>
    <w:p w:rsidR="009D00E7" w:rsidRDefault="00E973FC" w:rsidP="00D95FCE">
      <w:pPr>
        <w:outlineLvl w:val="1"/>
        <w:rPr>
          <w:rFonts w:ascii="Times New Roman" w:hAnsi="Times New Roman" w:cs="Times New Roman"/>
          <w:sz w:val="24"/>
          <w:szCs w:val="24"/>
        </w:rPr>
      </w:pPr>
      <w:r>
        <w:rPr>
          <w:rFonts w:ascii="Times New Roman" w:hAnsi="Times New Roman" w:cs="Times New Roman"/>
          <w:sz w:val="24"/>
          <w:szCs w:val="24"/>
        </w:rPr>
        <w:t xml:space="preserve">E: </w:t>
      </w:r>
      <w:r w:rsidR="009D00E7">
        <w:rPr>
          <w:rFonts w:ascii="Times New Roman" w:hAnsi="Times New Roman" w:cs="Times New Roman"/>
          <w:sz w:val="24"/>
          <w:szCs w:val="24"/>
        </w:rPr>
        <w:t>Introductory Letter to FSASCs</w:t>
      </w:r>
      <w:r w:rsidR="009D00E7" w:rsidRPr="00E3580F">
        <w:rPr>
          <w:rFonts w:ascii="Times New Roman" w:hAnsi="Times New Roman" w:cs="Times New Roman"/>
          <w:sz w:val="24"/>
          <w:szCs w:val="24"/>
        </w:rPr>
        <w:t xml:space="preserve"> </w:t>
      </w:r>
    </w:p>
    <w:p w:rsidR="009D00E7" w:rsidRDefault="009D00E7" w:rsidP="00D95FCE">
      <w:pPr>
        <w:outlineLvl w:val="1"/>
        <w:rPr>
          <w:rFonts w:ascii="Times New Roman" w:hAnsi="Times New Roman" w:cs="Times New Roman"/>
          <w:sz w:val="24"/>
          <w:szCs w:val="24"/>
        </w:rPr>
      </w:pPr>
    </w:p>
    <w:p w:rsidR="009D00E7" w:rsidRPr="006439E6" w:rsidRDefault="004E2676" w:rsidP="00D95FCE">
      <w:pPr>
        <w:outlineLvl w:val="1"/>
        <w:rPr>
          <w:rFonts w:ascii="Times New Roman" w:hAnsi="Times New Roman"/>
          <w:sz w:val="24"/>
          <w:szCs w:val="24"/>
        </w:rPr>
      </w:pPr>
      <w:r>
        <w:rPr>
          <w:rFonts w:ascii="Times New Roman" w:hAnsi="Times New Roman" w:cs="Times New Roman"/>
          <w:sz w:val="24"/>
          <w:szCs w:val="24"/>
        </w:rPr>
        <w:t>F</w:t>
      </w:r>
      <w:r w:rsidR="009D00E7">
        <w:rPr>
          <w:rFonts w:ascii="Times New Roman" w:hAnsi="Times New Roman" w:cs="Times New Roman"/>
          <w:sz w:val="24"/>
          <w:szCs w:val="24"/>
        </w:rPr>
        <w:t xml:space="preserve">: Hospital </w:t>
      </w:r>
      <w:r w:rsidR="009D00E7" w:rsidRPr="006439E6">
        <w:rPr>
          <w:rFonts w:ascii="Times New Roman" w:hAnsi="Times New Roman" w:cs="Times New Roman"/>
          <w:sz w:val="24"/>
          <w:szCs w:val="24"/>
        </w:rPr>
        <w:t xml:space="preserve">Ambulatory </w:t>
      </w:r>
      <w:r w:rsidR="006439E6" w:rsidRPr="006439E6">
        <w:rPr>
          <w:rFonts w:ascii="Times New Roman" w:hAnsi="Times New Roman"/>
          <w:sz w:val="24"/>
          <w:szCs w:val="24"/>
        </w:rPr>
        <w:t xml:space="preserve">Data Collection </w:t>
      </w:r>
      <w:r w:rsidR="009D00E7">
        <w:rPr>
          <w:rFonts w:ascii="Times New Roman" w:hAnsi="Times New Roman" w:cs="Times New Roman"/>
          <w:sz w:val="24"/>
          <w:szCs w:val="24"/>
        </w:rPr>
        <w:t>Flow Chart</w:t>
      </w:r>
    </w:p>
    <w:p w:rsidR="009D00E7" w:rsidRDefault="009D00E7" w:rsidP="00D95FCE">
      <w:pPr>
        <w:outlineLvl w:val="1"/>
        <w:rPr>
          <w:rFonts w:ascii="Times New Roman" w:hAnsi="Times New Roman" w:cs="Times New Roman"/>
          <w:sz w:val="24"/>
          <w:szCs w:val="24"/>
        </w:rPr>
      </w:pPr>
    </w:p>
    <w:p w:rsidR="00F3353C" w:rsidRDefault="004E2676" w:rsidP="009D00E7">
      <w:pPr>
        <w:outlineLvl w:val="1"/>
        <w:rPr>
          <w:rFonts w:ascii="Times New Roman" w:hAnsi="Times New Roman" w:cs="Times New Roman"/>
          <w:sz w:val="24"/>
          <w:szCs w:val="24"/>
        </w:rPr>
      </w:pPr>
      <w:r>
        <w:rPr>
          <w:rFonts w:ascii="Times New Roman" w:hAnsi="Times New Roman" w:cs="Times New Roman"/>
          <w:sz w:val="24"/>
          <w:szCs w:val="24"/>
        </w:rPr>
        <w:t>G:</w:t>
      </w:r>
      <w:r w:rsidR="00EC7770">
        <w:rPr>
          <w:rFonts w:ascii="Times New Roman" w:hAnsi="Times New Roman" w:cs="Times New Roman"/>
          <w:sz w:val="24"/>
          <w:szCs w:val="24"/>
        </w:rPr>
        <w:t xml:space="preserve">  </w:t>
      </w:r>
      <w:r w:rsidR="0029070F">
        <w:rPr>
          <w:rFonts w:ascii="Times New Roman" w:hAnsi="Times New Roman" w:cs="Times New Roman"/>
          <w:sz w:val="24"/>
          <w:szCs w:val="24"/>
        </w:rPr>
        <w:t>Westat Data</w:t>
      </w:r>
      <w:r w:rsidR="00F3353C">
        <w:rPr>
          <w:rFonts w:ascii="Times New Roman" w:hAnsi="Times New Roman" w:cs="Times New Roman"/>
          <w:sz w:val="24"/>
          <w:szCs w:val="24"/>
        </w:rPr>
        <w:t xml:space="preserve"> Security Plan for NHCS </w:t>
      </w:r>
    </w:p>
    <w:p w:rsidR="00F3353C" w:rsidRDefault="00F3353C" w:rsidP="009D00E7">
      <w:pPr>
        <w:outlineLvl w:val="1"/>
        <w:rPr>
          <w:rFonts w:ascii="Times New Roman" w:hAnsi="Times New Roman" w:cs="Times New Roman"/>
          <w:sz w:val="24"/>
          <w:szCs w:val="24"/>
        </w:rPr>
      </w:pPr>
    </w:p>
    <w:p w:rsidR="009D00E7" w:rsidRDefault="004E2676" w:rsidP="009D00E7">
      <w:pPr>
        <w:outlineLvl w:val="1"/>
        <w:rPr>
          <w:rFonts w:ascii="Times New Roman" w:hAnsi="Times New Roman" w:cs="Times New Roman"/>
          <w:sz w:val="24"/>
          <w:szCs w:val="24"/>
        </w:rPr>
      </w:pPr>
      <w:r>
        <w:rPr>
          <w:rFonts w:ascii="Times New Roman" w:hAnsi="Times New Roman" w:cs="Times New Roman"/>
          <w:sz w:val="24"/>
          <w:szCs w:val="24"/>
        </w:rPr>
        <w:t>H</w:t>
      </w:r>
      <w:r w:rsidR="00F3353C">
        <w:rPr>
          <w:rFonts w:ascii="Times New Roman" w:hAnsi="Times New Roman" w:cs="Times New Roman"/>
          <w:sz w:val="24"/>
          <w:szCs w:val="24"/>
        </w:rPr>
        <w:t xml:space="preserve">: </w:t>
      </w:r>
      <w:r w:rsidR="00D95FCE" w:rsidRPr="00E3580F">
        <w:rPr>
          <w:rFonts w:ascii="Times New Roman" w:hAnsi="Times New Roman" w:cs="Times New Roman"/>
          <w:sz w:val="24"/>
          <w:szCs w:val="24"/>
        </w:rPr>
        <w:t>ERB Approval Notice for the NH</w:t>
      </w:r>
      <w:r w:rsidR="00990AD5" w:rsidRPr="00E3580F">
        <w:rPr>
          <w:rFonts w:ascii="Times New Roman" w:hAnsi="Times New Roman" w:cs="Times New Roman"/>
          <w:sz w:val="24"/>
          <w:szCs w:val="24"/>
        </w:rPr>
        <w:t>C</w:t>
      </w:r>
      <w:r w:rsidR="00D95FCE" w:rsidRPr="00E3580F">
        <w:rPr>
          <w:rFonts w:ascii="Times New Roman" w:hAnsi="Times New Roman" w:cs="Times New Roman"/>
          <w:sz w:val="24"/>
          <w:szCs w:val="24"/>
        </w:rPr>
        <w:t xml:space="preserve">S </w:t>
      </w:r>
    </w:p>
    <w:p w:rsidR="00852D56" w:rsidRDefault="00852D56" w:rsidP="009D00E7">
      <w:pPr>
        <w:outlineLvl w:val="1"/>
        <w:rPr>
          <w:rFonts w:ascii="Times New Roman" w:hAnsi="Times New Roman" w:cs="Times New Roman"/>
          <w:sz w:val="24"/>
          <w:szCs w:val="24"/>
        </w:rPr>
      </w:pPr>
    </w:p>
    <w:p w:rsidR="00852D56" w:rsidRDefault="004E2676" w:rsidP="009D00E7">
      <w:pPr>
        <w:outlineLvl w:val="1"/>
        <w:rPr>
          <w:rFonts w:ascii="Times New Roman" w:hAnsi="Times New Roman" w:cs="Times New Roman"/>
          <w:sz w:val="24"/>
          <w:szCs w:val="24"/>
        </w:rPr>
      </w:pPr>
      <w:r>
        <w:rPr>
          <w:rFonts w:ascii="Times New Roman" w:hAnsi="Times New Roman" w:cs="Times New Roman"/>
          <w:sz w:val="24"/>
          <w:szCs w:val="24"/>
        </w:rPr>
        <w:t>I</w:t>
      </w:r>
      <w:r w:rsidR="00852D56">
        <w:rPr>
          <w:rFonts w:ascii="Times New Roman" w:hAnsi="Times New Roman" w:cs="Times New Roman"/>
          <w:sz w:val="24"/>
          <w:szCs w:val="24"/>
        </w:rPr>
        <w:t xml:space="preserve">: </w:t>
      </w:r>
      <w:r w:rsidR="00A41633">
        <w:rPr>
          <w:rFonts w:ascii="Times New Roman" w:hAnsi="Times New Roman" w:cs="Times New Roman"/>
          <w:sz w:val="24"/>
          <w:szCs w:val="24"/>
        </w:rPr>
        <w:t>Initial Hospital Intake Questionnaire</w:t>
      </w:r>
    </w:p>
    <w:p w:rsidR="00852D56" w:rsidRDefault="00852D56" w:rsidP="009D00E7">
      <w:pPr>
        <w:outlineLvl w:val="1"/>
        <w:rPr>
          <w:rFonts w:ascii="Times New Roman" w:hAnsi="Times New Roman" w:cs="Times New Roman"/>
          <w:sz w:val="24"/>
          <w:szCs w:val="24"/>
        </w:rPr>
      </w:pPr>
    </w:p>
    <w:p w:rsidR="00852D56" w:rsidRDefault="004E2676" w:rsidP="009D00E7">
      <w:pPr>
        <w:outlineLvl w:val="1"/>
        <w:rPr>
          <w:rFonts w:ascii="Times New Roman" w:hAnsi="Times New Roman" w:cs="Times New Roman"/>
          <w:sz w:val="24"/>
          <w:szCs w:val="24"/>
        </w:rPr>
      </w:pPr>
      <w:r>
        <w:rPr>
          <w:rFonts w:ascii="Times New Roman" w:hAnsi="Times New Roman" w:cs="Times New Roman"/>
          <w:sz w:val="24"/>
          <w:szCs w:val="24"/>
        </w:rPr>
        <w:t>J</w:t>
      </w:r>
      <w:r w:rsidR="00852D56">
        <w:rPr>
          <w:rFonts w:ascii="Times New Roman" w:hAnsi="Times New Roman" w:cs="Times New Roman"/>
          <w:sz w:val="24"/>
          <w:szCs w:val="24"/>
        </w:rPr>
        <w:t>: Recruitment Survey Presentation</w:t>
      </w:r>
    </w:p>
    <w:p w:rsidR="00852D56" w:rsidRDefault="00852D56" w:rsidP="009D00E7">
      <w:pPr>
        <w:outlineLvl w:val="1"/>
        <w:rPr>
          <w:rFonts w:ascii="Times New Roman" w:hAnsi="Times New Roman" w:cs="Times New Roman"/>
          <w:sz w:val="24"/>
          <w:szCs w:val="24"/>
        </w:rPr>
      </w:pPr>
    </w:p>
    <w:p w:rsidR="00852D56" w:rsidRDefault="004E2676" w:rsidP="009D00E7">
      <w:pPr>
        <w:outlineLvl w:val="1"/>
        <w:rPr>
          <w:rFonts w:ascii="Times New Roman" w:hAnsi="Times New Roman" w:cs="Times New Roman"/>
          <w:sz w:val="24"/>
          <w:szCs w:val="24"/>
        </w:rPr>
      </w:pPr>
      <w:r>
        <w:rPr>
          <w:rFonts w:ascii="Times New Roman" w:hAnsi="Times New Roman" w:cs="Times New Roman"/>
          <w:sz w:val="24"/>
          <w:szCs w:val="24"/>
        </w:rPr>
        <w:t>K</w:t>
      </w:r>
      <w:r w:rsidR="00852D56">
        <w:rPr>
          <w:rFonts w:ascii="Times New Roman" w:hAnsi="Times New Roman" w:cs="Times New Roman"/>
          <w:sz w:val="24"/>
          <w:szCs w:val="24"/>
        </w:rPr>
        <w:t xml:space="preserve">: Annual </w:t>
      </w:r>
      <w:r w:rsidR="00A41633">
        <w:rPr>
          <w:rFonts w:ascii="Times New Roman" w:hAnsi="Times New Roman" w:cs="Times New Roman"/>
          <w:sz w:val="24"/>
          <w:szCs w:val="24"/>
        </w:rPr>
        <w:t xml:space="preserve">Inpatient </w:t>
      </w:r>
      <w:r w:rsidR="00852D56">
        <w:rPr>
          <w:rFonts w:ascii="Times New Roman" w:hAnsi="Times New Roman" w:cs="Times New Roman"/>
          <w:sz w:val="24"/>
          <w:szCs w:val="24"/>
        </w:rPr>
        <w:t>Hospital Interview</w:t>
      </w:r>
    </w:p>
    <w:p w:rsidR="00A41633" w:rsidRDefault="00A41633" w:rsidP="009D00E7">
      <w:pPr>
        <w:outlineLvl w:val="1"/>
        <w:rPr>
          <w:rFonts w:ascii="Times New Roman" w:hAnsi="Times New Roman" w:cs="Times New Roman"/>
          <w:sz w:val="24"/>
          <w:szCs w:val="24"/>
        </w:rPr>
      </w:pPr>
    </w:p>
    <w:p w:rsidR="00A41633" w:rsidRDefault="00A41633" w:rsidP="009D00E7">
      <w:pPr>
        <w:outlineLvl w:val="1"/>
        <w:rPr>
          <w:rFonts w:ascii="Times New Roman" w:hAnsi="Times New Roman" w:cs="Times New Roman"/>
          <w:sz w:val="24"/>
          <w:szCs w:val="24"/>
        </w:rPr>
      </w:pPr>
      <w:r>
        <w:rPr>
          <w:rFonts w:ascii="Times New Roman" w:hAnsi="Times New Roman" w:cs="Times New Roman"/>
          <w:sz w:val="24"/>
          <w:szCs w:val="24"/>
        </w:rPr>
        <w:t>L: Annual Ambulatory Hospital Interview</w:t>
      </w:r>
    </w:p>
    <w:p w:rsidR="00852D56" w:rsidRDefault="00852D56" w:rsidP="009D00E7">
      <w:pPr>
        <w:outlineLvl w:val="1"/>
        <w:rPr>
          <w:rFonts w:ascii="Times New Roman" w:hAnsi="Times New Roman" w:cs="Times New Roman"/>
          <w:sz w:val="24"/>
          <w:szCs w:val="24"/>
        </w:rPr>
      </w:pPr>
    </w:p>
    <w:p w:rsidR="00852D56" w:rsidRDefault="00A41633" w:rsidP="009D00E7">
      <w:pPr>
        <w:outlineLvl w:val="1"/>
        <w:rPr>
          <w:rFonts w:ascii="Times New Roman" w:hAnsi="Times New Roman" w:cs="Times New Roman"/>
          <w:sz w:val="24"/>
          <w:szCs w:val="24"/>
        </w:rPr>
      </w:pPr>
      <w:r>
        <w:rPr>
          <w:rFonts w:ascii="Times New Roman" w:hAnsi="Times New Roman" w:cs="Times New Roman"/>
          <w:sz w:val="24"/>
          <w:szCs w:val="24"/>
        </w:rPr>
        <w:t>M</w:t>
      </w:r>
      <w:r w:rsidR="00852D56">
        <w:rPr>
          <w:rFonts w:ascii="Times New Roman" w:hAnsi="Times New Roman" w:cs="Times New Roman"/>
          <w:sz w:val="24"/>
          <w:szCs w:val="24"/>
        </w:rPr>
        <w:t xml:space="preserve">: </w:t>
      </w:r>
      <w:r w:rsidR="00B32526">
        <w:rPr>
          <w:rFonts w:ascii="Times New Roman" w:hAnsi="Times New Roman" w:cs="Times New Roman"/>
          <w:sz w:val="24"/>
          <w:szCs w:val="24"/>
        </w:rPr>
        <w:t>Ambulatory</w:t>
      </w:r>
      <w:r w:rsidR="00852D56">
        <w:rPr>
          <w:rFonts w:ascii="Times New Roman" w:hAnsi="Times New Roman" w:cs="Times New Roman"/>
          <w:sz w:val="24"/>
          <w:szCs w:val="24"/>
        </w:rPr>
        <w:t xml:space="preserve"> Unit </w:t>
      </w:r>
      <w:r w:rsidR="00B32526">
        <w:rPr>
          <w:rFonts w:ascii="Times New Roman" w:hAnsi="Times New Roman" w:cs="Times New Roman"/>
          <w:sz w:val="24"/>
          <w:szCs w:val="24"/>
        </w:rPr>
        <w:t>Induction</w:t>
      </w:r>
      <w:r w:rsidR="00852D56">
        <w:rPr>
          <w:rFonts w:ascii="Times New Roman" w:hAnsi="Times New Roman" w:cs="Times New Roman"/>
          <w:sz w:val="24"/>
          <w:szCs w:val="24"/>
        </w:rPr>
        <w:t xml:space="preserve"> Form </w:t>
      </w:r>
    </w:p>
    <w:p w:rsidR="00F3353C" w:rsidRDefault="00F3353C" w:rsidP="009D00E7">
      <w:pPr>
        <w:outlineLvl w:val="1"/>
        <w:rPr>
          <w:rFonts w:ascii="Times New Roman" w:hAnsi="Times New Roman" w:cs="Times New Roman"/>
          <w:sz w:val="24"/>
          <w:szCs w:val="24"/>
        </w:rPr>
      </w:pPr>
    </w:p>
    <w:p w:rsidR="00852D56" w:rsidRDefault="00A41633" w:rsidP="009D00E7">
      <w:pPr>
        <w:outlineLvl w:val="1"/>
        <w:rPr>
          <w:rFonts w:ascii="Times New Roman" w:hAnsi="Times New Roman" w:cs="Times New Roman"/>
          <w:sz w:val="24"/>
          <w:szCs w:val="24"/>
        </w:rPr>
      </w:pPr>
      <w:r>
        <w:rPr>
          <w:rFonts w:ascii="Times New Roman" w:hAnsi="Times New Roman" w:cs="Times New Roman"/>
          <w:sz w:val="24"/>
          <w:szCs w:val="24"/>
        </w:rPr>
        <w:t>N</w:t>
      </w:r>
      <w:r w:rsidR="00852D56">
        <w:rPr>
          <w:rFonts w:ascii="Times New Roman" w:hAnsi="Times New Roman" w:cs="Times New Roman"/>
          <w:sz w:val="24"/>
          <w:szCs w:val="24"/>
        </w:rPr>
        <w:t>: Quarterly Transmission of UB-04 Data</w:t>
      </w:r>
    </w:p>
    <w:p w:rsidR="00852D56" w:rsidRDefault="00852D56" w:rsidP="009D00E7">
      <w:pPr>
        <w:outlineLvl w:val="1"/>
        <w:rPr>
          <w:rFonts w:ascii="Times New Roman" w:hAnsi="Times New Roman" w:cs="Times New Roman"/>
          <w:sz w:val="24"/>
          <w:szCs w:val="24"/>
        </w:rPr>
      </w:pPr>
    </w:p>
    <w:p w:rsidR="00852D56" w:rsidRDefault="00A41633" w:rsidP="009D00E7">
      <w:pPr>
        <w:outlineLvl w:val="1"/>
        <w:rPr>
          <w:rFonts w:ascii="Times New Roman" w:hAnsi="Times New Roman" w:cs="Times New Roman"/>
          <w:sz w:val="24"/>
          <w:szCs w:val="24"/>
        </w:rPr>
      </w:pPr>
      <w:r>
        <w:rPr>
          <w:rFonts w:ascii="Times New Roman" w:hAnsi="Times New Roman" w:cs="Times New Roman"/>
          <w:sz w:val="24"/>
          <w:szCs w:val="24"/>
        </w:rPr>
        <w:t>O</w:t>
      </w:r>
      <w:r w:rsidR="00852D56">
        <w:rPr>
          <w:rFonts w:ascii="Times New Roman" w:hAnsi="Times New Roman" w:cs="Times New Roman"/>
          <w:sz w:val="24"/>
          <w:szCs w:val="24"/>
        </w:rPr>
        <w:t>: Pulling and Refiling Medical Records</w:t>
      </w:r>
    </w:p>
    <w:p w:rsidR="00852D56" w:rsidRDefault="00852D56" w:rsidP="009D00E7">
      <w:pPr>
        <w:outlineLvl w:val="1"/>
        <w:rPr>
          <w:rFonts w:ascii="Times New Roman" w:hAnsi="Times New Roman" w:cs="Times New Roman"/>
          <w:sz w:val="24"/>
          <w:szCs w:val="24"/>
        </w:rPr>
      </w:pPr>
    </w:p>
    <w:p w:rsidR="00852D56" w:rsidRDefault="00A41633" w:rsidP="009D00E7">
      <w:pPr>
        <w:outlineLvl w:val="1"/>
        <w:rPr>
          <w:rFonts w:ascii="Times New Roman" w:hAnsi="Times New Roman" w:cs="Times New Roman"/>
          <w:sz w:val="24"/>
          <w:szCs w:val="24"/>
        </w:rPr>
      </w:pPr>
      <w:r>
        <w:rPr>
          <w:rFonts w:ascii="Times New Roman" w:hAnsi="Times New Roman" w:cs="Times New Roman"/>
          <w:sz w:val="24"/>
          <w:szCs w:val="24"/>
        </w:rPr>
        <w:t>P</w:t>
      </w:r>
      <w:r w:rsidR="00852D56">
        <w:rPr>
          <w:rFonts w:ascii="Times New Roman" w:hAnsi="Times New Roman" w:cs="Times New Roman"/>
          <w:sz w:val="24"/>
          <w:szCs w:val="24"/>
        </w:rPr>
        <w:t xml:space="preserve">: FSASC Induction Form </w:t>
      </w:r>
    </w:p>
    <w:p w:rsidR="00852D56" w:rsidRDefault="00852D56" w:rsidP="009D00E7">
      <w:pPr>
        <w:outlineLvl w:val="1"/>
        <w:rPr>
          <w:rFonts w:ascii="Times New Roman" w:hAnsi="Times New Roman" w:cs="Times New Roman"/>
          <w:sz w:val="24"/>
          <w:szCs w:val="24"/>
        </w:rPr>
      </w:pPr>
    </w:p>
    <w:p w:rsidR="00852D56" w:rsidRDefault="00A41633" w:rsidP="009D00E7">
      <w:pPr>
        <w:outlineLvl w:val="1"/>
        <w:rPr>
          <w:rFonts w:ascii="Times New Roman" w:hAnsi="Times New Roman" w:cs="Times New Roman"/>
          <w:sz w:val="24"/>
          <w:szCs w:val="24"/>
        </w:rPr>
      </w:pPr>
      <w:r>
        <w:rPr>
          <w:rFonts w:ascii="Times New Roman" w:hAnsi="Times New Roman" w:cs="Times New Roman"/>
          <w:sz w:val="24"/>
          <w:szCs w:val="24"/>
        </w:rPr>
        <w:t>Q</w:t>
      </w:r>
      <w:r w:rsidR="00852D56">
        <w:rPr>
          <w:rFonts w:ascii="Times New Roman" w:hAnsi="Times New Roman" w:cs="Times New Roman"/>
          <w:sz w:val="24"/>
          <w:szCs w:val="24"/>
        </w:rPr>
        <w:t xml:space="preserve">: List of UB-04 Elements </w:t>
      </w:r>
    </w:p>
    <w:p w:rsidR="00852D56" w:rsidRDefault="00852D56" w:rsidP="009D00E7">
      <w:pPr>
        <w:outlineLvl w:val="1"/>
        <w:rPr>
          <w:rFonts w:ascii="Times New Roman" w:hAnsi="Times New Roman" w:cs="Times New Roman"/>
          <w:sz w:val="24"/>
          <w:szCs w:val="24"/>
        </w:rPr>
      </w:pPr>
    </w:p>
    <w:p w:rsidR="00852D56" w:rsidRDefault="00A41633" w:rsidP="009D00E7">
      <w:pPr>
        <w:outlineLvl w:val="1"/>
        <w:rPr>
          <w:rFonts w:ascii="Times New Roman" w:hAnsi="Times New Roman" w:cs="Times New Roman"/>
          <w:sz w:val="24"/>
          <w:szCs w:val="24"/>
        </w:rPr>
      </w:pPr>
      <w:r>
        <w:rPr>
          <w:rFonts w:ascii="Times New Roman" w:hAnsi="Times New Roman" w:cs="Times New Roman"/>
          <w:sz w:val="24"/>
          <w:szCs w:val="24"/>
        </w:rPr>
        <w:t>R</w:t>
      </w:r>
      <w:r w:rsidR="00852D56">
        <w:rPr>
          <w:rFonts w:ascii="Times New Roman" w:hAnsi="Times New Roman" w:cs="Times New Roman"/>
          <w:sz w:val="24"/>
          <w:szCs w:val="24"/>
        </w:rPr>
        <w:t xml:space="preserve">: Emergency Department Patient Record Form </w:t>
      </w:r>
    </w:p>
    <w:p w:rsidR="00852D56" w:rsidRDefault="00852D56" w:rsidP="009D00E7">
      <w:pPr>
        <w:outlineLvl w:val="1"/>
        <w:rPr>
          <w:rFonts w:ascii="Times New Roman" w:hAnsi="Times New Roman" w:cs="Times New Roman"/>
          <w:sz w:val="24"/>
          <w:szCs w:val="24"/>
        </w:rPr>
      </w:pPr>
    </w:p>
    <w:p w:rsidR="00852D56" w:rsidRDefault="00A41633" w:rsidP="00852D56">
      <w:pPr>
        <w:outlineLvl w:val="1"/>
        <w:rPr>
          <w:rFonts w:ascii="Times New Roman" w:hAnsi="Times New Roman" w:cs="Times New Roman"/>
          <w:sz w:val="24"/>
          <w:szCs w:val="24"/>
        </w:rPr>
      </w:pPr>
      <w:r>
        <w:rPr>
          <w:rFonts w:ascii="Times New Roman" w:hAnsi="Times New Roman" w:cs="Times New Roman"/>
          <w:sz w:val="24"/>
          <w:szCs w:val="24"/>
        </w:rPr>
        <w:t>S</w:t>
      </w:r>
      <w:r w:rsidR="00852D56">
        <w:rPr>
          <w:rFonts w:ascii="Times New Roman" w:hAnsi="Times New Roman" w:cs="Times New Roman"/>
          <w:sz w:val="24"/>
          <w:szCs w:val="24"/>
        </w:rPr>
        <w:t xml:space="preserve">: Outpatient Department Patient Record Form </w:t>
      </w:r>
    </w:p>
    <w:p w:rsidR="00852D56" w:rsidRDefault="00852D56" w:rsidP="009D00E7">
      <w:pPr>
        <w:outlineLvl w:val="1"/>
        <w:rPr>
          <w:rFonts w:ascii="Times New Roman" w:hAnsi="Times New Roman" w:cs="Times New Roman"/>
          <w:sz w:val="24"/>
          <w:szCs w:val="24"/>
        </w:rPr>
      </w:pPr>
    </w:p>
    <w:p w:rsidR="00DC0B03" w:rsidRDefault="00A41633" w:rsidP="00852D56">
      <w:pPr>
        <w:outlineLvl w:val="1"/>
        <w:rPr>
          <w:rFonts w:ascii="Times New Roman" w:hAnsi="Times New Roman" w:cs="Times New Roman"/>
          <w:sz w:val="24"/>
          <w:szCs w:val="24"/>
        </w:rPr>
      </w:pPr>
      <w:r>
        <w:rPr>
          <w:rFonts w:ascii="Times New Roman" w:hAnsi="Times New Roman" w:cs="Times New Roman"/>
          <w:sz w:val="24"/>
          <w:szCs w:val="24"/>
        </w:rPr>
        <w:t>T</w:t>
      </w:r>
      <w:r w:rsidR="00852D56">
        <w:rPr>
          <w:rFonts w:ascii="Times New Roman" w:hAnsi="Times New Roman" w:cs="Times New Roman"/>
          <w:sz w:val="24"/>
          <w:szCs w:val="24"/>
        </w:rPr>
        <w:t xml:space="preserve">: Ambulatory Surgery Patient Record Form </w:t>
      </w:r>
    </w:p>
    <w:p w:rsidR="00852D56" w:rsidRDefault="00852D56" w:rsidP="009D00E7">
      <w:pPr>
        <w:outlineLvl w:val="1"/>
        <w:rPr>
          <w:rFonts w:ascii="Times New Roman" w:hAnsi="Times New Roman" w:cs="Times New Roman"/>
          <w:sz w:val="24"/>
          <w:szCs w:val="24"/>
        </w:rPr>
      </w:pPr>
    </w:p>
    <w:p w:rsidR="00E0470C" w:rsidRDefault="00A41633" w:rsidP="0029070F">
      <w:pPr>
        <w:rPr>
          <w:rFonts w:ascii="Times New Roman" w:hAnsi="Times New Roman" w:cs="Times New Roman"/>
          <w:sz w:val="24"/>
          <w:szCs w:val="24"/>
        </w:rPr>
      </w:pPr>
      <w:r>
        <w:rPr>
          <w:rFonts w:ascii="Times New Roman" w:hAnsi="Times New Roman" w:cs="Times New Roman"/>
          <w:sz w:val="24"/>
          <w:szCs w:val="24"/>
        </w:rPr>
        <w:t>U</w:t>
      </w:r>
      <w:r w:rsidR="00971F99">
        <w:rPr>
          <w:rFonts w:ascii="Times New Roman" w:hAnsi="Times New Roman" w:cs="Times New Roman"/>
          <w:sz w:val="24"/>
          <w:szCs w:val="24"/>
        </w:rPr>
        <w:t xml:space="preserve">: Frequently Asked Questions </w:t>
      </w:r>
      <w:r w:rsidR="0029070F">
        <w:rPr>
          <w:rFonts w:ascii="Times New Roman" w:hAnsi="Times New Roman" w:cs="Times New Roman"/>
          <w:sz w:val="24"/>
          <w:szCs w:val="24"/>
        </w:rPr>
        <w:t>Brochure</w:t>
      </w:r>
    </w:p>
    <w:p w:rsidR="00A15B73" w:rsidRDefault="00A15B73" w:rsidP="0029070F">
      <w:pPr>
        <w:rPr>
          <w:rFonts w:ascii="Times New Roman" w:hAnsi="Times New Roman" w:cs="Times New Roman"/>
          <w:sz w:val="24"/>
          <w:szCs w:val="24"/>
        </w:rPr>
      </w:pPr>
    </w:p>
    <w:p w:rsidR="00A15B73" w:rsidRDefault="00A15B73" w:rsidP="0029070F">
      <w:pPr>
        <w:rPr>
          <w:rFonts w:ascii="Times New Roman" w:hAnsi="Times New Roman" w:cs="Times New Roman"/>
          <w:sz w:val="24"/>
          <w:szCs w:val="24"/>
        </w:rPr>
      </w:pPr>
      <w:r>
        <w:rPr>
          <w:rFonts w:ascii="Times New Roman" w:hAnsi="Times New Roman" w:cs="Times New Roman"/>
          <w:sz w:val="24"/>
          <w:szCs w:val="24"/>
        </w:rPr>
        <w:lastRenderedPageBreak/>
        <w:t>V: Pulling and Refiling FSASC Records</w:t>
      </w:r>
    </w:p>
    <w:p w:rsidR="00DC0B03" w:rsidRDefault="00DC0B03" w:rsidP="0029070F">
      <w:pPr>
        <w:rPr>
          <w:rFonts w:ascii="Times New Roman" w:hAnsi="Times New Roman" w:cs="Times New Roman"/>
          <w:sz w:val="24"/>
          <w:szCs w:val="24"/>
        </w:rPr>
      </w:pPr>
    </w:p>
    <w:p w:rsidR="00DC0B03" w:rsidRDefault="00DC0B03" w:rsidP="00DC0B03">
      <w:pPr>
        <w:outlineLvl w:val="1"/>
        <w:rPr>
          <w:rFonts w:ascii="Times New Roman" w:hAnsi="Times New Roman" w:cs="Times New Roman"/>
          <w:sz w:val="24"/>
          <w:szCs w:val="24"/>
        </w:rPr>
      </w:pPr>
      <w:r>
        <w:rPr>
          <w:rFonts w:ascii="Times New Roman" w:hAnsi="Times New Roman" w:cs="Times New Roman"/>
          <w:sz w:val="24"/>
          <w:szCs w:val="24"/>
        </w:rPr>
        <w:t>W: FSASCs Quarterly Transmission of UB-04 Data</w:t>
      </w:r>
    </w:p>
    <w:p w:rsidR="00DC0B03" w:rsidRPr="00E3580F" w:rsidRDefault="00DC0B03" w:rsidP="0029070F">
      <w:pPr>
        <w:rPr>
          <w:rFonts w:ascii="Times New Roman" w:hAnsi="Times New Roman" w:cs="Times New Roman"/>
          <w:sz w:val="24"/>
          <w:szCs w:val="24"/>
        </w:rPr>
      </w:pPr>
    </w:p>
    <w:sectPr w:rsidR="00DC0B03" w:rsidRPr="00E3580F" w:rsidSect="005677C0">
      <w:type w:val="continuous"/>
      <w:pgSz w:w="12240" w:h="15840" w:code="1"/>
      <w:pgMar w:top="1440" w:right="1440" w:bottom="1440" w:left="1080" w:header="720" w:footer="720" w:gutter="0"/>
      <w:pgNumType w:start="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Author" w:initials="A">
    <w:p w:rsidR="00E734F5" w:rsidRDefault="00E734F5">
      <w:pPr>
        <w:pStyle w:val="CommentText"/>
      </w:pPr>
      <w:r>
        <w:rPr>
          <w:rStyle w:val="CommentReference"/>
        </w:rPr>
        <w:annotationRef/>
      </w:r>
      <w:r>
        <w:t xml:space="preserve">  I added this YELLOW from the last full package.  Seems like we need to say something about the inpatient sample design if we then talk about the outpatient.  m</w:t>
      </w:r>
    </w:p>
  </w:comment>
  <w:comment w:id="44" w:author="Author" w:initials="A">
    <w:p w:rsidR="00E734F5" w:rsidRDefault="00E734F5">
      <w:pPr>
        <w:pStyle w:val="CommentText"/>
      </w:pPr>
      <w:r>
        <w:rPr>
          <w:rStyle w:val="CommentReference"/>
        </w:rPr>
        <w:annotationRef/>
      </w:r>
      <w:r>
        <w:t xml:space="preserve"> Iris, is this small addition kosher?</w:t>
      </w:r>
    </w:p>
  </w:comment>
  <w:comment w:id="50" w:author="Author" w:initials="A">
    <w:p w:rsidR="008E11C9" w:rsidRDefault="008E11C9">
      <w:pPr>
        <w:pStyle w:val="CommentText"/>
      </w:pPr>
      <w:r>
        <w:rPr>
          <w:rStyle w:val="CommentReference"/>
        </w:rPr>
        <w:annotationRef/>
      </w:r>
      <w:r>
        <w:t xml:space="preserve">Below it says 200.  Please </w:t>
      </w:r>
      <w:r w:rsidR="005418C7">
        <w:t>reconcile this part with what is below</w:t>
      </w:r>
    </w:p>
  </w:comment>
  <w:comment w:id="60" w:author="Author" w:initials="A">
    <w:p w:rsidR="00E75896" w:rsidRDefault="00E75896">
      <w:pPr>
        <w:pStyle w:val="CommentText"/>
      </w:pPr>
      <w:r>
        <w:rPr>
          <w:rStyle w:val="CommentReference"/>
        </w:rPr>
        <w:annotationRef/>
      </w:r>
      <w:r>
        <w:t>Does the burden reflect this?</w:t>
      </w:r>
      <w:r w:rsidR="00E328D4">
        <w:t xml:space="preserve">  Yes</w:t>
      </w:r>
    </w:p>
  </w:comment>
  <w:comment w:id="64" w:author="Author" w:initials="A">
    <w:p w:rsidR="005418C7" w:rsidRDefault="005418C7">
      <w:pPr>
        <w:pStyle w:val="CommentText"/>
      </w:pPr>
      <w:r>
        <w:rPr>
          <w:rStyle w:val="CommentReference"/>
        </w:rPr>
        <w:annotationRef/>
      </w:r>
      <w:r>
        <w:t>Please tie this into what you have above</w:t>
      </w:r>
    </w:p>
  </w:comment>
  <w:comment w:id="65" w:author="Author" w:initials="A">
    <w:p w:rsidR="005418C7" w:rsidRDefault="005418C7">
      <w:pPr>
        <w:pStyle w:val="CommentText"/>
      </w:pPr>
      <w:r>
        <w:rPr>
          <w:rStyle w:val="CommentReference"/>
        </w:rPr>
        <w:annotationRef/>
      </w:r>
      <w:r>
        <w:t>250?</w:t>
      </w:r>
      <w:r w:rsidR="00E328D4">
        <w:t xml:space="preserve"> Yes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872" w:rsidRDefault="00525872">
      <w:r>
        <w:separator/>
      </w:r>
    </w:p>
  </w:endnote>
  <w:endnote w:type="continuationSeparator" w:id="0">
    <w:p w:rsidR="00525872" w:rsidRDefault="00525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872" w:rsidRPr="007031B9" w:rsidRDefault="00525872" w:rsidP="00455053">
    <w:pPr>
      <w:pStyle w:val="Footer"/>
      <w:framePr w:wrap="auto" w:vAnchor="text" w:hAnchor="margin" w:xAlign="center" w:y="1"/>
      <w:rPr>
        <w:rStyle w:val="PageNumber"/>
        <w:rFonts w:ascii="Times New Roman" w:hAnsi="Times New Roman" w:cs="Times New Roman"/>
      </w:rPr>
    </w:pPr>
    <w:r w:rsidRPr="007031B9">
      <w:rPr>
        <w:rStyle w:val="PageNumber"/>
        <w:rFonts w:ascii="Times New Roman" w:hAnsi="Times New Roman" w:cs="Times New Roman"/>
      </w:rPr>
      <w:fldChar w:fldCharType="begin"/>
    </w:r>
    <w:r w:rsidRPr="007031B9">
      <w:rPr>
        <w:rStyle w:val="PageNumber"/>
        <w:rFonts w:ascii="Times New Roman" w:hAnsi="Times New Roman" w:cs="Times New Roman"/>
      </w:rPr>
      <w:instrText xml:space="preserve">PAGE  </w:instrText>
    </w:r>
    <w:r w:rsidRPr="007031B9">
      <w:rPr>
        <w:rStyle w:val="PageNumber"/>
        <w:rFonts w:ascii="Times New Roman" w:hAnsi="Times New Roman" w:cs="Times New Roman"/>
      </w:rPr>
      <w:fldChar w:fldCharType="separate"/>
    </w:r>
    <w:r w:rsidR="00C14B79">
      <w:rPr>
        <w:rStyle w:val="PageNumber"/>
        <w:rFonts w:ascii="Times New Roman" w:hAnsi="Times New Roman" w:cs="Times New Roman"/>
        <w:noProof/>
      </w:rPr>
      <w:t>1</w:t>
    </w:r>
    <w:r w:rsidRPr="007031B9">
      <w:rPr>
        <w:rStyle w:val="PageNumber"/>
        <w:rFonts w:ascii="Times New Roman" w:hAnsi="Times New Roman" w:cs="Times New Roman"/>
      </w:rPr>
      <w:fldChar w:fldCharType="end"/>
    </w:r>
  </w:p>
  <w:p w:rsidR="00525872" w:rsidRPr="00455053" w:rsidRDefault="00525872" w:rsidP="00B86E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872" w:rsidRDefault="00525872">
    <w:pPr>
      <w:pStyle w:val="Footer"/>
      <w:jc w:val="center"/>
    </w:pPr>
  </w:p>
  <w:p w:rsidR="00525872" w:rsidRDefault="005258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872" w:rsidRDefault="00525872">
      <w:r>
        <w:separator/>
      </w:r>
    </w:p>
  </w:footnote>
  <w:footnote w:type="continuationSeparator" w:id="0">
    <w:p w:rsidR="00525872" w:rsidRDefault="005258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F55"/>
    <w:multiLevelType w:val="hybridMultilevel"/>
    <w:tmpl w:val="6F94FC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7A5E31"/>
    <w:multiLevelType w:val="hybridMultilevel"/>
    <w:tmpl w:val="9CE68F98"/>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2A46B7D"/>
    <w:multiLevelType w:val="hybridMultilevel"/>
    <w:tmpl w:val="4F20E214"/>
    <w:lvl w:ilvl="0" w:tplc="611829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B01DC1"/>
    <w:multiLevelType w:val="hybridMultilevel"/>
    <w:tmpl w:val="63CE43B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C47E25"/>
    <w:multiLevelType w:val="hybridMultilevel"/>
    <w:tmpl w:val="DC1A74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58B450E"/>
    <w:multiLevelType w:val="hybridMultilevel"/>
    <w:tmpl w:val="E1423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7E91B7C"/>
    <w:multiLevelType w:val="hybridMultilevel"/>
    <w:tmpl w:val="13BC8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8555BDB"/>
    <w:multiLevelType w:val="hybridMultilevel"/>
    <w:tmpl w:val="4F422C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C6B27A2"/>
    <w:multiLevelType w:val="hybridMultilevel"/>
    <w:tmpl w:val="5C5A5076"/>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7D9223E"/>
    <w:multiLevelType w:val="hybridMultilevel"/>
    <w:tmpl w:val="A1DA9440"/>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B38791F"/>
    <w:multiLevelType w:val="hybridMultilevel"/>
    <w:tmpl w:val="D29E774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FB04FCE"/>
    <w:multiLevelType w:val="hybridMultilevel"/>
    <w:tmpl w:val="B1626C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4C29A7"/>
    <w:multiLevelType w:val="hybridMultilevel"/>
    <w:tmpl w:val="8338A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E530C7"/>
    <w:multiLevelType w:val="hybridMultilevel"/>
    <w:tmpl w:val="E08042D4"/>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5380EBE"/>
    <w:multiLevelType w:val="hybridMultilevel"/>
    <w:tmpl w:val="93E2E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EC634A"/>
    <w:multiLevelType w:val="hybridMultilevel"/>
    <w:tmpl w:val="9244B030"/>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0FF58F3"/>
    <w:multiLevelType w:val="hybridMultilevel"/>
    <w:tmpl w:val="707E20DC"/>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1606C94"/>
    <w:multiLevelType w:val="hybridMultilevel"/>
    <w:tmpl w:val="67885CB6"/>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8AB2F90"/>
    <w:multiLevelType w:val="hybridMultilevel"/>
    <w:tmpl w:val="F4120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10732F"/>
    <w:multiLevelType w:val="hybridMultilevel"/>
    <w:tmpl w:val="513A9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245CDF"/>
    <w:multiLevelType w:val="hybridMultilevel"/>
    <w:tmpl w:val="35AC6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D14DF5"/>
    <w:multiLevelType w:val="hybridMultilevel"/>
    <w:tmpl w:val="CD62E81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1034F9E"/>
    <w:multiLevelType w:val="hybridMultilevel"/>
    <w:tmpl w:val="46FEE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6B553A"/>
    <w:multiLevelType w:val="hybridMultilevel"/>
    <w:tmpl w:val="AC8AB970"/>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2737D0D"/>
    <w:multiLevelType w:val="hybridMultilevel"/>
    <w:tmpl w:val="72885810"/>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3525006"/>
    <w:multiLevelType w:val="hybridMultilevel"/>
    <w:tmpl w:val="4ABA176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1F03819"/>
    <w:multiLevelType w:val="hybridMultilevel"/>
    <w:tmpl w:val="87845464"/>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88825C0"/>
    <w:multiLevelType w:val="hybridMultilevel"/>
    <w:tmpl w:val="DA8A8C88"/>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E6D458D"/>
    <w:multiLevelType w:val="hybridMultilevel"/>
    <w:tmpl w:val="EC88CF9C"/>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F0A412A"/>
    <w:multiLevelType w:val="hybridMultilevel"/>
    <w:tmpl w:val="4CF6F79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3F91D74"/>
    <w:multiLevelType w:val="hybridMultilevel"/>
    <w:tmpl w:val="15442C9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nsid w:val="665B0EE5"/>
    <w:multiLevelType w:val="hybridMultilevel"/>
    <w:tmpl w:val="55249838"/>
    <w:lvl w:ilvl="0" w:tplc="63D671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79C0F4A"/>
    <w:multiLevelType w:val="hybridMultilevel"/>
    <w:tmpl w:val="74C6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2525B3"/>
    <w:multiLevelType w:val="hybridMultilevel"/>
    <w:tmpl w:val="E9946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5A7B29"/>
    <w:multiLevelType w:val="hybridMultilevel"/>
    <w:tmpl w:val="2C9E12A2"/>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3123A16"/>
    <w:multiLevelType w:val="hybridMultilevel"/>
    <w:tmpl w:val="3168DAD4"/>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42E537F"/>
    <w:multiLevelType w:val="hybridMultilevel"/>
    <w:tmpl w:val="F04AF0AA"/>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0"/>
  </w:num>
  <w:num w:numId="2">
    <w:abstractNumId w:val="5"/>
  </w:num>
  <w:num w:numId="3">
    <w:abstractNumId w:val="3"/>
  </w:num>
  <w:num w:numId="4">
    <w:abstractNumId w:val="33"/>
  </w:num>
  <w:num w:numId="5">
    <w:abstractNumId w:val="14"/>
  </w:num>
  <w:num w:numId="6">
    <w:abstractNumId w:val="20"/>
  </w:num>
  <w:num w:numId="7">
    <w:abstractNumId w:val="6"/>
  </w:num>
  <w:num w:numId="8">
    <w:abstractNumId w:val="19"/>
  </w:num>
  <w:num w:numId="9">
    <w:abstractNumId w:val="4"/>
  </w:num>
  <w:num w:numId="10">
    <w:abstractNumId w:val="7"/>
  </w:num>
  <w:num w:numId="11">
    <w:abstractNumId w:val="11"/>
  </w:num>
  <w:num w:numId="12">
    <w:abstractNumId w:val="32"/>
  </w:num>
  <w:num w:numId="13">
    <w:abstractNumId w:val="12"/>
  </w:num>
  <w:num w:numId="14">
    <w:abstractNumId w:val="18"/>
  </w:num>
  <w:num w:numId="15">
    <w:abstractNumId w:val="25"/>
  </w:num>
  <w:num w:numId="16">
    <w:abstractNumId w:val="22"/>
  </w:num>
  <w:num w:numId="17">
    <w:abstractNumId w:val="0"/>
  </w:num>
  <w:num w:numId="18">
    <w:abstractNumId w:val="10"/>
  </w:num>
  <w:num w:numId="19">
    <w:abstractNumId w:val="23"/>
  </w:num>
  <w:num w:numId="20">
    <w:abstractNumId w:val="16"/>
  </w:num>
  <w:num w:numId="21">
    <w:abstractNumId w:val="35"/>
  </w:num>
  <w:num w:numId="22">
    <w:abstractNumId w:val="27"/>
  </w:num>
  <w:num w:numId="23">
    <w:abstractNumId w:val="1"/>
  </w:num>
  <w:num w:numId="24">
    <w:abstractNumId w:val="21"/>
  </w:num>
  <w:num w:numId="25">
    <w:abstractNumId w:val="29"/>
  </w:num>
  <w:num w:numId="26">
    <w:abstractNumId w:val="17"/>
  </w:num>
  <w:num w:numId="27">
    <w:abstractNumId w:val="8"/>
  </w:num>
  <w:num w:numId="28">
    <w:abstractNumId w:val="28"/>
  </w:num>
  <w:num w:numId="29">
    <w:abstractNumId w:val="26"/>
  </w:num>
  <w:num w:numId="30">
    <w:abstractNumId w:val="15"/>
  </w:num>
  <w:num w:numId="31">
    <w:abstractNumId w:val="34"/>
  </w:num>
  <w:num w:numId="32">
    <w:abstractNumId w:val="36"/>
  </w:num>
  <w:num w:numId="33">
    <w:abstractNumId w:val="24"/>
  </w:num>
  <w:num w:numId="34">
    <w:abstractNumId w:val="13"/>
  </w:num>
  <w:num w:numId="35">
    <w:abstractNumId w:val="9"/>
  </w:num>
  <w:num w:numId="36">
    <w:abstractNumId w:val="31"/>
  </w:num>
  <w:num w:numId="37">
    <w:abstractNumId w:val="33"/>
  </w:num>
  <w:num w:numId="38">
    <w:abstractNumId w:val="14"/>
  </w:num>
  <w:num w:numId="39">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3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AF0"/>
    <w:rsid w:val="00000CF2"/>
    <w:rsid w:val="00000D2E"/>
    <w:rsid w:val="00002E02"/>
    <w:rsid w:val="00003FCA"/>
    <w:rsid w:val="000069BC"/>
    <w:rsid w:val="0001154A"/>
    <w:rsid w:val="00012800"/>
    <w:rsid w:val="000143B8"/>
    <w:rsid w:val="000144AC"/>
    <w:rsid w:val="000151C2"/>
    <w:rsid w:val="00015AA2"/>
    <w:rsid w:val="00015ABA"/>
    <w:rsid w:val="00015C57"/>
    <w:rsid w:val="00016365"/>
    <w:rsid w:val="00021DFB"/>
    <w:rsid w:val="00026F7C"/>
    <w:rsid w:val="000272A1"/>
    <w:rsid w:val="00027C06"/>
    <w:rsid w:val="000306B3"/>
    <w:rsid w:val="0003140C"/>
    <w:rsid w:val="00031426"/>
    <w:rsid w:val="00031D95"/>
    <w:rsid w:val="00032AFB"/>
    <w:rsid w:val="00035A56"/>
    <w:rsid w:val="00036B80"/>
    <w:rsid w:val="00037203"/>
    <w:rsid w:val="000410FF"/>
    <w:rsid w:val="000416EC"/>
    <w:rsid w:val="00042553"/>
    <w:rsid w:val="0004270C"/>
    <w:rsid w:val="0004428C"/>
    <w:rsid w:val="00045758"/>
    <w:rsid w:val="000478AF"/>
    <w:rsid w:val="00047A7E"/>
    <w:rsid w:val="00047EF6"/>
    <w:rsid w:val="000504A0"/>
    <w:rsid w:val="000508BE"/>
    <w:rsid w:val="00051766"/>
    <w:rsid w:val="0005187E"/>
    <w:rsid w:val="00051F51"/>
    <w:rsid w:val="00052FFB"/>
    <w:rsid w:val="00054E11"/>
    <w:rsid w:val="00055F05"/>
    <w:rsid w:val="00056B5B"/>
    <w:rsid w:val="00057594"/>
    <w:rsid w:val="00057638"/>
    <w:rsid w:val="00062063"/>
    <w:rsid w:val="000622D9"/>
    <w:rsid w:val="000637B7"/>
    <w:rsid w:val="00064B45"/>
    <w:rsid w:val="0006628A"/>
    <w:rsid w:val="0006760D"/>
    <w:rsid w:val="00067A24"/>
    <w:rsid w:val="00067BA7"/>
    <w:rsid w:val="00067CD5"/>
    <w:rsid w:val="00070D47"/>
    <w:rsid w:val="00071D44"/>
    <w:rsid w:val="000723A1"/>
    <w:rsid w:val="00073541"/>
    <w:rsid w:val="00073609"/>
    <w:rsid w:val="00073A40"/>
    <w:rsid w:val="00074D5A"/>
    <w:rsid w:val="0007502C"/>
    <w:rsid w:val="00076E27"/>
    <w:rsid w:val="00077E8D"/>
    <w:rsid w:val="000803FB"/>
    <w:rsid w:val="000805AE"/>
    <w:rsid w:val="00081E23"/>
    <w:rsid w:val="00084384"/>
    <w:rsid w:val="00085274"/>
    <w:rsid w:val="00085726"/>
    <w:rsid w:val="00086199"/>
    <w:rsid w:val="00086548"/>
    <w:rsid w:val="00087427"/>
    <w:rsid w:val="00087562"/>
    <w:rsid w:val="00087734"/>
    <w:rsid w:val="00090241"/>
    <w:rsid w:val="000914D1"/>
    <w:rsid w:val="00091B93"/>
    <w:rsid w:val="00091BB3"/>
    <w:rsid w:val="00091E87"/>
    <w:rsid w:val="00091FD1"/>
    <w:rsid w:val="00093801"/>
    <w:rsid w:val="00093FF8"/>
    <w:rsid w:val="000942E0"/>
    <w:rsid w:val="00094580"/>
    <w:rsid w:val="00096BBF"/>
    <w:rsid w:val="000978DA"/>
    <w:rsid w:val="000A00AE"/>
    <w:rsid w:val="000A03C0"/>
    <w:rsid w:val="000A28A7"/>
    <w:rsid w:val="000A4594"/>
    <w:rsid w:val="000A4ED4"/>
    <w:rsid w:val="000A5685"/>
    <w:rsid w:val="000A6B15"/>
    <w:rsid w:val="000B026D"/>
    <w:rsid w:val="000B03D7"/>
    <w:rsid w:val="000B1B06"/>
    <w:rsid w:val="000B2DCC"/>
    <w:rsid w:val="000B544C"/>
    <w:rsid w:val="000B6866"/>
    <w:rsid w:val="000B6EE6"/>
    <w:rsid w:val="000B7A2A"/>
    <w:rsid w:val="000C019E"/>
    <w:rsid w:val="000C04AE"/>
    <w:rsid w:val="000C1164"/>
    <w:rsid w:val="000C145F"/>
    <w:rsid w:val="000C27C1"/>
    <w:rsid w:val="000C2E90"/>
    <w:rsid w:val="000C3922"/>
    <w:rsid w:val="000C4239"/>
    <w:rsid w:val="000C4AED"/>
    <w:rsid w:val="000C4E3D"/>
    <w:rsid w:val="000C4EB2"/>
    <w:rsid w:val="000C54CC"/>
    <w:rsid w:val="000C753C"/>
    <w:rsid w:val="000D13FB"/>
    <w:rsid w:val="000D3613"/>
    <w:rsid w:val="000D3EE8"/>
    <w:rsid w:val="000D4A6A"/>
    <w:rsid w:val="000D66A9"/>
    <w:rsid w:val="000D7811"/>
    <w:rsid w:val="000E0132"/>
    <w:rsid w:val="000E0631"/>
    <w:rsid w:val="000E1166"/>
    <w:rsid w:val="000E1FE2"/>
    <w:rsid w:val="000E370D"/>
    <w:rsid w:val="000E5908"/>
    <w:rsid w:val="000E62FF"/>
    <w:rsid w:val="000E68DB"/>
    <w:rsid w:val="000E7EF6"/>
    <w:rsid w:val="000F009D"/>
    <w:rsid w:val="000F0D2D"/>
    <w:rsid w:val="000F2C60"/>
    <w:rsid w:val="000F3442"/>
    <w:rsid w:val="000F360D"/>
    <w:rsid w:val="000F3D05"/>
    <w:rsid w:val="000F3E39"/>
    <w:rsid w:val="000F5F6A"/>
    <w:rsid w:val="000F7132"/>
    <w:rsid w:val="000F7268"/>
    <w:rsid w:val="000F73DF"/>
    <w:rsid w:val="000F7D98"/>
    <w:rsid w:val="00101D29"/>
    <w:rsid w:val="00102655"/>
    <w:rsid w:val="00103CC9"/>
    <w:rsid w:val="00104778"/>
    <w:rsid w:val="00106A7C"/>
    <w:rsid w:val="00106CF3"/>
    <w:rsid w:val="00110FAA"/>
    <w:rsid w:val="00111AB6"/>
    <w:rsid w:val="0011270F"/>
    <w:rsid w:val="00112A7B"/>
    <w:rsid w:val="0011321B"/>
    <w:rsid w:val="001138B0"/>
    <w:rsid w:val="001139BF"/>
    <w:rsid w:val="00113E00"/>
    <w:rsid w:val="00114B0F"/>
    <w:rsid w:val="00114B17"/>
    <w:rsid w:val="001151B5"/>
    <w:rsid w:val="00115B42"/>
    <w:rsid w:val="001177FD"/>
    <w:rsid w:val="00117A45"/>
    <w:rsid w:val="00117B75"/>
    <w:rsid w:val="00117FAA"/>
    <w:rsid w:val="00121DCD"/>
    <w:rsid w:val="00123D1B"/>
    <w:rsid w:val="00124F5F"/>
    <w:rsid w:val="00124FB0"/>
    <w:rsid w:val="0012533E"/>
    <w:rsid w:val="001256D3"/>
    <w:rsid w:val="00125873"/>
    <w:rsid w:val="00126CA8"/>
    <w:rsid w:val="00126CD8"/>
    <w:rsid w:val="0012708D"/>
    <w:rsid w:val="00127AFE"/>
    <w:rsid w:val="0013093D"/>
    <w:rsid w:val="00130F17"/>
    <w:rsid w:val="00131FF8"/>
    <w:rsid w:val="001346DC"/>
    <w:rsid w:val="0013472C"/>
    <w:rsid w:val="00134BB7"/>
    <w:rsid w:val="001359FB"/>
    <w:rsid w:val="00136754"/>
    <w:rsid w:val="00137F64"/>
    <w:rsid w:val="00140408"/>
    <w:rsid w:val="00140797"/>
    <w:rsid w:val="00140E9A"/>
    <w:rsid w:val="00144A84"/>
    <w:rsid w:val="00144C21"/>
    <w:rsid w:val="001508D5"/>
    <w:rsid w:val="001510F8"/>
    <w:rsid w:val="00151FE4"/>
    <w:rsid w:val="001523F4"/>
    <w:rsid w:val="00152E77"/>
    <w:rsid w:val="00153960"/>
    <w:rsid w:val="00154005"/>
    <w:rsid w:val="001545C0"/>
    <w:rsid w:val="00155C55"/>
    <w:rsid w:val="00156CBD"/>
    <w:rsid w:val="0016039A"/>
    <w:rsid w:val="00160BF1"/>
    <w:rsid w:val="001619D0"/>
    <w:rsid w:val="00162A94"/>
    <w:rsid w:val="00163F9B"/>
    <w:rsid w:val="0016599D"/>
    <w:rsid w:val="0016722B"/>
    <w:rsid w:val="00170BF6"/>
    <w:rsid w:val="00172267"/>
    <w:rsid w:val="00172645"/>
    <w:rsid w:val="00172657"/>
    <w:rsid w:val="001745B5"/>
    <w:rsid w:val="00174B5A"/>
    <w:rsid w:val="0017666D"/>
    <w:rsid w:val="0017692A"/>
    <w:rsid w:val="001773A2"/>
    <w:rsid w:val="001777EB"/>
    <w:rsid w:val="00180007"/>
    <w:rsid w:val="001805C9"/>
    <w:rsid w:val="0018092F"/>
    <w:rsid w:val="001809A3"/>
    <w:rsid w:val="001832FF"/>
    <w:rsid w:val="001840E3"/>
    <w:rsid w:val="00184C17"/>
    <w:rsid w:val="0018538D"/>
    <w:rsid w:val="00185893"/>
    <w:rsid w:val="001875BA"/>
    <w:rsid w:val="00190433"/>
    <w:rsid w:val="001921C6"/>
    <w:rsid w:val="0019428F"/>
    <w:rsid w:val="001947A1"/>
    <w:rsid w:val="001951F5"/>
    <w:rsid w:val="001955CB"/>
    <w:rsid w:val="001A0783"/>
    <w:rsid w:val="001A0F6B"/>
    <w:rsid w:val="001A1C0E"/>
    <w:rsid w:val="001A213D"/>
    <w:rsid w:val="001A2847"/>
    <w:rsid w:val="001A4736"/>
    <w:rsid w:val="001A4D25"/>
    <w:rsid w:val="001A5478"/>
    <w:rsid w:val="001A6599"/>
    <w:rsid w:val="001B0C23"/>
    <w:rsid w:val="001B1100"/>
    <w:rsid w:val="001B22F0"/>
    <w:rsid w:val="001B236F"/>
    <w:rsid w:val="001B2718"/>
    <w:rsid w:val="001B4041"/>
    <w:rsid w:val="001B42FC"/>
    <w:rsid w:val="001B50CA"/>
    <w:rsid w:val="001B578A"/>
    <w:rsid w:val="001B6A5A"/>
    <w:rsid w:val="001C1EB0"/>
    <w:rsid w:val="001C258C"/>
    <w:rsid w:val="001C45E1"/>
    <w:rsid w:val="001C4664"/>
    <w:rsid w:val="001C4993"/>
    <w:rsid w:val="001C4C8F"/>
    <w:rsid w:val="001C5389"/>
    <w:rsid w:val="001C54F8"/>
    <w:rsid w:val="001C721C"/>
    <w:rsid w:val="001D1096"/>
    <w:rsid w:val="001D17BA"/>
    <w:rsid w:val="001D3D9E"/>
    <w:rsid w:val="001D41BD"/>
    <w:rsid w:val="001D5E2B"/>
    <w:rsid w:val="001D6792"/>
    <w:rsid w:val="001D6988"/>
    <w:rsid w:val="001D715C"/>
    <w:rsid w:val="001D7F72"/>
    <w:rsid w:val="001E1084"/>
    <w:rsid w:val="001E3519"/>
    <w:rsid w:val="001E3A33"/>
    <w:rsid w:val="001E5706"/>
    <w:rsid w:val="001F0B1B"/>
    <w:rsid w:val="001F19BF"/>
    <w:rsid w:val="001F216C"/>
    <w:rsid w:val="001F3470"/>
    <w:rsid w:val="001F497E"/>
    <w:rsid w:val="001F52F9"/>
    <w:rsid w:val="001F5B38"/>
    <w:rsid w:val="001F68B6"/>
    <w:rsid w:val="001F730A"/>
    <w:rsid w:val="001F78E1"/>
    <w:rsid w:val="00200CA1"/>
    <w:rsid w:val="00200DC2"/>
    <w:rsid w:val="00202771"/>
    <w:rsid w:val="00202D8E"/>
    <w:rsid w:val="00203423"/>
    <w:rsid w:val="00205798"/>
    <w:rsid w:val="00207DC5"/>
    <w:rsid w:val="00210569"/>
    <w:rsid w:val="00211003"/>
    <w:rsid w:val="00212817"/>
    <w:rsid w:val="002129C7"/>
    <w:rsid w:val="002158F2"/>
    <w:rsid w:val="00215C89"/>
    <w:rsid w:val="00215E76"/>
    <w:rsid w:val="00215EF7"/>
    <w:rsid w:val="00216A9B"/>
    <w:rsid w:val="00217170"/>
    <w:rsid w:val="00217E44"/>
    <w:rsid w:val="00222DBC"/>
    <w:rsid w:val="0022359E"/>
    <w:rsid w:val="0022462B"/>
    <w:rsid w:val="00224F1E"/>
    <w:rsid w:val="002267AF"/>
    <w:rsid w:val="00226A5B"/>
    <w:rsid w:val="0022705A"/>
    <w:rsid w:val="00227887"/>
    <w:rsid w:val="00227C82"/>
    <w:rsid w:val="00230896"/>
    <w:rsid w:val="0023390E"/>
    <w:rsid w:val="00234533"/>
    <w:rsid w:val="0023465E"/>
    <w:rsid w:val="00235543"/>
    <w:rsid w:val="00236C02"/>
    <w:rsid w:val="0023770E"/>
    <w:rsid w:val="00237F8B"/>
    <w:rsid w:val="0024135B"/>
    <w:rsid w:val="0024152A"/>
    <w:rsid w:val="00241DFC"/>
    <w:rsid w:val="002429E0"/>
    <w:rsid w:val="002431A9"/>
    <w:rsid w:val="00243E7D"/>
    <w:rsid w:val="002445F4"/>
    <w:rsid w:val="00246866"/>
    <w:rsid w:val="00247110"/>
    <w:rsid w:val="00251587"/>
    <w:rsid w:val="00251FE3"/>
    <w:rsid w:val="00252845"/>
    <w:rsid w:val="002540E2"/>
    <w:rsid w:val="00254FE0"/>
    <w:rsid w:val="002566FB"/>
    <w:rsid w:val="0025735D"/>
    <w:rsid w:val="00260AB8"/>
    <w:rsid w:val="00262B14"/>
    <w:rsid w:val="00263D2D"/>
    <w:rsid w:val="00264C32"/>
    <w:rsid w:val="00265FBB"/>
    <w:rsid w:val="002671E1"/>
    <w:rsid w:val="002723D7"/>
    <w:rsid w:val="0027339C"/>
    <w:rsid w:val="0027350F"/>
    <w:rsid w:val="002744F0"/>
    <w:rsid w:val="002749E1"/>
    <w:rsid w:val="00274B78"/>
    <w:rsid w:val="00275524"/>
    <w:rsid w:val="00277629"/>
    <w:rsid w:val="00277935"/>
    <w:rsid w:val="00277C81"/>
    <w:rsid w:val="0028011D"/>
    <w:rsid w:val="00280A1F"/>
    <w:rsid w:val="00281E18"/>
    <w:rsid w:val="0028293F"/>
    <w:rsid w:val="00282ADA"/>
    <w:rsid w:val="00286D0C"/>
    <w:rsid w:val="002874C5"/>
    <w:rsid w:val="0028773F"/>
    <w:rsid w:val="00290371"/>
    <w:rsid w:val="0029070F"/>
    <w:rsid w:val="00291CFA"/>
    <w:rsid w:val="0029244C"/>
    <w:rsid w:val="00293129"/>
    <w:rsid w:val="002934AA"/>
    <w:rsid w:val="002934D3"/>
    <w:rsid w:val="002936B8"/>
    <w:rsid w:val="002949B7"/>
    <w:rsid w:val="00294CA1"/>
    <w:rsid w:val="002962EF"/>
    <w:rsid w:val="002970D9"/>
    <w:rsid w:val="002A13E9"/>
    <w:rsid w:val="002A1A3A"/>
    <w:rsid w:val="002A242D"/>
    <w:rsid w:val="002A63B0"/>
    <w:rsid w:val="002A6EA7"/>
    <w:rsid w:val="002A713F"/>
    <w:rsid w:val="002B11F5"/>
    <w:rsid w:val="002B471A"/>
    <w:rsid w:val="002B4766"/>
    <w:rsid w:val="002B499D"/>
    <w:rsid w:val="002B5976"/>
    <w:rsid w:val="002B68F1"/>
    <w:rsid w:val="002B706A"/>
    <w:rsid w:val="002B7D34"/>
    <w:rsid w:val="002C1177"/>
    <w:rsid w:val="002C124C"/>
    <w:rsid w:val="002C196B"/>
    <w:rsid w:val="002C2FB5"/>
    <w:rsid w:val="002C3241"/>
    <w:rsid w:val="002C370A"/>
    <w:rsid w:val="002C58F1"/>
    <w:rsid w:val="002C5954"/>
    <w:rsid w:val="002D16FB"/>
    <w:rsid w:val="002D33C3"/>
    <w:rsid w:val="002D6002"/>
    <w:rsid w:val="002D6891"/>
    <w:rsid w:val="002D7408"/>
    <w:rsid w:val="002E086F"/>
    <w:rsid w:val="002E0C96"/>
    <w:rsid w:val="002E3017"/>
    <w:rsid w:val="002E36DD"/>
    <w:rsid w:val="002E4BEB"/>
    <w:rsid w:val="002F2D95"/>
    <w:rsid w:val="002F32E8"/>
    <w:rsid w:val="002F4165"/>
    <w:rsid w:val="002F460A"/>
    <w:rsid w:val="002F4917"/>
    <w:rsid w:val="002F785D"/>
    <w:rsid w:val="00300758"/>
    <w:rsid w:val="00301042"/>
    <w:rsid w:val="003010F8"/>
    <w:rsid w:val="00303F73"/>
    <w:rsid w:val="003052AB"/>
    <w:rsid w:val="003060E3"/>
    <w:rsid w:val="00310275"/>
    <w:rsid w:val="00310932"/>
    <w:rsid w:val="00312D0D"/>
    <w:rsid w:val="00312DAB"/>
    <w:rsid w:val="00312E17"/>
    <w:rsid w:val="003142E3"/>
    <w:rsid w:val="00314321"/>
    <w:rsid w:val="003147BF"/>
    <w:rsid w:val="0031483B"/>
    <w:rsid w:val="00317729"/>
    <w:rsid w:val="00321091"/>
    <w:rsid w:val="00321C83"/>
    <w:rsid w:val="0032289A"/>
    <w:rsid w:val="0032451E"/>
    <w:rsid w:val="00324790"/>
    <w:rsid w:val="00330753"/>
    <w:rsid w:val="00330E7F"/>
    <w:rsid w:val="00331D2F"/>
    <w:rsid w:val="00331F70"/>
    <w:rsid w:val="003334F8"/>
    <w:rsid w:val="00333C06"/>
    <w:rsid w:val="00334FAD"/>
    <w:rsid w:val="00335550"/>
    <w:rsid w:val="00336BAD"/>
    <w:rsid w:val="00337120"/>
    <w:rsid w:val="00343303"/>
    <w:rsid w:val="00343818"/>
    <w:rsid w:val="00344C2C"/>
    <w:rsid w:val="00347CE1"/>
    <w:rsid w:val="00352AFA"/>
    <w:rsid w:val="00353FC8"/>
    <w:rsid w:val="003546DF"/>
    <w:rsid w:val="003566D1"/>
    <w:rsid w:val="003568E1"/>
    <w:rsid w:val="00357210"/>
    <w:rsid w:val="00357FC6"/>
    <w:rsid w:val="0036094C"/>
    <w:rsid w:val="003616CB"/>
    <w:rsid w:val="00362E67"/>
    <w:rsid w:val="00363CF2"/>
    <w:rsid w:val="003640D4"/>
    <w:rsid w:val="00367913"/>
    <w:rsid w:val="00371069"/>
    <w:rsid w:val="00372C5F"/>
    <w:rsid w:val="00372E25"/>
    <w:rsid w:val="003735BA"/>
    <w:rsid w:val="00373A76"/>
    <w:rsid w:val="003741CC"/>
    <w:rsid w:val="003755B5"/>
    <w:rsid w:val="00380F94"/>
    <w:rsid w:val="00381427"/>
    <w:rsid w:val="00383544"/>
    <w:rsid w:val="00384945"/>
    <w:rsid w:val="00386967"/>
    <w:rsid w:val="00386F58"/>
    <w:rsid w:val="003872A3"/>
    <w:rsid w:val="003879BC"/>
    <w:rsid w:val="00387B0B"/>
    <w:rsid w:val="00390457"/>
    <w:rsid w:val="0039057C"/>
    <w:rsid w:val="00390913"/>
    <w:rsid w:val="00391905"/>
    <w:rsid w:val="00391A11"/>
    <w:rsid w:val="0039256A"/>
    <w:rsid w:val="00395905"/>
    <w:rsid w:val="00395BB8"/>
    <w:rsid w:val="003A0F17"/>
    <w:rsid w:val="003A1463"/>
    <w:rsid w:val="003A19BC"/>
    <w:rsid w:val="003A1EBF"/>
    <w:rsid w:val="003A30D6"/>
    <w:rsid w:val="003A4AB9"/>
    <w:rsid w:val="003A4AC9"/>
    <w:rsid w:val="003A74ED"/>
    <w:rsid w:val="003A754B"/>
    <w:rsid w:val="003B0474"/>
    <w:rsid w:val="003B07CD"/>
    <w:rsid w:val="003B14B7"/>
    <w:rsid w:val="003B1657"/>
    <w:rsid w:val="003B191C"/>
    <w:rsid w:val="003B1BCF"/>
    <w:rsid w:val="003B1E9E"/>
    <w:rsid w:val="003B467F"/>
    <w:rsid w:val="003B5150"/>
    <w:rsid w:val="003B59BA"/>
    <w:rsid w:val="003B7023"/>
    <w:rsid w:val="003C1133"/>
    <w:rsid w:val="003C20FD"/>
    <w:rsid w:val="003C3CBD"/>
    <w:rsid w:val="003C495D"/>
    <w:rsid w:val="003C55DD"/>
    <w:rsid w:val="003C5EE6"/>
    <w:rsid w:val="003C7C01"/>
    <w:rsid w:val="003D00F3"/>
    <w:rsid w:val="003D0FB1"/>
    <w:rsid w:val="003D2CC1"/>
    <w:rsid w:val="003D2ED3"/>
    <w:rsid w:val="003D3B0C"/>
    <w:rsid w:val="003D3F06"/>
    <w:rsid w:val="003D44E0"/>
    <w:rsid w:val="003D5985"/>
    <w:rsid w:val="003D5E8D"/>
    <w:rsid w:val="003E0128"/>
    <w:rsid w:val="003E20F8"/>
    <w:rsid w:val="003E2B42"/>
    <w:rsid w:val="003E3737"/>
    <w:rsid w:val="003E4C21"/>
    <w:rsid w:val="003E751A"/>
    <w:rsid w:val="003E7597"/>
    <w:rsid w:val="003F0F7F"/>
    <w:rsid w:val="003F1A4A"/>
    <w:rsid w:val="003F1E33"/>
    <w:rsid w:val="003F26D0"/>
    <w:rsid w:val="003F2D20"/>
    <w:rsid w:val="003F32E8"/>
    <w:rsid w:val="003F4814"/>
    <w:rsid w:val="003F60AD"/>
    <w:rsid w:val="003F6952"/>
    <w:rsid w:val="003F7340"/>
    <w:rsid w:val="00400628"/>
    <w:rsid w:val="00401413"/>
    <w:rsid w:val="00402946"/>
    <w:rsid w:val="004050BE"/>
    <w:rsid w:val="00405E3B"/>
    <w:rsid w:val="0040662B"/>
    <w:rsid w:val="00406D20"/>
    <w:rsid w:val="00413177"/>
    <w:rsid w:val="00417584"/>
    <w:rsid w:val="0041793B"/>
    <w:rsid w:val="00421D37"/>
    <w:rsid w:val="00425224"/>
    <w:rsid w:val="004259BB"/>
    <w:rsid w:val="00426CDC"/>
    <w:rsid w:val="004271D3"/>
    <w:rsid w:val="00427F7E"/>
    <w:rsid w:val="004300BB"/>
    <w:rsid w:val="0043223F"/>
    <w:rsid w:val="00432B06"/>
    <w:rsid w:val="00433C80"/>
    <w:rsid w:val="00433E26"/>
    <w:rsid w:val="004343FD"/>
    <w:rsid w:val="00435D73"/>
    <w:rsid w:val="004361FE"/>
    <w:rsid w:val="004367C4"/>
    <w:rsid w:val="00436E5B"/>
    <w:rsid w:val="004372EA"/>
    <w:rsid w:val="00437CD2"/>
    <w:rsid w:val="0044049D"/>
    <w:rsid w:val="00441878"/>
    <w:rsid w:val="00442450"/>
    <w:rsid w:val="00442E44"/>
    <w:rsid w:val="00442FBA"/>
    <w:rsid w:val="00443AB5"/>
    <w:rsid w:val="004457B4"/>
    <w:rsid w:val="0044742A"/>
    <w:rsid w:val="0045240F"/>
    <w:rsid w:val="0045436B"/>
    <w:rsid w:val="00455053"/>
    <w:rsid w:val="004551D7"/>
    <w:rsid w:val="0045686E"/>
    <w:rsid w:val="004576AB"/>
    <w:rsid w:val="00457D1A"/>
    <w:rsid w:val="0046029A"/>
    <w:rsid w:val="00461688"/>
    <w:rsid w:val="00461A20"/>
    <w:rsid w:val="00462149"/>
    <w:rsid w:val="00462200"/>
    <w:rsid w:val="00463859"/>
    <w:rsid w:val="00464A40"/>
    <w:rsid w:val="00465C6F"/>
    <w:rsid w:val="00471B80"/>
    <w:rsid w:val="00472F6E"/>
    <w:rsid w:val="00473240"/>
    <w:rsid w:val="0047388A"/>
    <w:rsid w:val="00473C52"/>
    <w:rsid w:val="00474AC5"/>
    <w:rsid w:val="0047610D"/>
    <w:rsid w:val="00476AB9"/>
    <w:rsid w:val="00482653"/>
    <w:rsid w:val="00482C5F"/>
    <w:rsid w:val="00483EAA"/>
    <w:rsid w:val="00491E94"/>
    <w:rsid w:val="00492316"/>
    <w:rsid w:val="00493512"/>
    <w:rsid w:val="00495149"/>
    <w:rsid w:val="004951B2"/>
    <w:rsid w:val="00495625"/>
    <w:rsid w:val="0049609D"/>
    <w:rsid w:val="0049760A"/>
    <w:rsid w:val="00497936"/>
    <w:rsid w:val="004A045F"/>
    <w:rsid w:val="004A04DD"/>
    <w:rsid w:val="004A056E"/>
    <w:rsid w:val="004A0B3D"/>
    <w:rsid w:val="004A2EC7"/>
    <w:rsid w:val="004A3BF0"/>
    <w:rsid w:val="004A40DD"/>
    <w:rsid w:val="004A5B76"/>
    <w:rsid w:val="004A64B4"/>
    <w:rsid w:val="004A76E9"/>
    <w:rsid w:val="004A7BF3"/>
    <w:rsid w:val="004B149B"/>
    <w:rsid w:val="004B229C"/>
    <w:rsid w:val="004B2D09"/>
    <w:rsid w:val="004B2E89"/>
    <w:rsid w:val="004B420B"/>
    <w:rsid w:val="004B4612"/>
    <w:rsid w:val="004B4803"/>
    <w:rsid w:val="004B55A3"/>
    <w:rsid w:val="004B591D"/>
    <w:rsid w:val="004B5B54"/>
    <w:rsid w:val="004B61E3"/>
    <w:rsid w:val="004B620E"/>
    <w:rsid w:val="004B6C1C"/>
    <w:rsid w:val="004C2AB2"/>
    <w:rsid w:val="004C3332"/>
    <w:rsid w:val="004C671F"/>
    <w:rsid w:val="004C6D03"/>
    <w:rsid w:val="004D1A99"/>
    <w:rsid w:val="004D31A7"/>
    <w:rsid w:val="004D4A69"/>
    <w:rsid w:val="004D4CF4"/>
    <w:rsid w:val="004D4F20"/>
    <w:rsid w:val="004D5B56"/>
    <w:rsid w:val="004D7D2E"/>
    <w:rsid w:val="004E0C04"/>
    <w:rsid w:val="004E23D3"/>
    <w:rsid w:val="004E2676"/>
    <w:rsid w:val="004E48D9"/>
    <w:rsid w:val="004E623A"/>
    <w:rsid w:val="004E77B2"/>
    <w:rsid w:val="004F0EDA"/>
    <w:rsid w:val="004F15DC"/>
    <w:rsid w:val="004F262B"/>
    <w:rsid w:val="004F3240"/>
    <w:rsid w:val="004F42EA"/>
    <w:rsid w:val="004F56FB"/>
    <w:rsid w:val="004F6694"/>
    <w:rsid w:val="005004CF"/>
    <w:rsid w:val="00502649"/>
    <w:rsid w:val="00502A4C"/>
    <w:rsid w:val="0050382E"/>
    <w:rsid w:val="00503D0B"/>
    <w:rsid w:val="00506F83"/>
    <w:rsid w:val="00507621"/>
    <w:rsid w:val="00511608"/>
    <w:rsid w:val="00511B88"/>
    <w:rsid w:val="00512357"/>
    <w:rsid w:val="00513905"/>
    <w:rsid w:val="00514377"/>
    <w:rsid w:val="00514420"/>
    <w:rsid w:val="005153FA"/>
    <w:rsid w:val="005161B1"/>
    <w:rsid w:val="00517354"/>
    <w:rsid w:val="00517E23"/>
    <w:rsid w:val="005214B1"/>
    <w:rsid w:val="00525532"/>
    <w:rsid w:val="00525872"/>
    <w:rsid w:val="005275EA"/>
    <w:rsid w:val="00527BD5"/>
    <w:rsid w:val="00531315"/>
    <w:rsid w:val="005328E3"/>
    <w:rsid w:val="00532D0C"/>
    <w:rsid w:val="005340D1"/>
    <w:rsid w:val="00536ECE"/>
    <w:rsid w:val="00537402"/>
    <w:rsid w:val="00537C65"/>
    <w:rsid w:val="00537ECC"/>
    <w:rsid w:val="005410CC"/>
    <w:rsid w:val="0054138F"/>
    <w:rsid w:val="005418C7"/>
    <w:rsid w:val="00542FBE"/>
    <w:rsid w:val="005443CA"/>
    <w:rsid w:val="005450DD"/>
    <w:rsid w:val="0055036C"/>
    <w:rsid w:val="0055116A"/>
    <w:rsid w:val="005511C3"/>
    <w:rsid w:val="005533F4"/>
    <w:rsid w:val="005535E7"/>
    <w:rsid w:val="00553E45"/>
    <w:rsid w:val="00553E8D"/>
    <w:rsid w:val="00554B1C"/>
    <w:rsid w:val="00554C46"/>
    <w:rsid w:val="005569DE"/>
    <w:rsid w:val="00556BD3"/>
    <w:rsid w:val="00557443"/>
    <w:rsid w:val="00563009"/>
    <w:rsid w:val="005650B6"/>
    <w:rsid w:val="0056608A"/>
    <w:rsid w:val="00566372"/>
    <w:rsid w:val="00566E4B"/>
    <w:rsid w:val="005677C0"/>
    <w:rsid w:val="005704FC"/>
    <w:rsid w:val="00571D60"/>
    <w:rsid w:val="00572DF4"/>
    <w:rsid w:val="0057396C"/>
    <w:rsid w:val="0057431D"/>
    <w:rsid w:val="005753E7"/>
    <w:rsid w:val="00575686"/>
    <w:rsid w:val="00577711"/>
    <w:rsid w:val="005777C2"/>
    <w:rsid w:val="00577808"/>
    <w:rsid w:val="00581D08"/>
    <w:rsid w:val="00582D2F"/>
    <w:rsid w:val="00582E10"/>
    <w:rsid w:val="00583F57"/>
    <w:rsid w:val="005855A5"/>
    <w:rsid w:val="00585746"/>
    <w:rsid w:val="00585C7D"/>
    <w:rsid w:val="00586533"/>
    <w:rsid w:val="0058747A"/>
    <w:rsid w:val="00590A25"/>
    <w:rsid w:val="00590D84"/>
    <w:rsid w:val="00592F48"/>
    <w:rsid w:val="00593E04"/>
    <w:rsid w:val="0059592B"/>
    <w:rsid w:val="00595BAF"/>
    <w:rsid w:val="00597C03"/>
    <w:rsid w:val="005A0825"/>
    <w:rsid w:val="005A09EA"/>
    <w:rsid w:val="005A1856"/>
    <w:rsid w:val="005A1D34"/>
    <w:rsid w:val="005A1F4A"/>
    <w:rsid w:val="005A2ED7"/>
    <w:rsid w:val="005A31BF"/>
    <w:rsid w:val="005A499F"/>
    <w:rsid w:val="005B44BE"/>
    <w:rsid w:val="005B6007"/>
    <w:rsid w:val="005B6631"/>
    <w:rsid w:val="005B69DB"/>
    <w:rsid w:val="005C05E9"/>
    <w:rsid w:val="005C191D"/>
    <w:rsid w:val="005C2906"/>
    <w:rsid w:val="005C2D34"/>
    <w:rsid w:val="005C2DD4"/>
    <w:rsid w:val="005C3306"/>
    <w:rsid w:val="005C362E"/>
    <w:rsid w:val="005C3CB9"/>
    <w:rsid w:val="005C446A"/>
    <w:rsid w:val="005D04DD"/>
    <w:rsid w:val="005D06D3"/>
    <w:rsid w:val="005D1912"/>
    <w:rsid w:val="005D23C9"/>
    <w:rsid w:val="005D4925"/>
    <w:rsid w:val="005D4E2D"/>
    <w:rsid w:val="005D5373"/>
    <w:rsid w:val="005D63EA"/>
    <w:rsid w:val="005D70BE"/>
    <w:rsid w:val="005E02B9"/>
    <w:rsid w:val="005E08E3"/>
    <w:rsid w:val="005E0F30"/>
    <w:rsid w:val="005E1C7C"/>
    <w:rsid w:val="005E45B3"/>
    <w:rsid w:val="005E46A8"/>
    <w:rsid w:val="005E6DD4"/>
    <w:rsid w:val="005F027C"/>
    <w:rsid w:val="005F0EF6"/>
    <w:rsid w:val="005F17AC"/>
    <w:rsid w:val="005F224C"/>
    <w:rsid w:val="005F22CD"/>
    <w:rsid w:val="005F4490"/>
    <w:rsid w:val="005F58A7"/>
    <w:rsid w:val="005F5E99"/>
    <w:rsid w:val="005F5FA1"/>
    <w:rsid w:val="005F73A6"/>
    <w:rsid w:val="005F75AA"/>
    <w:rsid w:val="00600247"/>
    <w:rsid w:val="006002E6"/>
    <w:rsid w:val="00601B90"/>
    <w:rsid w:val="00604216"/>
    <w:rsid w:val="006045BC"/>
    <w:rsid w:val="0060553F"/>
    <w:rsid w:val="006057A4"/>
    <w:rsid w:val="00605ED3"/>
    <w:rsid w:val="0060724E"/>
    <w:rsid w:val="006109B8"/>
    <w:rsid w:val="00612253"/>
    <w:rsid w:val="00614AA8"/>
    <w:rsid w:val="00616B6B"/>
    <w:rsid w:val="00616DCB"/>
    <w:rsid w:val="00617AA1"/>
    <w:rsid w:val="00617F5D"/>
    <w:rsid w:val="00620E42"/>
    <w:rsid w:val="0062227F"/>
    <w:rsid w:val="006227B7"/>
    <w:rsid w:val="00622CFB"/>
    <w:rsid w:val="006232F4"/>
    <w:rsid w:val="006233BC"/>
    <w:rsid w:val="00623658"/>
    <w:rsid w:val="00624B29"/>
    <w:rsid w:val="00625ACA"/>
    <w:rsid w:val="00625B29"/>
    <w:rsid w:val="00626306"/>
    <w:rsid w:val="0062737B"/>
    <w:rsid w:val="00627486"/>
    <w:rsid w:val="00627E64"/>
    <w:rsid w:val="00630570"/>
    <w:rsid w:val="00632381"/>
    <w:rsid w:val="006327C3"/>
    <w:rsid w:val="006342C3"/>
    <w:rsid w:val="00634B2D"/>
    <w:rsid w:val="006356FE"/>
    <w:rsid w:val="00635B76"/>
    <w:rsid w:val="0064031F"/>
    <w:rsid w:val="00643716"/>
    <w:rsid w:val="006439E6"/>
    <w:rsid w:val="00644D1F"/>
    <w:rsid w:val="00645863"/>
    <w:rsid w:val="006466E4"/>
    <w:rsid w:val="0064694B"/>
    <w:rsid w:val="00646BC4"/>
    <w:rsid w:val="00646E0E"/>
    <w:rsid w:val="006516DD"/>
    <w:rsid w:val="00652436"/>
    <w:rsid w:val="00655355"/>
    <w:rsid w:val="00660D28"/>
    <w:rsid w:val="006638DD"/>
    <w:rsid w:val="00664DB0"/>
    <w:rsid w:val="0066563F"/>
    <w:rsid w:val="00667559"/>
    <w:rsid w:val="006700D5"/>
    <w:rsid w:val="00670C9F"/>
    <w:rsid w:val="00670FE3"/>
    <w:rsid w:val="00671A6B"/>
    <w:rsid w:val="00671DDA"/>
    <w:rsid w:val="00672271"/>
    <w:rsid w:val="00674B0C"/>
    <w:rsid w:val="00675529"/>
    <w:rsid w:val="0067570A"/>
    <w:rsid w:val="00675FE6"/>
    <w:rsid w:val="006761CD"/>
    <w:rsid w:val="006809E4"/>
    <w:rsid w:val="00681641"/>
    <w:rsid w:val="00681D79"/>
    <w:rsid w:val="00682234"/>
    <w:rsid w:val="00683A41"/>
    <w:rsid w:val="00684277"/>
    <w:rsid w:val="00684735"/>
    <w:rsid w:val="0068551A"/>
    <w:rsid w:val="00686E74"/>
    <w:rsid w:val="006873C5"/>
    <w:rsid w:val="00687ABB"/>
    <w:rsid w:val="00687F27"/>
    <w:rsid w:val="00690DFB"/>
    <w:rsid w:val="00693343"/>
    <w:rsid w:val="00693CC8"/>
    <w:rsid w:val="00693DDB"/>
    <w:rsid w:val="0069542F"/>
    <w:rsid w:val="00695A2E"/>
    <w:rsid w:val="00695FDA"/>
    <w:rsid w:val="00697951"/>
    <w:rsid w:val="00697CC9"/>
    <w:rsid w:val="006A086C"/>
    <w:rsid w:val="006A1C86"/>
    <w:rsid w:val="006A378D"/>
    <w:rsid w:val="006A3EF5"/>
    <w:rsid w:val="006A4DE2"/>
    <w:rsid w:val="006A568C"/>
    <w:rsid w:val="006A5B47"/>
    <w:rsid w:val="006A72B5"/>
    <w:rsid w:val="006A754B"/>
    <w:rsid w:val="006B0929"/>
    <w:rsid w:val="006B0A03"/>
    <w:rsid w:val="006B4EBD"/>
    <w:rsid w:val="006B54D0"/>
    <w:rsid w:val="006B60F3"/>
    <w:rsid w:val="006B64B5"/>
    <w:rsid w:val="006C0FBE"/>
    <w:rsid w:val="006C1646"/>
    <w:rsid w:val="006C3E50"/>
    <w:rsid w:val="006C4339"/>
    <w:rsid w:val="006C762E"/>
    <w:rsid w:val="006D060F"/>
    <w:rsid w:val="006D1A41"/>
    <w:rsid w:val="006D2504"/>
    <w:rsid w:val="006D2553"/>
    <w:rsid w:val="006D3459"/>
    <w:rsid w:val="006D5EA8"/>
    <w:rsid w:val="006D785A"/>
    <w:rsid w:val="006E14B9"/>
    <w:rsid w:val="006E49EB"/>
    <w:rsid w:val="006E50EB"/>
    <w:rsid w:val="006E572D"/>
    <w:rsid w:val="006E6348"/>
    <w:rsid w:val="006E6E37"/>
    <w:rsid w:val="006F16FB"/>
    <w:rsid w:val="006F17DA"/>
    <w:rsid w:val="006F1F8F"/>
    <w:rsid w:val="006F27F5"/>
    <w:rsid w:val="006F2EAA"/>
    <w:rsid w:val="006F4689"/>
    <w:rsid w:val="006F4E07"/>
    <w:rsid w:val="006F60FC"/>
    <w:rsid w:val="006F7136"/>
    <w:rsid w:val="00700E75"/>
    <w:rsid w:val="0070153C"/>
    <w:rsid w:val="00701598"/>
    <w:rsid w:val="00701A26"/>
    <w:rsid w:val="00702F71"/>
    <w:rsid w:val="007031B9"/>
    <w:rsid w:val="007072F1"/>
    <w:rsid w:val="007079E5"/>
    <w:rsid w:val="00710179"/>
    <w:rsid w:val="00711540"/>
    <w:rsid w:val="0071168C"/>
    <w:rsid w:val="007117F9"/>
    <w:rsid w:val="00711C93"/>
    <w:rsid w:val="00712369"/>
    <w:rsid w:val="00713458"/>
    <w:rsid w:val="0071369B"/>
    <w:rsid w:val="00715CEA"/>
    <w:rsid w:val="00715D11"/>
    <w:rsid w:val="00717C3F"/>
    <w:rsid w:val="00721932"/>
    <w:rsid w:val="007225F6"/>
    <w:rsid w:val="00722902"/>
    <w:rsid w:val="0072409C"/>
    <w:rsid w:val="00726756"/>
    <w:rsid w:val="007272F2"/>
    <w:rsid w:val="00727DFB"/>
    <w:rsid w:val="00730D54"/>
    <w:rsid w:val="00731DE1"/>
    <w:rsid w:val="007324FF"/>
    <w:rsid w:val="00732834"/>
    <w:rsid w:val="00733C1D"/>
    <w:rsid w:val="00733C6D"/>
    <w:rsid w:val="007354BD"/>
    <w:rsid w:val="00735713"/>
    <w:rsid w:val="007407CD"/>
    <w:rsid w:val="00742230"/>
    <w:rsid w:val="007427A7"/>
    <w:rsid w:val="00742A8A"/>
    <w:rsid w:val="007450DE"/>
    <w:rsid w:val="00747DB5"/>
    <w:rsid w:val="00751A34"/>
    <w:rsid w:val="00752C37"/>
    <w:rsid w:val="00756060"/>
    <w:rsid w:val="00757A1B"/>
    <w:rsid w:val="007620DA"/>
    <w:rsid w:val="00762E8C"/>
    <w:rsid w:val="00764DBB"/>
    <w:rsid w:val="00765B2E"/>
    <w:rsid w:val="00766DAF"/>
    <w:rsid w:val="007671E3"/>
    <w:rsid w:val="00767699"/>
    <w:rsid w:val="00770E62"/>
    <w:rsid w:val="0077113C"/>
    <w:rsid w:val="00771ECE"/>
    <w:rsid w:val="007729B2"/>
    <w:rsid w:val="00772EED"/>
    <w:rsid w:val="00773807"/>
    <w:rsid w:val="00773D2D"/>
    <w:rsid w:val="007747FF"/>
    <w:rsid w:val="007750A0"/>
    <w:rsid w:val="007762CD"/>
    <w:rsid w:val="00776ED4"/>
    <w:rsid w:val="00777376"/>
    <w:rsid w:val="00777A5B"/>
    <w:rsid w:val="007808FF"/>
    <w:rsid w:val="0078116D"/>
    <w:rsid w:val="00781F24"/>
    <w:rsid w:val="00786209"/>
    <w:rsid w:val="00786505"/>
    <w:rsid w:val="00786B12"/>
    <w:rsid w:val="00790372"/>
    <w:rsid w:val="00790445"/>
    <w:rsid w:val="007907BC"/>
    <w:rsid w:val="007909DF"/>
    <w:rsid w:val="00790F74"/>
    <w:rsid w:val="00792337"/>
    <w:rsid w:val="00792A09"/>
    <w:rsid w:val="00792AE1"/>
    <w:rsid w:val="00792D79"/>
    <w:rsid w:val="0079381D"/>
    <w:rsid w:val="00793CF0"/>
    <w:rsid w:val="00793F91"/>
    <w:rsid w:val="00794111"/>
    <w:rsid w:val="00794686"/>
    <w:rsid w:val="00795DFC"/>
    <w:rsid w:val="007962C0"/>
    <w:rsid w:val="007967E9"/>
    <w:rsid w:val="00796BC3"/>
    <w:rsid w:val="00797CA6"/>
    <w:rsid w:val="007A03D3"/>
    <w:rsid w:val="007A0C59"/>
    <w:rsid w:val="007A29FB"/>
    <w:rsid w:val="007A2E36"/>
    <w:rsid w:val="007A39A9"/>
    <w:rsid w:val="007A3B9B"/>
    <w:rsid w:val="007A4B43"/>
    <w:rsid w:val="007A4FD1"/>
    <w:rsid w:val="007A5CF5"/>
    <w:rsid w:val="007A627D"/>
    <w:rsid w:val="007A6E0C"/>
    <w:rsid w:val="007A7D81"/>
    <w:rsid w:val="007B024F"/>
    <w:rsid w:val="007B0584"/>
    <w:rsid w:val="007B0FDC"/>
    <w:rsid w:val="007B13EF"/>
    <w:rsid w:val="007B364B"/>
    <w:rsid w:val="007B3E40"/>
    <w:rsid w:val="007B428D"/>
    <w:rsid w:val="007B4683"/>
    <w:rsid w:val="007B6432"/>
    <w:rsid w:val="007B6D03"/>
    <w:rsid w:val="007C373A"/>
    <w:rsid w:val="007C3E3C"/>
    <w:rsid w:val="007C5718"/>
    <w:rsid w:val="007C574D"/>
    <w:rsid w:val="007C604E"/>
    <w:rsid w:val="007C667D"/>
    <w:rsid w:val="007C6FC5"/>
    <w:rsid w:val="007C7A33"/>
    <w:rsid w:val="007D2673"/>
    <w:rsid w:val="007D378E"/>
    <w:rsid w:val="007D6025"/>
    <w:rsid w:val="007D6BA0"/>
    <w:rsid w:val="007D74B8"/>
    <w:rsid w:val="007D791F"/>
    <w:rsid w:val="007E0DEC"/>
    <w:rsid w:val="007E0E81"/>
    <w:rsid w:val="007E4410"/>
    <w:rsid w:val="007E4A0F"/>
    <w:rsid w:val="007E551F"/>
    <w:rsid w:val="007E5A1D"/>
    <w:rsid w:val="007E647F"/>
    <w:rsid w:val="007E679F"/>
    <w:rsid w:val="007E705B"/>
    <w:rsid w:val="007E706E"/>
    <w:rsid w:val="007E7F70"/>
    <w:rsid w:val="007F04BD"/>
    <w:rsid w:val="007F0567"/>
    <w:rsid w:val="007F0EA1"/>
    <w:rsid w:val="007F0FB8"/>
    <w:rsid w:val="007F1734"/>
    <w:rsid w:val="007F1B74"/>
    <w:rsid w:val="007F1ED1"/>
    <w:rsid w:val="007F1F7C"/>
    <w:rsid w:val="007F3243"/>
    <w:rsid w:val="007F41FC"/>
    <w:rsid w:val="007F44A4"/>
    <w:rsid w:val="007F486F"/>
    <w:rsid w:val="007F4A34"/>
    <w:rsid w:val="007F5A2B"/>
    <w:rsid w:val="007F5F1A"/>
    <w:rsid w:val="007F5F43"/>
    <w:rsid w:val="007F7462"/>
    <w:rsid w:val="0080097B"/>
    <w:rsid w:val="008011FA"/>
    <w:rsid w:val="008030BA"/>
    <w:rsid w:val="00803DE8"/>
    <w:rsid w:val="00806DEF"/>
    <w:rsid w:val="00806E76"/>
    <w:rsid w:val="00807DB1"/>
    <w:rsid w:val="008111D4"/>
    <w:rsid w:val="00811B0F"/>
    <w:rsid w:val="008120FD"/>
    <w:rsid w:val="008131CB"/>
    <w:rsid w:val="0081421E"/>
    <w:rsid w:val="00815D4E"/>
    <w:rsid w:val="0081763E"/>
    <w:rsid w:val="00820518"/>
    <w:rsid w:val="00821B07"/>
    <w:rsid w:val="00821CCC"/>
    <w:rsid w:val="00823707"/>
    <w:rsid w:val="00824051"/>
    <w:rsid w:val="00824404"/>
    <w:rsid w:val="00825EAC"/>
    <w:rsid w:val="00825F66"/>
    <w:rsid w:val="0082661A"/>
    <w:rsid w:val="008269E4"/>
    <w:rsid w:val="00827DA2"/>
    <w:rsid w:val="008305AB"/>
    <w:rsid w:val="008313FF"/>
    <w:rsid w:val="00831804"/>
    <w:rsid w:val="00831E40"/>
    <w:rsid w:val="00832DF3"/>
    <w:rsid w:val="00835AA1"/>
    <w:rsid w:val="00837E6E"/>
    <w:rsid w:val="008410C9"/>
    <w:rsid w:val="00841289"/>
    <w:rsid w:val="008425C8"/>
    <w:rsid w:val="00842709"/>
    <w:rsid w:val="008449FB"/>
    <w:rsid w:val="00844A16"/>
    <w:rsid w:val="008455DA"/>
    <w:rsid w:val="008461BA"/>
    <w:rsid w:val="008511A9"/>
    <w:rsid w:val="00851304"/>
    <w:rsid w:val="0085149E"/>
    <w:rsid w:val="00852D56"/>
    <w:rsid w:val="00854C36"/>
    <w:rsid w:val="00854F29"/>
    <w:rsid w:val="0085571C"/>
    <w:rsid w:val="008574D0"/>
    <w:rsid w:val="00861CD2"/>
    <w:rsid w:val="00863651"/>
    <w:rsid w:val="00871161"/>
    <w:rsid w:val="00873308"/>
    <w:rsid w:val="008736C7"/>
    <w:rsid w:val="00873F1B"/>
    <w:rsid w:val="00874744"/>
    <w:rsid w:val="00876B4F"/>
    <w:rsid w:val="0087713A"/>
    <w:rsid w:val="00877F4F"/>
    <w:rsid w:val="008804F0"/>
    <w:rsid w:val="0088054A"/>
    <w:rsid w:val="00881436"/>
    <w:rsid w:val="0088186E"/>
    <w:rsid w:val="0088258F"/>
    <w:rsid w:val="0088271C"/>
    <w:rsid w:val="00882742"/>
    <w:rsid w:val="008831AA"/>
    <w:rsid w:val="008872F8"/>
    <w:rsid w:val="00887761"/>
    <w:rsid w:val="00887E05"/>
    <w:rsid w:val="00887E7B"/>
    <w:rsid w:val="00890B20"/>
    <w:rsid w:val="00893263"/>
    <w:rsid w:val="00893318"/>
    <w:rsid w:val="008939F7"/>
    <w:rsid w:val="00894525"/>
    <w:rsid w:val="00894CF0"/>
    <w:rsid w:val="0089531D"/>
    <w:rsid w:val="008966EF"/>
    <w:rsid w:val="008A0FE9"/>
    <w:rsid w:val="008A2F07"/>
    <w:rsid w:val="008A4357"/>
    <w:rsid w:val="008A4B22"/>
    <w:rsid w:val="008A60C6"/>
    <w:rsid w:val="008A6966"/>
    <w:rsid w:val="008A7D51"/>
    <w:rsid w:val="008B0114"/>
    <w:rsid w:val="008B087F"/>
    <w:rsid w:val="008B18F1"/>
    <w:rsid w:val="008B1BF7"/>
    <w:rsid w:val="008B62F5"/>
    <w:rsid w:val="008B6B9D"/>
    <w:rsid w:val="008C0DE1"/>
    <w:rsid w:val="008C16E3"/>
    <w:rsid w:val="008C3C98"/>
    <w:rsid w:val="008C5813"/>
    <w:rsid w:val="008C632C"/>
    <w:rsid w:val="008C7F75"/>
    <w:rsid w:val="008D2211"/>
    <w:rsid w:val="008D36D7"/>
    <w:rsid w:val="008D3F1E"/>
    <w:rsid w:val="008D432D"/>
    <w:rsid w:val="008E11C9"/>
    <w:rsid w:val="008E23E5"/>
    <w:rsid w:val="008E53B0"/>
    <w:rsid w:val="008E6301"/>
    <w:rsid w:val="008F1399"/>
    <w:rsid w:val="008F1BFE"/>
    <w:rsid w:val="008F1E00"/>
    <w:rsid w:val="008F48C6"/>
    <w:rsid w:val="008F522A"/>
    <w:rsid w:val="008F7CC0"/>
    <w:rsid w:val="008F7F9B"/>
    <w:rsid w:val="009007DE"/>
    <w:rsid w:val="0090212F"/>
    <w:rsid w:val="0090328C"/>
    <w:rsid w:val="0090409F"/>
    <w:rsid w:val="0090631E"/>
    <w:rsid w:val="009066F9"/>
    <w:rsid w:val="009072D8"/>
    <w:rsid w:val="009105D8"/>
    <w:rsid w:val="0091075C"/>
    <w:rsid w:val="00911A66"/>
    <w:rsid w:val="0091247B"/>
    <w:rsid w:val="00913B1F"/>
    <w:rsid w:val="00913D34"/>
    <w:rsid w:val="00916CE2"/>
    <w:rsid w:val="00916D37"/>
    <w:rsid w:val="0092188D"/>
    <w:rsid w:val="009229D8"/>
    <w:rsid w:val="00922F4C"/>
    <w:rsid w:val="0092592F"/>
    <w:rsid w:val="00926EBF"/>
    <w:rsid w:val="00930CE5"/>
    <w:rsid w:val="0093431F"/>
    <w:rsid w:val="009347BC"/>
    <w:rsid w:val="00934851"/>
    <w:rsid w:val="00934ADF"/>
    <w:rsid w:val="00934C58"/>
    <w:rsid w:val="00934D6C"/>
    <w:rsid w:val="0093552C"/>
    <w:rsid w:val="00935A1B"/>
    <w:rsid w:val="009369C9"/>
    <w:rsid w:val="00936BEF"/>
    <w:rsid w:val="00940313"/>
    <w:rsid w:val="00940EF4"/>
    <w:rsid w:val="00941C94"/>
    <w:rsid w:val="009425AA"/>
    <w:rsid w:val="00942BD9"/>
    <w:rsid w:val="00942D8E"/>
    <w:rsid w:val="009451B0"/>
    <w:rsid w:val="00946A7D"/>
    <w:rsid w:val="009471C0"/>
    <w:rsid w:val="0094736F"/>
    <w:rsid w:val="00947428"/>
    <w:rsid w:val="00947E0E"/>
    <w:rsid w:val="00951396"/>
    <w:rsid w:val="00951D91"/>
    <w:rsid w:val="00951ED0"/>
    <w:rsid w:val="00953BA3"/>
    <w:rsid w:val="00954DF9"/>
    <w:rsid w:val="0095567E"/>
    <w:rsid w:val="009569DF"/>
    <w:rsid w:val="0095710F"/>
    <w:rsid w:val="00960C8E"/>
    <w:rsid w:val="00961000"/>
    <w:rsid w:val="0096312D"/>
    <w:rsid w:val="0096415D"/>
    <w:rsid w:val="00964D97"/>
    <w:rsid w:val="009673AC"/>
    <w:rsid w:val="009711F2"/>
    <w:rsid w:val="00971F99"/>
    <w:rsid w:val="009726F2"/>
    <w:rsid w:val="0097278A"/>
    <w:rsid w:val="0097365E"/>
    <w:rsid w:val="00975165"/>
    <w:rsid w:val="00975194"/>
    <w:rsid w:val="009757D2"/>
    <w:rsid w:val="00976272"/>
    <w:rsid w:val="009767BF"/>
    <w:rsid w:val="00977074"/>
    <w:rsid w:val="009800F2"/>
    <w:rsid w:val="00980C72"/>
    <w:rsid w:val="00981F7C"/>
    <w:rsid w:val="009822EB"/>
    <w:rsid w:val="0098386D"/>
    <w:rsid w:val="009853C2"/>
    <w:rsid w:val="009861C9"/>
    <w:rsid w:val="00986C2F"/>
    <w:rsid w:val="0098778E"/>
    <w:rsid w:val="0099072B"/>
    <w:rsid w:val="009907DB"/>
    <w:rsid w:val="00990AD5"/>
    <w:rsid w:val="00991CBB"/>
    <w:rsid w:val="00991DBD"/>
    <w:rsid w:val="0099434B"/>
    <w:rsid w:val="009965CA"/>
    <w:rsid w:val="00997B49"/>
    <w:rsid w:val="009A0148"/>
    <w:rsid w:val="009A0770"/>
    <w:rsid w:val="009A15CE"/>
    <w:rsid w:val="009A2CD7"/>
    <w:rsid w:val="009A38F3"/>
    <w:rsid w:val="009A3CBC"/>
    <w:rsid w:val="009A50ED"/>
    <w:rsid w:val="009A579A"/>
    <w:rsid w:val="009A5D74"/>
    <w:rsid w:val="009A668C"/>
    <w:rsid w:val="009B066A"/>
    <w:rsid w:val="009B0BC1"/>
    <w:rsid w:val="009B134B"/>
    <w:rsid w:val="009B2BBA"/>
    <w:rsid w:val="009B3CD2"/>
    <w:rsid w:val="009B4893"/>
    <w:rsid w:val="009B4946"/>
    <w:rsid w:val="009C1326"/>
    <w:rsid w:val="009C19D3"/>
    <w:rsid w:val="009C24D5"/>
    <w:rsid w:val="009C405B"/>
    <w:rsid w:val="009C47DB"/>
    <w:rsid w:val="009C51F3"/>
    <w:rsid w:val="009C530C"/>
    <w:rsid w:val="009C54D3"/>
    <w:rsid w:val="009C7367"/>
    <w:rsid w:val="009C7B23"/>
    <w:rsid w:val="009C7BDA"/>
    <w:rsid w:val="009D00E7"/>
    <w:rsid w:val="009D1DFF"/>
    <w:rsid w:val="009D34F3"/>
    <w:rsid w:val="009D5350"/>
    <w:rsid w:val="009D6740"/>
    <w:rsid w:val="009E238E"/>
    <w:rsid w:val="009E2987"/>
    <w:rsid w:val="009E34F0"/>
    <w:rsid w:val="009E4BBF"/>
    <w:rsid w:val="009E4FD4"/>
    <w:rsid w:val="009E504E"/>
    <w:rsid w:val="009E5DAF"/>
    <w:rsid w:val="009E6038"/>
    <w:rsid w:val="009E7F98"/>
    <w:rsid w:val="009F0797"/>
    <w:rsid w:val="009F29A0"/>
    <w:rsid w:val="009F2A32"/>
    <w:rsid w:val="009F2C0F"/>
    <w:rsid w:val="009F45F3"/>
    <w:rsid w:val="009F63F0"/>
    <w:rsid w:val="009F6F06"/>
    <w:rsid w:val="009F7A47"/>
    <w:rsid w:val="00A00D42"/>
    <w:rsid w:val="00A0137A"/>
    <w:rsid w:val="00A013BB"/>
    <w:rsid w:val="00A0267E"/>
    <w:rsid w:val="00A06361"/>
    <w:rsid w:val="00A07C3D"/>
    <w:rsid w:val="00A12041"/>
    <w:rsid w:val="00A14342"/>
    <w:rsid w:val="00A14686"/>
    <w:rsid w:val="00A15B73"/>
    <w:rsid w:val="00A15FDD"/>
    <w:rsid w:val="00A17E3C"/>
    <w:rsid w:val="00A2025E"/>
    <w:rsid w:val="00A20753"/>
    <w:rsid w:val="00A21243"/>
    <w:rsid w:val="00A2144C"/>
    <w:rsid w:val="00A21E92"/>
    <w:rsid w:val="00A23E6A"/>
    <w:rsid w:val="00A25C01"/>
    <w:rsid w:val="00A25C04"/>
    <w:rsid w:val="00A26209"/>
    <w:rsid w:val="00A26213"/>
    <w:rsid w:val="00A26312"/>
    <w:rsid w:val="00A264C7"/>
    <w:rsid w:val="00A30CF3"/>
    <w:rsid w:val="00A318FC"/>
    <w:rsid w:val="00A31D52"/>
    <w:rsid w:val="00A32942"/>
    <w:rsid w:val="00A3453B"/>
    <w:rsid w:val="00A36F1A"/>
    <w:rsid w:val="00A377AB"/>
    <w:rsid w:val="00A37845"/>
    <w:rsid w:val="00A41633"/>
    <w:rsid w:val="00A4215F"/>
    <w:rsid w:val="00A428A9"/>
    <w:rsid w:val="00A42AAF"/>
    <w:rsid w:val="00A43A9D"/>
    <w:rsid w:val="00A43D8F"/>
    <w:rsid w:val="00A45978"/>
    <w:rsid w:val="00A45E6D"/>
    <w:rsid w:val="00A46612"/>
    <w:rsid w:val="00A47EC3"/>
    <w:rsid w:val="00A5307A"/>
    <w:rsid w:val="00A538AE"/>
    <w:rsid w:val="00A53BF2"/>
    <w:rsid w:val="00A54431"/>
    <w:rsid w:val="00A60711"/>
    <w:rsid w:val="00A6161D"/>
    <w:rsid w:val="00A618E2"/>
    <w:rsid w:val="00A63868"/>
    <w:rsid w:val="00A640D5"/>
    <w:rsid w:val="00A65EFC"/>
    <w:rsid w:val="00A67774"/>
    <w:rsid w:val="00A71A52"/>
    <w:rsid w:val="00A7233F"/>
    <w:rsid w:val="00A72553"/>
    <w:rsid w:val="00A7435D"/>
    <w:rsid w:val="00A74D52"/>
    <w:rsid w:val="00A75932"/>
    <w:rsid w:val="00A759F3"/>
    <w:rsid w:val="00A75A85"/>
    <w:rsid w:val="00A76F2A"/>
    <w:rsid w:val="00A76F36"/>
    <w:rsid w:val="00A77628"/>
    <w:rsid w:val="00A77ACF"/>
    <w:rsid w:val="00A82340"/>
    <w:rsid w:val="00A82A42"/>
    <w:rsid w:val="00A82AF0"/>
    <w:rsid w:val="00A84A8B"/>
    <w:rsid w:val="00A84D94"/>
    <w:rsid w:val="00A857C4"/>
    <w:rsid w:val="00A857ED"/>
    <w:rsid w:val="00A857F1"/>
    <w:rsid w:val="00A8631F"/>
    <w:rsid w:val="00A868EA"/>
    <w:rsid w:val="00A86A1F"/>
    <w:rsid w:val="00A86F20"/>
    <w:rsid w:val="00A87591"/>
    <w:rsid w:val="00A8796D"/>
    <w:rsid w:val="00A90105"/>
    <w:rsid w:val="00A9070D"/>
    <w:rsid w:val="00A909A0"/>
    <w:rsid w:val="00A92161"/>
    <w:rsid w:val="00A922C6"/>
    <w:rsid w:val="00A92BB8"/>
    <w:rsid w:val="00A9339A"/>
    <w:rsid w:val="00A9382C"/>
    <w:rsid w:val="00A938DF"/>
    <w:rsid w:val="00A93AE8"/>
    <w:rsid w:val="00A9479A"/>
    <w:rsid w:val="00A95535"/>
    <w:rsid w:val="00A95EC1"/>
    <w:rsid w:val="00AA045D"/>
    <w:rsid w:val="00AA0C13"/>
    <w:rsid w:val="00AA332C"/>
    <w:rsid w:val="00AA39FE"/>
    <w:rsid w:val="00AA3FF4"/>
    <w:rsid w:val="00AA406D"/>
    <w:rsid w:val="00AA4442"/>
    <w:rsid w:val="00AA4690"/>
    <w:rsid w:val="00AA6608"/>
    <w:rsid w:val="00AA7028"/>
    <w:rsid w:val="00AA718B"/>
    <w:rsid w:val="00AA72CD"/>
    <w:rsid w:val="00AB0548"/>
    <w:rsid w:val="00AB112C"/>
    <w:rsid w:val="00AB27C0"/>
    <w:rsid w:val="00AB55B8"/>
    <w:rsid w:val="00AB5931"/>
    <w:rsid w:val="00AB5F26"/>
    <w:rsid w:val="00AB6E52"/>
    <w:rsid w:val="00AB7085"/>
    <w:rsid w:val="00AB7B01"/>
    <w:rsid w:val="00AB7C5D"/>
    <w:rsid w:val="00AC002A"/>
    <w:rsid w:val="00AC0870"/>
    <w:rsid w:val="00AC1C0E"/>
    <w:rsid w:val="00AC34C8"/>
    <w:rsid w:val="00AC3C04"/>
    <w:rsid w:val="00AC46EB"/>
    <w:rsid w:val="00AC5AE5"/>
    <w:rsid w:val="00AD0C64"/>
    <w:rsid w:val="00AD14B9"/>
    <w:rsid w:val="00AD23E4"/>
    <w:rsid w:val="00AD25D5"/>
    <w:rsid w:val="00AD322B"/>
    <w:rsid w:val="00AD3871"/>
    <w:rsid w:val="00AD47E0"/>
    <w:rsid w:val="00AD5269"/>
    <w:rsid w:val="00AD5BEA"/>
    <w:rsid w:val="00AD6082"/>
    <w:rsid w:val="00AD680B"/>
    <w:rsid w:val="00AE1524"/>
    <w:rsid w:val="00AE2D22"/>
    <w:rsid w:val="00AE2D75"/>
    <w:rsid w:val="00AE343F"/>
    <w:rsid w:val="00AE4547"/>
    <w:rsid w:val="00AE70B0"/>
    <w:rsid w:val="00AE724D"/>
    <w:rsid w:val="00AF0B39"/>
    <w:rsid w:val="00AF12E4"/>
    <w:rsid w:val="00AF16B1"/>
    <w:rsid w:val="00AF2DA5"/>
    <w:rsid w:val="00AF320E"/>
    <w:rsid w:val="00AF3417"/>
    <w:rsid w:val="00AF4BC5"/>
    <w:rsid w:val="00AF4FCA"/>
    <w:rsid w:val="00AF5535"/>
    <w:rsid w:val="00AF5C68"/>
    <w:rsid w:val="00AF5D4E"/>
    <w:rsid w:val="00AF6ED8"/>
    <w:rsid w:val="00AF7E8A"/>
    <w:rsid w:val="00B00303"/>
    <w:rsid w:val="00B03091"/>
    <w:rsid w:val="00B03D5D"/>
    <w:rsid w:val="00B04A10"/>
    <w:rsid w:val="00B106ED"/>
    <w:rsid w:val="00B11012"/>
    <w:rsid w:val="00B1111B"/>
    <w:rsid w:val="00B112A5"/>
    <w:rsid w:val="00B1140E"/>
    <w:rsid w:val="00B11414"/>
    <w:rsid w:val="00B11AFD"/>
    <w:rsid w:val="00B11FB6"/>
    <w:rsid w:val="00B125DB"/>
    <w:rsid w:val="00B12E4D"/>
    <w:rsid w:val="00B14342"/>
    <w:rsid w:val="00B17A79"/>
    <w:rsid w:val="00B17CC5"/>
    <w:rsid w:val="00B20E3A"/>
    <w:rsid w:val="00B22089"/>
    <w:rsid w:val="00B2287E"/>
    <w:rsid w:val="00B2643F"/>
    <w:rsid w:val="00B26945"/>
    <w:rsid w:val="00B26A57"/>
    <w:rsid w:val="00B26D78"/>
    <w:rsid w:val="00B3135B"/>
    <w:rsid w:val="00B32526"/>
    <w:rsid w:val="00B333D9"/>
    <w:rsid w:val="00B33B89"/>
    <w:rsid w:val="00B34D9B"/>
    <w:rsid w:val="00B34E4A"/>
    <w:rsid w:val="00B35D0D"/>
    <w:rsid w:val="00B35D53"/>
    <w:rsid w:val="00B35ECE"/>
    <w:rsid w:val="00B36A30"/>
    <w:rsid w:val="00B371FD"/>
    <w:rsid w:val="00B4121D"/>
    <w:rsid w:val="00B415B5"/>
    <w:rsid w:val="00B42B0F"/>
    <w:rsid w:val="00B4479A"/>
    <w:rsid w:val="00B45331"/>
    <w:rsid w:val="00B46048"/>
    <w:rsid w:val="00B4626C"/>
    <w:rsid w:val="00B4746A"/>
    <w:rsid w:val="00B47F21"/>
    <w:rsid w:val="00B5093D"/>
    <w:rsid w:val="00B52868"/>
    <w:rsid w:val="00B52B08"/>
    <w:rsid w:val="00B54387"/>
    <w:rsid w:val="00B5446B"/>
    <w:rsid w:val="00B60058"/>
    <w:rsid w:val="00B60ABE"/>
    <w:rsid w:val="00B61A94"/>
    <w:rsid w:val="00B62589"/>
    <w:rsid w:val="00B64153"/>
    <w:rsid w:val="00B651A8"/>
    <w:rsid w:val="00B6614A"/>
    <w:rsid w:val="00B666A8"/>
    <w:rsid w:val="00B66E44"/>
    <w:rsid w:val="00B67CAB"/>
    <w:rsid w:val="00B7087E"/>
    <w:rsid w:val="00B708DD"/>
    <w:rsid w:val="00B721AA"/>
    <w:rsid w:val="00B72C0F"/>
    <w:rsid w:val="00B734D2"/>
    <w:rsid w:val="00B74F4F"/>
    <w:rsid w:val="00B76B65"/>
    <w:rsid w:val="00B77021"/>
    <w:rsid w:val="00B7726B"/>
    <w:rsid w:val="00B77511"/>
    <w:rsid w:val="00B77949"/>
    <w:rsid w:val="00B81652"/>
    <w:rsid w:val="00B838BD"/>
    <w:rsid w:val="00B84103"/>
    <w:rsid w:val="00B85EEF"/>
    <w:rsid w:val="00B85F85"/>
    <w:rsid w:val="00B86E75"/>
    <w:rsid w:val="00B87059"/>
    <w:rsid w:val="00B8737A"/>
    <w:rsid w:val="00B873DA"/>
    <w:rsid w:val="00B877D8"/>
    <w:rsid w:val="00B91422"/>
    <w:rsid w:val="00B91683"/>
    <w:rsid w:val="00B9241F"/>
    <w:rsid w:val="00B96DBD"/>
    <w:rsid w:val="00BA0486"/>
    <w:rsid w:val="00BA049C"/>
    <w:rsid w:val="00BA0C63"/>
    <w:rsid w:val="00BA18B0"/>
    <w:rsid w:val="00BA417C"/>
    <w:rsid w:val="00BA4BCE"/>
    <w:rsid w:val="00BA5666"/>
    <w:rsid w:val="00BA70AF"/>
    <w:rsid w:val="00BA7A74"/>
    <w:rsid w:val="00BB05BB"/>
    <w:rsid w:val="00BB0616"/>
    <w:rsid w:val="00BB332E"/>
    <w:rsid w:val="00BB3D7C"/>
    <w:rsid w:val="00BB4F95"/>
    <w:rsid w:val="00BB64DA"/>
    <w:rsid w:val="00BB65F3"/>
    <w:rsid w:val="00BB6D60"/>
    <w:rsid w:val="00BB6EE1"/>
    <w:rsid w:val="00BB73A1"/>
    <w:rsid w:val="00BC14B8"/>
    <w:rsid w:val="00BC2282"/>
    <w:rsid w:val="00BC42CD"/>
    <w:rsid w:val="00BC61E6"/>
    <w:rsid w:val="00BC64A8"/>
    <w:rsid w:val="00BD168B"/>
    <w:rsid w:val="00BD23A2"/>
    <w:rsid w:val="00BD324C"/>
    <w:rsid w:val="00BD5130"/>
    <w:rsid w:val="00BD6C9C"/>
    <w:rsid w:val="00BD7653"/>
    <w:rsid w:val="00BE1211"/>
    <w:rsid w:val="00BE2D70"/>
    <w:rsid w:val="00BE30AC"/>
    <w:rsid w:val="00BE49F5"/>
    <w:rsid w:val="00BE4C24"/>
    <w:rsid w:val="00BE4C44"/>
    <w:rsid w:val="00BE4DB3"/>
    <w:rsid w:val="00BE5E7B"/>
    <w:rsid w:val="00BE7486"/>
    <w:rsid w:val="00BE74EF"/>
    <w:rsid w:val="00BE7EED"/>
    <w:rsid w:val="00BF035E"/>
    <w:rsid w:val="00BF04B7"/>
    <w:rsid w:val="00BF1E7D"/>
    <w:rsid w:val="00BF3C17"/>
    <w:rsid w:val="00BF5907"/>
    <w:rsid w:val="00BF5C77"/>
    <w:rsid w:val="00BF7891"/>
    <w:rsid w:val="00C00381"/>
    <w:rsid w:val="00C003B1"/>
    <w:rsid w:val="00C0262D"/>
    <w:rsid w:val="00C02E66"/>
    <w:rsid w:val="00C037C3"/>
    <w:rsid w:val="00C03965"/>
    <w:rsid w:val="00C03B43"/>
    <w:rsid w:val="00C04DD1"/>
    <w:rsid w:val="00C05359"/>
    <w:rsid w:val="00C057E6"/>
    <w:rsid w:val="00C0667A"/>
    <w:rsid w:val="00C07161"/>
    <w:rsid w:val="00C11464"/>
    <w:rsid w:val="00C121C1"/>
    <w:rsid w:val="00C12394"/>
    <w:rsid w:val="00C13953"/>
    <w:rsid w:val="00C14670"/>
    <w:rsid w:val="00C14B79"/>
    <w:rsid w:val="00C172B1"/>
    <w:rsid w:val="00C178B4"/>
    <w:rsid w:val="00C17A43"/>
    <w:rsid w:val="00C17C17"/>
    <w:rsid w:val="00C2180E"/>
    <w:rsid w:val="00C222A3"/>
    <w:rsid w:val="00C253B6"/>
    <w:rsid w:val="00C27FA2"/>
    <w:rsid w:val="00C310A0"/>
    <w:rsid w:val="00C31A05"/>
    <w:rsid w:val="00C33491"/>
    <w:rsid w:val="00C35C2B"/>
    <w:rsid w:val="00C364D7"/>
    <w:rsid w:val="00C37EAB"/>
    <w:rsid w:val="00C40692"/>
    <w:rsid w:val="00C40A3C"/>
    <w:rsid w:val="00C4121C"/>
    <w:rsid w:val="00C44FDE"/>
    <w:rsid w:val="00C45243"/>
    <w:rsid w:val="00C454CA"/>
    <w:rsid w:val="00C4594A"/>
    <w:rsid w:val="00C46422"/>
    <w:rsid w:val="00C50E32"/>
    <w:rsid w:val="00C51552"/>
    <w:rsid w:val="00C5217D"/>
    <w:rsid w:val="00C52448"/>
    <w:rsid w:val="00C52905"/>
    <w:rsid w:val="00C54178"/>
    <w:rsid w:val="00C5458E"/>
    <w:rsid w:val="00C5595E"/>
    <w:rsid w:val="00C55D88"/>
    <w:rsid w:val="00C560D1"/>
    <w:rsid w:val="00C600B0"/>
    <w:rsid w:val="00C601FC"/>
    <w:rsid w:val="00C60266"/>
    <w:rsid w:val="00C60E45"/>
    <w:rsid w:val="00C619D1"/>
    <w:rsid w:val="00C6247D"/>
    <w:rsid w:val="00C64712"/>
    <w:rsid w:val="00C64B59"/>
    <w:rsid w:val="00C64FBB"/>
    <w:rsid w:val="00C653D5"/>
    <w:rsid w:val="00C65DF7"/>
    <w:rsid w:val="00C67D83"/>
    <w:rsid w:val="00C67FB3"/>
    <w:rsid w:val="00C70FDC"/>
    <w:rsid w:val="00C74397"/>
    <w:rsid w:val="00C74DF8"/>
    <w:rsid w:val="00C77A22"/>
    <w:rsid w:val="00C8049E"/>
    <w:rsid w:val="00C81C0D"/>
    <w:rsid w:val="00C82BA4"/>
    <w:rsid w:val="00C82EB0"/>
    <w:rsid w:val="00C83F7C"/>
    <w:rsid w:val="00C84A5E"/>
    <w:rsid w:val="00C84C56"/>
    <w:rsid w:val="00C85F48"/>
    <w:rsid w:val="00C85FBD"/>
    <w:rsid w:val="00C87D2F"/>
    <w:rsid w:val="00C90D65"/>
    <w:rsid w:val="00C91001"/>
    <w:rsid w:val="00C93E2F"/>
    <w:rsid w:val="00C94CA5"/>
    <w:rsid w:val="00C96296"/>
    <w:rsid w:val="00C9634E"/>
    <w:rsid w:val="00CA0805"/>
    <w:rsid w:val="00CA3821"/>
    <w:rsid w:val="00CA3C8B"/>
    <w:rsid w:val="00CA5EDC"/>
    <w:rsid w:val="00CB044B"/>
    <w:rsid w:val="00CB268A"/>
    <w:rsid w:val="00CB35AD"/>
    <w:rsid w:val="00CB46DE"/>
    <w:rsid w:val="00CB4AA0"/>
    <w:rsid w:val="00CB757D"/>
    <w:rsid w:val="00CC3276"/>
    <w:rsid w:val="00CC3D46"/>
    <w:rsid w:val="00CC5DA5"/>
    <w:rsid w:val="00CC7F61"/>
    <w:rsid w:val="00CD06EA"/>
    <w:rsid w:val="00CD1969"/>
    <w:rsid w:val="00CD3140"/>
    <w:rsid w:val="00CD559D"/>
    <w:rsid w:val="00CD66BA"/>
    <w:rsid w:val="00CD6E70"/>
    <w:rsid w:val="00CD7036"/>
    <w:rsid w:val="00CD7226"/>
    <w:rsid w:val="00CE0457"/>
    <w:rsid w:val="00CE1A0A"/>
    <w:rsid w:val="00CE25DF"/>
    <w:rsid w:val="00CE4BEC"/>
    <w:rsid w:val="00CE52E5"/>
    <w:rsid w:val="00CE55EA"/>
    <w:rsid w:val="00CE6331"/>
    <w:rsid w:val="00CE6D3A"/>
    <w:rsid w:val="00CE7103"/>
    <w:rsid w:val="00CF025E"/>
    <w:rsid w:val="00CF0C6C"/>
    <w:rsid w:val="00CF0FDD"/>
    <w:rsid w:val="00CF28CD"/>
    <w:rsid w:val="00CF2AED"/>
    <w:rsid w:val="00CF3D11"/>
    <w:rsid w:val="00CF49BA"/>
    <w:rsid w:val="00CF61DB"/>
    <w:rsid w:val="00CF6552"/>
    <w:rsid w:val="00CF7967"/>
    <w:rsid w:val="00D0126E"/>
    <w:rsid w:val="00D02D08"/>
    <w:rsid w:val="00D02F22"/>
    <w:rsid w:val="00D03FF2"/>
    <w:rsid w:val="00D04CF3"/>
    <w:rsid w:val="00D05E94"/>
    <w:rsid w:val="00D06531"/>
    <w:rsid w:val="00D06ACD"/>
    <w:rsid w:val="00D13821"/>
    <w:rsid w:val="00D13FFE"/>
    <w:rsid w:val="00D16055"/>
    <w:rsid w:val="00D162F0"/>
    <w:rsid w:val="00D16544"/>
    <w:rsid w:val="00D17903"/>
    <w:rsid w:val="00D1794E"/>
    <w:rsid w:val="00D21EF0"/>
    <w:rsid w:val="00D224B7"/>
    <w:rsid w:val="00D241A6"/>
    <w:rsid w:val="00D24FC4"/>
    <w:rsid w:val="00D26506"/>
    <w:rsid w:val="00D30444"/>
    <w:rsid w:val="00D30559"/>
    <w:rsid w:val="00D30672"/>
    <w:rsid w:val="00D30CA8"/>
    <w:rsid w:val="00D32812"/>
    <w:rsid w:val="00D32816"/>
    <w:rsid w:val="00D34F62"/>
    <w:rsid w:val="00D350E6"/>
    <w:rsid w:val="00D362BC"/>
    <w:rsid w:val="00D37B66"/>
    <w:rsid w:val="00D41ADD"/>
    <w:rsid w:val="00D43882"/>
    <w:rsid w:val="00D450CC"/>
    <w:rsid w:val="00D470B6"/>
    <w:rsid w:val="00D472CD"/>
    <w:rsid w:val="00D47578"/>
    <w:rsid w:val="00D47FC1"/>
    <w:rsid w:val="00D50D7F"/>
    <w:rsid w:val="00D51CD8"/>
    <w:rsid w:val="00D52817"/>
    <w:rsid w:val="00D539F6"/>
    <w:rsid w:val="00D545D7"/>
    <w:rsid w:val="00D5615F"/>
    <w:rsid w:val="00D56B1B"/>
    <w:rsid w:val="00D57A08"/>
    <w:rsid w:val="00D60990"/>
    <w:rsid w:val="00D621A6"/>
    <w:rsid w:val="00D6285A"/>
    <w:rsid w:val="00D62F38"/>
    <w:rsid w:val="00D6318B"/>
    <w:rsid w:val="00D63AC6"/>
    <w:rsid w:val="00D660E6"/>
    <w:rsid w:val="00D6670E"/>
    <w:rsid w:val="00D70AED"/>
    <w:rsid w:val="00D71D6D"/>
    <w:rsid w:val="00D748BE"/>
    <w:rsid w:val="00D76166"/>
    <w:rsid w:val="00D8018D"/>
    <w:rsid w:val="00D806A6"/>
    <w:rsid w:val="00D80C12"/>
    <w:rsid w:val="00D8149D"/>
    <w:rsid w:val="00D81666"/>
    <w:rsid w:val="00D82CE6"/>
    <w:rsid w:val="00D855E9"/>
    <w:rsid w:val="00D861CE"/>
    <w:rsid w:val="00D87B26"/>
    <w:rsid w:val="00D87E9E"/>
    <w:rsid w:val="00D9054E"/>
    <w:rsid w:val="00D90750"/>
    <w:rsid w:val="00D91087"/>
    <w:rsid w:val="00D9115F"/>
    <w:rsid w:val="00D9147C"/>
    <w:rsid w:val="00D95FB6"/>
    <w:rsid w:val="00D95FCE"/>
    <w:rsid w:val="00D96577"/>
    <w:rsid w:val="00D9782E"/>
    <w:rsid w:val="00D97A91"/>
    <w:rsid w:val="00DA02CE"/>
    <w:rsid w:val="00DA0D1C"/>
    <w:rsid w:val="00DA1CC5"/>
    <w:rsid w:val="00DA3191"/>
    <w:rsid w:val="00DA48F4"/>
    <w:rsid w:val="00DA5F7D"/>
    <w:rsid w:val="00DA6EF3"/>
    <w:rsid w:val="00DA740A"/>
    <w:rsid w:val="00DB1C80"/>
    <w:rsid w:val="00DB22F8"/>
    <w:rsid w:val="00DB2D8A"/>
    <w:rsid w:val="00DB32DC"/>
    <w:rsid w:val="00DB42D3"/>
    <w:rsid w:val="00DB5FE0"/>
    <w:rsid w:val="00DB704D"/>
    <w:rsid w:val="00DC0B03"/>
    <w:rsid w:val="00DC2C64"/>
    <w:rsid w:val="00DC399C"/>
    <w:rsid w:val="00DC45C8"/>
    <w:rsid w:val="00DC52D6"/>
    <w:rsid w:val="00DC54C0"/>
    <w:rsid w:val="00DC579D"/>
    <w:rsid w:val="00DC615E"/>
    <w:rsid w:val="00DC7A25"/>
    <w:rsid w:val="00DD0289"/>
    <w:rsid w:val="00DD07E4"/>
    <w:rsid w:val="00DD0A48"/>
    <w:rsid w:val="00DD10F9"/>
    <w:rsid w:val="00DD11B3"/>
    <w:rsid w:val="00DD1E2D"/>
    <w:rsid w:val="00DD3BEB"/>
    <w:rsid w:val="00DD756B"/>
    <w:rsid w:val="00DE1A05"/>
    <w:rsid w:val="00DE224E"/>
    <w:rsid w:val="00DE40EB"/>
    <w:rsid w:val="00DE4C11"/>
    <w:rsid w:val="00DE4E0C"/>
    <w:rsid w:val="00DE6248"/>
    <w:rsid w:val="00DE7B4F"/>
    <w:rsid w:val="00DF0857"/>
    <w:rsid w:val="00DF1422"/>
    <w:rsid w:val="00DF1C32"/>
    <w:rsid w:val="00DF2B7F"/>
    <w:rsid w:val="00DF34F6"/>
    <w:rsid w:val="00DF438C"/>
    <w:rsid w:val="00DF5497"/>
    <w:rsid w:val="00E009EB"/>
    <w:rsid w:val="00E00FCD"/>
    <w:rsid w:val="00E014C0"/>
    <w:rsid w:val="00E040B3"/>
    <w:rsid w:val="00E0470C"/>
    <w:rsid w:val="00E04787"/>
    <w:rsid w:val="00E109AA"/>
    <w:rsid w:val="00E10B65"/>
    <w:rsid w:val="00E134A5"/>
    <w:rsid w:val="00E14DFA"/>
    <w:rsid w:val="00E14E39"/>
    <w:rsid w:val="00E14EDB"/>
    <w:rsid w:val="00E15E67"/>
    <w:rsid w:val="00E15F3A"/>
    <w:rsid w:val="00E163FE"/>
    <w:rsid w:val="00E16A11"/>
    <w:rsid w:val="00E2092C"/>
    <w:rsid w:val="00E2189B"/>
    <w:rsid w:val="00E22272"/>
    <w:rsid w:val="00E2244F"/>
    <w:rsid w:val="00E23073"/>
    <w:rsid w:val="00E23121"/>
    <w:rsid w:val="00E23BAD"/>
    <w:rsid w:val="00E24EA8"/>
    <w:rsid w:val="00E25699"/>
    <w:rsid w:val="00E25C46"/>
    <w:rsid w:val="00E26529"/>
    <w:rsid w:val="00E328D4"/>
    <w:rsid w:val="00E334F8"/>
    <w:rsid w:val="00E34C6A"/>
    <w:rsid w:val="00E3580F"/>
    <w:rsid w:val="00E4484B"/>
    <w:rsid w:val="00E45D3E"/>
    <w:rsid w:val="00E476FE"/>
    <w:rsid w:val="00E50BF1"/>
    <w:rsid w:val="00E52780"/>
    <w:rsid w:val="00E53271"/>
    <w:rsid w:val="00E535A8"/>
    <w:rsid w:val="00E53634"/>
    <w:rsid w:val="00E53930"/>
    <w:rsid w:val="00E54611"/>
    <w:rsid w:val="00E55629"/>
    <w:rsid w:val="00E60B41"/>
    <w:rsid w:val="00E6139C"/>
    <w:rsid w:val="00E61816"/>
    <w:rsid w:val="00E619F2"/>
    <w:rsid w:val="00E6378C"/>
    <w:rsid w:val="00E63E48"/>
    <w:rsid w:val="00E66EAE"/>
    <w:rsid w:val="00E67C1C"/>
    <w:rsid w:val="00E70696"/>
    <w:rsid w:val="00E71780"/>
    <w:rsid w:val="00E72FBC"/>
    <w:rsid w:val="00E7325A"/>
    <w:rsid w:val="00E734F5"/>
    <w:rsid w:val="00E73F86"/>
    <w:rsid w:val="00E74512"/>
    <w:rsid w:val="00E75896"/>
    <w:rsid w:val="00E75974"/>
    <w:rsid w:val="00E802D3"/>
    <w:rsid w:val="00E8086E"/>
    <w:rsid w:val="00E81975"/>
    <w:rsid w:val="00E82864"/>
    <w:rsid w:val="00E82F52"/>
    <w:rsid w:val="00E836FF"/>
    <w:rsid w:val="00E86031"/>
    <w:rsid w:val="00E90511"/>
    <w:rsid w:val="00E973FC"/>
    <w:rsid w:val="00EA0710"/>
    <w:rsid w:val="00EA1479"/>
    <w:rsid w:val="00EA1D3B"/>
    <w:rsid w:val="00EA26F3"/>
    <w:rsid w:val="00EA3261"/>
    <w:rsid w:val="00EA3405"/>
    <w:rsid w:val="00EA6A32"/>
    <w:rsid w:val="00EA77B8"/>
    <w:rsid w:val="00EB13C6"/>
    <w:rsid w:val="00EB2646"/>
    <w:rsid w:val="00EB3F99"/>
    <w:rsid w:val="00EB538E"/>
    <w:rsid w:val="00EB5CD7"/>
    <w:rsid w:val="00EB5F4F"/>
    <w:rsid w:val="00EB70F7"/>
    <w:rsid w:val="00EC0313"/>
    <w:rsid w:val="00EC0316"/>
    <w:rsid w:val="00EC3A8E"/>
    <w:rsid w:val="00EC411C"/>
    <w:rsid w:val="00EC7770"/>
    <w:rsid w:val="00EC7CAA"/>
    <w:rsid w:val="00ED3D97"/>
    <w:rsid w:val="00ED4F56"/>
    <w:rsid w:val="00ED5683"/>
    <w:rsid w:val="00ED5C9E"/>
    <w:rsid w:val="00ED5CAF"/>
    <w:rsid w:val="00ED6449"/>
    <w:rsid w:val="00EE07D6"/>
    <w:rsid w:val="00EE0817"/>
    <w:rsid w:val="00EE0CC8"/>
    <w:rsid w:val="00EE1E46"/>
    <w:rsid w:val="00EE5E3D"/>
    <w:rsid w:val="00EE6309"/>
    <w:rsid w:val="00EE7C0A"/>
    <w:rsid w:val="00EF2E30"/>
    <w:rsid w:val="00EF3330"/>
    <w:rsid w:val="00EF3B01"/>
    <w:rsid w:val="00EF3DBD"/>
    <w:rsid w:val="00EF3E29"/>
    <w:rsid w:val="00EF5079"/>
    <w:rsid w:val="00EF587B"/>
    <w:rsid w:val="00EF7037"/>
    <w:rsid w:val="00F003B0"/>
    <w:rsid w:val="00F00498"/>
    <w:rsid w:val="00F02200"/>
    <w:rsid w:val="00F02B48"/>
    <w:rsid w:val="00F05E49"/>
    <w:rsid w:val="00F0610B"/>
    <w:rsid w:val="00F064E8"/>
    <w:rsid w:val="00F06BA3"/>
    <w:rsid w:val="00F10BE4"/>
    <w:rsid w:val="00F11A70"/>
    <w:rsid w:val="00F12146"/>
    <w:rsid w:val="00F12D4B"/>
    <w:rsid w:val="00F15EA0"/>
    <w:rsid w:val="00F16177"/>
    <w:rsid w:val="00F16BF3"/>
    <w:rsid w:val="00F20AA6"/>
    <w:rsid w:val="00F21904"/>
    <w:rsid w:val="00F22E30"/>
    <w:rsid w:val="00F239FC"/>
    <w:rsid w:val="00F24372"/>
    <w:rsid w:val="00F25EBE"/>
    <w:rsid w:val="00F30235"/>
    <w:rsid w:val="00F3143C"/>
    <w:rsid w:val="00F31952"/>
    <w:rsid w:val="00F3353C"/>
    <w:rsid w:val="00F33624"/>
    <w:rsid w:val="00F35D94"/>
    <w:rsid w:val="00F4154F"/>
    <w:rsid w:val="00F44098"/>
    <w:rsid w:val="00F44F4A"/>
    <w:rsid w:val="00F465C3"/>
    <w:rsid w:val="00F471F1"/>
    <w:rsid w:val="00F504DB"/>
    <w:rsid w:val="00F514D6"/>
    <w:rsid w:val="00F51D2F"/>
    <w:rsid w:val="00F52EF6"/>
    <w:rsid w:val="00F54B04"/>
    <w:rsid w:val="00F55232"/>
    <w:rsid w:val="00F55CE9"/>
    <w:rsid w:val="00F569BE"/>
    <w:rsid w:val="00F56D8C"/>
    <w:rsid w:val="00F57731"/>
    <w:rsid w:val="00F57D83"/>
    <w:rsid w:val="00F603C9"/>
    <w:rsid w:val="00F60CA7"/>
    <w:rsid w:val="00F612E0"/>
    <w:rsid w:val="00F61402"/>
    <w:rsid w:val="00F61608"/>
    <w:rsid w:val="00F62E9A"/>
    <w:rsid w:val="00F64E2E"/>
    <w:rsid w:val="00F6527F"/>
    <w:rsid w:val="00F657EE"/>
    <w:rsid w:val="00F65E10"/>
    <w:rsid w:val="00F66F85"/>
    <w:rsid w:val="00F67063"/>
    <w:rsid w:val="00F70510"/>
    <w:rsid w:val="00F716B0"/>
    <w:rsid w:val="00F72FB9"/>
    <w:rsid w:val="00F73802"/>
    <w:rsid w:val="00F7385B"/>
    <w:rsid w:val="00F73B3B"/>
    <w:rsid w:val="00F73B5C"/>
    <w:rsid w:val="00F73C41"/>
    <w:rsid w:val="00F76DA8"/>
    <w:rsid w:val="00F772FB"/>
    <w:rsid w:val="00F82789"/>
    <w:rsid w:val="00F8592F"/>
    <w:rsid w:val="00F8706F"/>
    <w:rsid w:val="00F87CB5"/>
    <w:rsid w:val="00F91965"/>
    <w:rsid w:val="00F91DD3"/>
    <w:rsid w:val="00F92B14"/>
    <w:rsid w:val="00F94B52"/>
    <w:rsid w:val="00F95A16"/>
    <w:rsid w:val="00F96154"/>
    <w:rsid w:val="00F96432"/>
    <w:rsid w:val="00FA0161"/>
    <w:rsid w:val="00FA0858"/>
    <w:rsid w:val="00FA0DB4"/>
    <w:rsid w:val="00FA188E"/>
    <w:rsid w:val="00FA1BE3"/>
    <w:rsid w:val="00FA6D4B"/>
    <w:rsid w:val="00FA79EF"/>
    <w:rsid w:val="00FB0279"/>
    <w:rsid w:val="00FB1646"/>
    <w:rsid w:val="00FB2146"/>
    <w:rsid w:val="00FB2C47"/>
    <w:rsid w:val="00FB314F"/>
    <w:rsid w:val="00FB34E5"/>
    <w:rsid w:val="00FB3A77"/>
    <w:rsid w:val="00FB3C0E"/>
    <w:rsid w:val="00FB48D6"/>
    <w:rsid w:val="00FB4B3B"/>
    <w:rsid w:val="00FB7D0D"/>
    <w:rsid w:val="00FC32DB"/>
    <w:rsid w:val="00FC3526"/>
    <w:rsid w:val="00FC35D1"/>
    <w:rsid w:val="00FC3A47"/>
    <w:rsid w:val="00FC47D6"/>
    <w:rsid w:val="00FC752C"/>
    <w:rsid w:val="00FC77A9"/>
    <w:rsid w:val="00FD03C6"/>
    <w:rsid w:val="00FD1DFD"/>
    <w:rsid w:val="00FD20E3"/>
    <w:rsid w:val="00FD3E58"/>
    <w:rsid w:val="00FD46C0"/>
    <w:rsid w:val="00FD6E80"/>
    <w:rsid w:val="00FD75DD"/>
    <w:rsid w:val="00FE0183"/>
    <w:rsid w:val="00FE1A10"/>
    <w:rsid w:val="00FE22D0"/>
    <w:rsid w:val="00FE5ADC"/>
    <w:rsid w:val="00FE66E6"/>
    <w:rsid w:val="00FE7314"/>
    <w:rsid w:val="00FE78C9"/>
    <w:rsid w:val="00FF00E0"/>
    <w:rsid w:val="00FF0CD5"/>
    <w:rsid w:val="00FF0FD9"/>
    <w:rsid w:val="00FF10CF"/>
    <w:rsid w:val="00FF1F07"/>
    <w:rsid w:val="00FF39EE"/>
    <w:rsid w:val="00FF5D73"/>
    <w:rsid w:val="00FF5DF8"/>
    <w:rsid w:val="00FF5E30"/>
    <w:rsid w:val="00FF7B68"/>
    <w:rsid w:val="00FF7E83"/>
    <w:rsid w:val="00FF7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32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1A7"/>
    <w:pPr>
      <w:widowControl w:val="0"/>
      <w:autoSpaceDE w:val="0"/>
      <w:autoSpaceDN w:val="0"/>
      <w:adjustRightInd w:val="0"/>
    </w:pPr>
    <w:rPr>
      <w:rFonts w:ascii="Courier" w:hAnsi="Courier" w:cs="Courier"/>
    </w:rPr>
  </w:style>
  <w:style w:type="paragraph" w:styleId="Heading2">
    <w:name w:val="heading 2"/>
    <w:aliases w:val="subhead 1,h2"/>
    <w:basedOn w:val="Normal"/>
    <w:next w:val="Normal"/>
    <w:qFormat/>
    <w:rsid w:val="00C5595E"/>
    <w:pPr>
      <w:keepNext/>
      <w:keepLines/>
      <w:widowControl/>
      <w:tabs>
        <w:tab w:val="left" w:pos="480"/>
      </w:tabs>
      <w:autoSpaceDE/>
      <w:autoSpaceDN/>
      <w:adjustRightInd/>
      <w:spacing w:before="480" w:line="480" w:lineRule="auto"/>
      <w:ind w:firstLine="720"/>
      <w:outlineLvl w:val="1"/>
    </w:pPr>
    <w:rPr>
      <w:rFonts w:ascii="Arial" w:hAnsi="Arial" w:cs="Times New Roman"/>
      <w:b/>
      <w:sz w:val="28"/>
    </w:rPr>
  </w:style>
  <w:style w:type="paragraph" w:styleId="Heading3">
    <w:name w:val="heading 3"/>
    <w:aliases w:val="subhead 2,h3,h3 Char"/>
    <w:basedOn w:val="Normal"/>
    <w:next w:val="Normal"/>
    <w:link w:val="Heading3Char"/>
    <w:qFormat/>
    <w:rsid w:val="00C5595E"/>
    <w:pPr>
      <w:keepNext/>
      <w:keepLines/>
      <w:widowControl/>
      <w:tabs>
        <w:tab w:val="left" w:pos="480"/>
      </w:tabs>
      <w:autoSpaceDE/>
      <w:autoSpaceDN/>
      <w:adjustRightInd/>
      <w:spacing w:before="480" w:line="480" w:lineRule="auto"/>
      <w:ind w:firstLine="720"/>
      <w:outlineLvl w:val="2"/>
    </w:pPr>
    <w:rPr>
      <w:rFonts w:ascii="Arial" w:hAnsi="Arial" w:cs="Times New Roman"/>
      <w:b/>
      <w:i/>
      <w:sz w:val="24"/>
    </w:rPr>
  </w:style>
  <w:style w:type="paragraph" w:styleId="Heading4">
    <w:name w:val="heading 4"/>
    <w:basedOn w:val="Normal"/>
    <w:next w:val="Normal"/>
    <w:qFormat/>
    <w:rsid w:val="00F10BE4"/>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rsid w:val="008D36D7"/>
    <w:pPr>
      <w:widowControl w:val="0"/>
      <w:tabs>
        <w:tab w:val="left" w:pos="720"/>
      </w:tabs>
      <w:autoSpaceDE w:val="0"/>
      <w:autoSpaceDN w:val="0"/>
      <w:adjustRightInd w:val="0"/>
      <w:ind w:left="720" w:hanging="1440"/>
      <w:jc w:val="both"/>
    </w:pPr>
    <w:rPr>
      <w:rFonts w:ascii="Courier" w:hAnsi="Courier" w:cs="Courier"/>
      <w:sz w:val="24"/>
      <w:szCs w:val="24"/>
    </w:rPr>
  </w:style>
  <w:style w:type="paragraph" w:customStyle="1" w:styleId="2RightPar">
    <w:name w:val="2Right Par"/>
    <w:rsid w:val="008D36D7"/>
    <w:pPr>
      <w:widowControl w:val="0"/>
      <w:tabs>
        <w:tab w:val="left" w:pos="720"/>
        <w:tab w:val="left" w:pos="1440"/>
      </w:tabs>
      <w:autoSpaceDE w:val="0"/>
      <w:autoSpaceDN w:val="0"/>
      <w:adjustRightInd w:val="0"/>
      <w:ind w:left="1440" w:hanging="2160"/>
      <w:jc w:val="both"/>
    </w:pPr>
    <w:rPr>
      <w:rFonts w:ascii="Courier" w:hAnsi="Courier" w:cs="Courier"/>
      <w:sz w:val="24"/>
      <w:szCs w:val="24"/>
    </w:rPr>
  </w:style>
  <w:style w:type="paragraph" w:customStyle="1" w:styleId="3RightPar">
    <w:name w:val="3Right Par"/>
    <w:rsid w:val="008D36D7"/>
    <w:pPr>
      <w:widowControl w:val="0"/>
      <w:tabs>
        <w:tab w:val="left" w:pos="720"/>
        <w:tab w:val="left" w:pos="1440"/>
        <w:tab w:val="left" w:pos="2160"/>
      </w:tabs>
      <w:autoSpaceDE w:val="0"/>
      <w:autoSpaceDN w:val="0"/>
      <w:adjustRightInd w:val="0"/>
      <w:ind w:left="2160" w:hanging="3600"/>
      <w:jc w:val="both"/>
    </w:pPr>
    <w:rPr>
      <w:rFonts w:ascii="Courier" w:hAnsi="Courier" w:cs="Courier"/>
      <w:sz w:val="24"/>
      <w:szCs w:val="24"/>
    </w:rPr>
  </w:style>
  <w:style w:type="paragraph" w:customStyle="1" w:styleId="4RightPar">
    <w:name w:val="4Right Par"/>
    <w:rsid w:val="008D36D7"/>
    <w:pPr>
      <w:widowControl w:val="0"/>
      <w:tabs>
        <w:tab w:val="left" w:pos="720"/>
        <w:tab w:val="left" w:pos="1440"/>
        <w:tab w:val="left" w:pos="2160"/>
        <w:tab w:val="left" w:pos="2880"/>
      </w:tabs>
      <w:autoSpaceDE w:val="0"/>
      <w:autoSpaceDN w:val="0"/>
      <w:adjustRightInd w:val="0"/>
      <w:ind w:left="2880" w:hanging="5040"/>
      <w:jc w:val="both"/>
    </w:pPr>
    <w:rPr>
      <w:rFonts w:ascii="Courier" w:hAnsi="Courier" w:cs="Courier"/>
      <w:sz w:val="24"/>
      <w:szCs w:val="24"/>
    </w:rPr>
  </w:style>
  <w:style w:type="paragraph" w:customStyle="1" w:styleId="5RightPar">
    <w:name w:val="5Right Par"/>
    <w:rsid w:val="008D36D7"/>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w:hAnsi="Courier" w:cs="Courier"/>
      <w:sz w:val="24"/>
      <w:szCs w:val="24"/>
    </w:rPr>
  </w:style>
  <w:style w:type="paragraph" w:customStyle="1" w:styleId="6RightPar">
    <w:name w:val="6Right Par"/>
    <w:rsid w:val="008D36D7"/>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w:hAnsi="Courier" w:cs="Courier"/>
      <w:sz w:val="24"/>
      <w:szCs w:val="24"/>
    </w:rPr>
  </w:style>
  <w:style w:type="paragraph" w:customStyle="1" w:styleId="7RightPar">
    <w:name w:val="7Right Par"/>
    <w:rsid w:val="008D36D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w:hAnsi="Courier" w:cs="Courier"/>
      <w:sz w:val="24"/>
      <w:szCs w:val="24"/>
    </w:rPr>
  </w:style>
  <w:style w:type="paragraph" w:customStyle="1" w:styleId="8RightPar">
    <w:name w:val="8Right Par"/>
    <w:rsid w:val="008D36D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w:hAnsi="Courier" w:cs="Courier"/>
      <w:sz w:val="24"/>
      <w:szCs w:val="24"/>
    </w:rPr>
  </w:style>
  <w:style w:type="paragraph" w:customStyle="1" w:styleId="1Technical">
    <w:name w:val="1Technical"/>
    <w:rsid w:val="008D36D7"/>
    <w:pPr>
      <w:widowControl w:val="0"/>
      <w:autoSpaceDE w:val="0"/>
      <w:autoSpaceDN w:val="0"/>
      <w:adjustRightInd w:val="0"/>
      <w:jc w:val="both"/>
    </w:pPr>
    <w:rPr>
      <w:rFonts w:ascii="Courier" w:hAnsi="Courier" w:cs="Courier"/>
      <w:sz w:val="24"/>
      <w:szCs w:val="24"/>
    </w:rPr>
  </w:style>
  <w:style w:type="paragraph" w:customStyle="1" w:styleId="2Technical">
    <w:name w:val="2Technical"/>
    <w:rsid w:val="008D36D7"/>
    <w:pPr>
      <w:widowControl w:val="0"/>
      <w:autoSpaceDE w:val="0"/>
      <w:autoSpaceDN w:val="0"/>
      <w:adjustRightInd w:val="0"/>
      <w:jc w:val="both"/>
    </w:pPr>
    <w:rPr>
      <w:rFonts w:ascii="Courier" w:hAnsi="Courier" w:cs="Courier"/>
      <w:sz w:val="24"/>
      <w:szCs w:val="24"/>
    </w:rPr>
  </w:style>
  <w:style w:type="paragraph" w:customStyle="1" w:styleId="3Technical">
    <w:name w:val="3Technical"/>
    <w:rsid w:val="008D36D7"/>
    <w:pPr>
      <w:widowControl w:val="0"/>
      <w:autoSpaceDE w:val="0"/>
      <w:autoSpaceDN w:val="0"/>
      <w:adjustRightInd w:val="0"/>
      <w:jc w:val="both"/>
    </w:pPr>
    <w:rPr>
      <w:rFonts w:ascii="Courier" w:hAnsi="Courier" w:cs="Courier"/>
      <w:sz w:val="24"/>
      <w:szCs w:val="24"/>
    </w:rPr>
  </w:style>
  <w:style w:type="paragraph" w:customStyle="1" w:styleId="4Technical">
    <w:name w:val="4Technical"/>
    <w:rsid w:val="008D36D7"/>
    <w:pPr>
      <w:widowControl w:val="0"/>
      <w:autoSpaceDE w:val="0"/>
      <w:autoSpaceDN w:val="0"/>
      <w:adjustRightInd w:val="0"/>
      <w:jc w:val="both"/>
    </w:pPr>
    <w:rPr>
      <w:rFonts w:ascii="Courier" w:hAnsi="Courier" w:cs="Courier"/>
      <w:sz w:val="24"/>
      <w:szCs w:val="24"/>
    </w:rPr>
  </w:style>
  <w:style w:type="paragraph" w:customStyle="1" w:styleId="5Technical">
    <w:name w:val="5Technical"/>
    <w:rsid w:val="008D36D7"/>
    <w:pPr>
      <w:widowControl w:val="0"/>
      <w:autoSpaceDE w:val="0"/>
      <w:autoSpaceDN w:val="0"/>
      <w:adjustRightInd w:val="0"/>
      <w:jc w:val="both"/>
    </w:pPr>
    <w:rPr>
      <w:rFonts w:ascii="Courier" w:hAnsi="Courier" w:cs="Courier"/>
      <w:sz w:val="24"/>
      <w:szCs w:val="24"/>
    </w:rPr>
  </w:style>
  <w:style w:type="paragraph" w:customStyle="1" w:styleId="6Technical">
    <w:name w:val="6Technical"/>
    <w:rsid w:val="008D36D7"/>
    <w:pPr>
      <w:widowControl w:val="0"/>
      <w:autoSpaceDE w:val="0"/>
      <w:autoSpaceDN w:val="0"/>
      <w:adjustRightInd w:val="0"/>
      <w:jc w:val="both"/>
    </w:pPr>
    <w:rPr>
      <w:rFonts w:ascii="Courier" w:hAnsi="Courier" w:cs="Courier"/>
      <w:sz w:val="24"/>
      <w:szCs w:val="24"/>
    </w:rPr>
  </w:style>
  <w:style w:type="paragraph" w:customStyle="1" w:styleId="7Technical">
    <w:name w:val="7Technical"/>
    <w:rsid w:val="008D36D7"/>
    <w:pPr>
      <w:widowControl w:val="0"/>
      <w:autoSpaceDE w:val="0"/>
      <w:autoSpaceDN w:val="0"/>
      <w:adjustRightInd w:val="0"/>
      <w:jc w:val="both"/>
    </w:pPr>
    <w:rPr>
      <w:rFonts w:ascii="Courier" w:hAnsi="Courier" w:cs="Courier"/>
      <w:sz w:val="24"/>
      <w:szCs w:val="24"/>
    </w:rPr>
  </w:style>
  <w:style w:type="paragraph" w:customStyle="1" w:styleId="8Technical">
    <w:name w:val="8Technical"/>
    <w:rsid w:val="008D36D7"/>
    <w:pPr>
      <w:widowControl w:val="0"/>
      <w:autoSpaceDE w:val="0"/>
      <w:autoSpaceDN w:val="0"/>
      <w:adjustRightInd w:val="0"/>
      <w:jc w:val="both"/>
    </w:pPr>
    <w:rPr>
      <w:rFonts w:ascii="Courier" w:hAnsi="Courier" w:cs="Courier"/>
      <w:sz w:val="24"/>
      <w:szCs w:val="24"/>
    </w:rPr>
  </w:style>
  <w:style w:type="paragraph" w:customStyle="1" w:styleId="1Document">
    <w:name w:val="1Document"/>
    <w:rsid w:val="008D36D7"/>
    <w:pPr>
      <w:keepNext/>
      <w:widowControl w:val="0"/>
      <w:autoSpaceDE w:val="0"/>
      <w:autoSpaceDN w:val="0"/>
      <w:adjustRightInd w:val="0"/>
      <w:jc w:val="center"/>
    </w:pPr>
    <w:rPr>
      <w:rFonts w:ascii="Courier" w:hAnsi="Courier" w:cs="Courier"/>
      <w:sz w:val="24"/>
      <w:szCs w:val="24"/>
    </w:rPr>
  </w:style>
  <w:style w:type="paragraph" w:customStyle="1" w:styleId="2Document">
    <w:name w:val="2Document"/>
    <w:rsid w:val="008D36D7"/>
    <w:pPr>
      <w:widowControl w:val="0"/>
      <w:autoSpaceDE w:val="0"/>
      <w:autoSpaceDN w:val="0"/>
      <w:adjustRightInd w:val="0"/>
      <w:jc w:val="both"/>
    </w:pPr>
    <w:rPr>
      <w:rFonts w:ascii="Courier" w:hAnsi="Courier" w:cs="Courier"/>
      <w:sz w:val="24"/>
      <w:szCs w:val="24"/>
    </w:rPr>
  </w:style>
  <w:style w:type="paragraph" w:customStyle="1" w:styleId="3Document">
    <w:name w:val="3Document"/>
    <w:rsid w:val="008D36D7"/>
    <w:pPr>
      <w:widowControl w:val="0"/>
      <w:autoSpaceDE w:val="0"/>
      <w:autoSpaceDN w:val="0"/>
      <w:adjustRightInd w:val="0"/>
      <w:jc w:val="both"/>
    </w:pPr>
    <w:rPr>
      <w:rFonts w:ascii="Courier" w:hAnsi="Courier" w:cs="Courier"/>
      <w:sz w:val="24"/>
      <w:szCs w:val="24"/>
    </w:rPr>
  </w:style>
  <w:style w:type="paragraph" w:customStyle="1" w:styleId="4Document">
    <w:name w:val="4Document"/>
    <w:rsid w:val="008D36D7"/>
    <w:pPr>
      <w:widowControl w:val="0"/>
      <w:autoSpaceDE w:val="0"/>
      <w:autoSpaceDN w:val="0"/>
      <w:adjustRightInd w:val="0"/>
    </w:pPr>
    <w:rPr>
      <w:rFonts w:ascii="Courier" w:hAnsi="Courier" w:cs="Courier"/>
      <w:sz w:val="24"/>
      <w:szCs w:val="24"/>
    </w:rPr>
  </w:style>
  <w:style w:type="paragraph" w:customStyle="1" w:styleId="5Document">
    <w:name w:val="5Document"/>
    <w:rsid w:val="008D36D7"/>
    <w:pPr>
      <w:widowControl w:val="0"/>
      <w:autoSpaceDE w:val="0"/>
      <w:autoSpaceDN w:val="0"/>
      <w:adjustRightInd w:val="0"/>
      <w:ind w:left="720"/>
      <w:jc w:val="both"/>
    </w:pPr>
    <w:rPr>
      <w:rFonts w:ascii="Courier" w:hAnsi="Courier" w:cs="Courier"/>
      <w:sz w:val="24"/>
      <w:szCs w:val="24"/>
    </w:rPr>
  </w:style>
  <w:style w:type="paragraph" w:customStyle="1" w:styleId="6Document">
    <w:name w:val="6Document"/>
    <w:rsid w:val="008D36D7"/>
    <w:pPr>
      <w:widowControl w:val="0"/>
      <w:autoSpaceDE w:val="0"/>
      <w:autoSpaceDN w:val="0"/>
      <w:adjustRightInd w:val="0"/>
      <w:ind w:left="720" w:right="720"/>
      <w:jc w:val="both"/>
    </w:pPr>
    <w:rPr>
      <w:rFonts w:ascii="Courier" w:hAnsi="Courier" w:cs="Courier"/>
      <w:sz w:val="24"/>
      <w:szCs w:val="24"/>
    </w:rPr>
  </w:style>
  <w:style w:type="paragraph" w:customStyle="1" w:styleId="7Document">
    <w:name w:val="7Document"/>
    <w:rsid w:val="008D36D7"/>
    <w:pPr>
      <w:widowControl w:val="0"/>
      <w:autoSpaceDE w:val="0"/>
      <w:autoSpaceDN w:val="0"/>
      <w:adjustRightInd w:val="0"/>
      <w:ind w:left="1440"/>
      <w:jc w:val="both"/>
    </w:pPr>
    <w:rPr>
      <w:rFonts w:ascii="Courier" w:hAnsi="Courier" w:cs="Courier"/>
      <w:sz w:val="24"/>
      <w:szCs w:val="24"/>
    </w:rPr>
  </w:style>
  <w:style w:type="paragraph" w:customStyle="1" w:styleId="8Document">
    <w:name w:val="8Document"/>
    <w:rsid w:val="008D36D7"/>
    <w:pPr>
      <w:widowControl w:val="0"/>
      <w:autoSpaceDE w:val="0"/>
      <w:autoSpaceDN w:val="0"/>
      <w:adjustRightInd w:val="0"/>
      <w:ind w:left="1440" w:right="720"/>
      <w:jc w:val="both"/>
    </w:pPr>
    <w:rPr>
      <w:rFonts w:ascii="Courier" w:hAnsi="Courier" w:cs="Courier"/>
      <w:sz w:val="24"/>
      <w:szCs w:val="24"/>
    </w:rPr>
  </w:style>
  <w:style w:type="character" w:customStyle="1" w:styleId="DocInit">
    <w:name w:val="Doc Init"/>
    <w:rsid w:val="008D36D7"/>
  </w:style>
  <w:style w:type="character" w:customStyle="1" w:styleId="Bibliogrphy">
    <w:name w:val="Bibliogrphy"/>
    <w:rsid w:val="008D36D7"/>
  </w:style>
  <w:style w:type="paragraph" w:styleId="Header">
    <w:name w:val="header"/>
    <w:basedOn w:val="Normal"/>
    <w:rsid w:val="008D36D7"/>
    <w:pPr>
      <w:tabs>
        <w:tab w:val="center" w:pos="4320"/>
        <w:tab w:val="right" w:pos="8640"/>
      </w:tabs>
    </w:pPr>
  </w:style>
  <w:style w:type="character" w:styleId="PageNumber">
    <w:name w:val="page number"/>
    <w:basedOn w:val="DefaultParagraphFont"/>
    <w:rsid w:val="008D36D7"/>
  </w:style>
  <w:style w:type="table" w:styleId="TableGrid">
    <w:name w:val="Table Grid"/>
    <w:basedOn w:val="TableNormal"/>
    <w:rsid w:val="00C85FBD"/>
    <w:pPr>
      <w:widowControl w:val="0"/>
      <w:autoSpaceDE w:val="0"/>
      <w:autoSpaceDN w:val="0"/>
      <w:adjustRightInd w:val="0"/>
    </w:pPr>
    <w:rPr>
      <w:rFonts w:ascii="Courier" w:hAnsi="Courier" w:cs="Courie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697951"/>
    <w:rPr>
      <w:sz w:val="16"/>
      <w:szCs w:val="16"/>
    </w:rPr>
  </w:style>
  <w:style w:type="paragraph" w:styleId="CommentText">
    <w:name w:val="annotation text"/>
    <w:basedOn w:val="Normal"/>
    <w:link w:val="CommentTextChar"/>
    <w:semiHidden/>
    <w:rsid w:val="00697951"/>
  </w:style>
  <w:style w:type="paragraph" w:styleId="CommentSubject">
    <w:name w:val="annotation subject"/>
    <w:basedOn w:val="CommentText"/>
    <w:next w:val="CommentText"/>
    <w:semiHidden/>
    <w:rsid w:val="00697951"/>
    <w:rPr>
      <w:b/>
      <w:bCs/>
    </w:rPr>
  </w:style>
  <w:style w:type="paragraph" w:styleId="BalloonText">
    <w:name w:val="Balloon Text"/>
    <w:basedOn w:val="Normal"/>
    <w:semiHidden/>
    <w:rsid w:val="00697951"/>
    <w:rPr>
      <w:rFonts w:ascii="Tahoma" w:hAnsi="Tahoma" w:cs="Tahoma"/>
      <w:sz w:val="16"/>
      <w:szCs w:val="16"/>
    </w:rPr>
  </w:style>
  <w:style w:type="paragraph" w:styleId="Footer">
    <w:name w:val="footer"/>
    <w:basedOn w:val="Normal"/>
    <w:link w:val="FooterChar"/>
    <w:uiPriority w:val="99"/>
    <w:rsid w:val="008C7F75"/>
    <w:pPr>
      <w:tabs>
        <w:tab w:val="center" w:pos="4320"/>
        <w:tab w:val="right" w:pos="8640"/>
      </w:tabs>
    </w:pPr>
  </w:style>
  <w:style w:type="paragraph" w:styleId="FootnoteText">
    <w:name w:val="footnote text"/>
    <w:basedOn w:val="Normal"/>
    <w:link w:val="FootnoteTextChar"/>
    <w:uiPriority w:val="99"/>
    <w:semiHidden/>
    <w:rsid w:val="007D6025"/>
  </w:style>
  <w:style w:type="character" w:styleId="FootnoteReference">
    <w:name w:val="footnote reference"/>
    <w:basedOn w:val="DefaultParagraphFont"/>
    <w:semiHidden/>
    <w:rsid w:val="007D6025"/>
    <w:rPr>
      <w:vertAlign w:val="superscript"/>
    </w:rPr>
  </w:style>
  <w:style w:type="character" w:customStyle="1" w:styleId="Heading3Char">
    <w:name w:val="Heading 3 Char"/>
    <w:aliases w:val="subhead 2 Char,h3 Char1,h3 Char Char"/>
    <w:basedOn w:val="DefaultParagraphFont"/>
    <w:link w:val="Heading3"/>
    <w:rsid w:val="00C5595E"/>
    <w:rPr>
      <w:rFonts w:ascii="Arial" w:hAnsi="Arial"/>
      <w:b/>
      <w:i/>
      <w:sz w:val="24"/>
      <w:lang w:val="en-US" w:eastAsia="en-US" w:bidi="ar-SA"/>
    </w:rPr>
  </w:style>
  <w:style w:type="paragraph" w:styleId="BodyText">
    <w:name w:val="Body Text"/>
    <w:basedOn w:val="Normal"/>
    <w:rsid w:val="00F10BE4"/>
    <w:pPr>
      <w:jc w:val="both"/>
    </w:pPr>
    <w:rPr>
      <w:rFonts w:ascii="Courier New" w:hAnsi="Courier New" w:cs="Courier New"/>
      <w:sz w:val="24"/>
      <w:szCs w:val="24"/>
    </w:rPr>
  </w:style>
  <w:style w:type="character" w:styleId="Hyperlink">
    <w:name w:val="Hyperlink"/>
    <w:basedOn w:val="DefaultParagraphFont"/>
    <w:rsid w:val="002A13E9"/>
    <w:rPr>
      <w:color w:val="0000FF"/>
      <w:u w:val="single"/>
    </w:rPr>
  </w:style>
  <w:style w:type="paragraph" w:customStyle="1" w:styleId="Section">
    <w:name w:val="Section"/>
    <w:basedOn w:val="Normal"/>
    <w:rsid w:val="00881436"/>
    <w:pPr>
      <w:widowControl/>
      <w:autoSpaceDE/>
      <w:autoSpaceDN/>
      <w:adjustRightInd/>
      <w:spacing w:after="120"/>
      <w:jc w:val="center"/>
    </w:pPr>
    <w:rPr>
      <w:rFonts w:ascii="Times New Roman" w:hAnsi="Times New Roman" w:cs="Times New Roman"/>
      <w:b/>
      <w:sz w:val="24"/>
    </w:rPr>
  </w:style>
  <w:style w:type="paragraph" w:styleId="BodyText2">
    <w:name w:val="Body Text 2"/>
    <w:basedOn w:val="Normal"/>
    <w:rsid w:val="00881436"/>
    <w:pPr>
      <w:widowControl/>
      <w:autoSpaceDE/>
      <w:autoSpaceDN/>
      <w:adjustRightInd/>
      <w:spacing w:after="120" w:line="480" w:lineRule="auto"/>
    </w:pPr>
    <w:rPr>
      <w:rFonts w:ascii="Times New Roman" w:hAnsi="Times New Roman" w:cs="Times New Roman"/>
    </w:rPr>
  </w:style>
  <w:style w:type="character" w:styleId="FollowedHyperlink">
    <w:name w:val="FollowedHyperlink"/>
    <w:basedOn w:val="DefaultParagraphFont"/>
    <w:rsid w:val="00C45243"/>
    <w:rPr>
      <w:color w:val="800080"/>
      <w:u w:val="single"/>
    </w:rPr>
  </w:style>
  <w:style w:type="paragraph" w:customStyle="1" w:styleId="BodyText1">
    <w:name w:val="Body Text1"/>
    <w:basedOn w:val="Normal"/>
    <w:link w:val="bodytextChar"/>
    <w:rsid w:val="00E8086E"/>
    <w:pPr>
      <w:widowControl/>
      <w:autoSpaceDE/>
      <w:autoSpaceDN/>
      <w:adjustRightInd/>
      <w:spacing w:after="160" w:line="320" w:lineRule="exact"/>
    </w:pPr>
    <w:rPr>
      <w:rFonts w:ascii="Verdana" w:eastAsia="MS Mincho" w:hAnsi="Verdana" w:cs="Times New Roman"/>
    </w:rPr>
  </w:style>
  <w:style w:type="character" w:customStyle="1" w:styleId="bodytextChar">
    <w:name w:val="body text Char"/>
    <w:basedOn w:val="DefaultParagraphFont"/>
    <w:link w:val="BodyText1"/>
    <w:rsid w:val="00E8086E"/>
    <w:rPr>
      <w:rFonts w:ascii="Verdana" w:eastAsia="MS Mincho" w:hAnsi="Verdana"/>
      <w:lang w:val="en-US" w:eastAsia="en-US" w:bidi="ar-SA"/>
    </w:rPr>
  </w:style>
  <w:style w:type="character" w:customStyle="1" w:styleId="a1">
    <w:name w:val="a1"/>
    <w:basedOn w:val="DefaultParagraphFont"/>
    <w:rsid w:val="00625B29"/>
    <w:rPr>
      <w:color w:val="008000"/>
    </w:rPr>
  </w:style>
  <w:style w:type="character" w:styleId="Strong">
    <w:name w:val="Strong"/>
    <w:basedOn w:val="DefaultParagraphFont"/>
    <w:qFormat/>
    <w:rsid w:val="006700D5"/>
    <w:rPr>
      <w:b/>
      <w:bCs/>
    </w:rPr>
  </w:style>
  <w:style w:type="paragraph" w:styleId="ListParagraph">
    <w:name w:val="List Paragraph"/>
    <w:basedOn w:val="Normal"/>
    <w:uiPriority w:val="34"/>
    <w:qFormat/>
    <w:rsid w:val="00D32816"/>
    <w:pPr>
      <w:ind w:left="720"/>
      <w:contextualSpacing/>
    </w:pPr>
  </w:style>
  <w:style w:type="character" w:customStyle="1" w:styleId="FooterChar">
    <w:name w:val="Footer Char"/>
    <w:basedOn w:val="DefaultParagraphFont"/>
    <w:link w:val="Footer"/>
    <w:uiPriority w:val="99"/>
    <w:rsid w:val="007F0FB8"/>
    <w:rPr>
      <w:rFonts w:ascii="Courier" w:hAnsi="Courier" w:cs="Courier"/>
    </w:rPr>
  </w:style>
  <w:style w:type="character" w:customStyle="1" w:styleId="FootnoteTextChar">
    <w:name w:val="Footnote Text Char"/>
    <w:basedOn w:val="DefaultParagraphFont"/>
    <w:link w:val="FootnoteText"/>
    <w:uiPriority w:val="99"/>
    <w:semiHidden/>
    <w:rsid w:val="00314321"/>
    <w:rPr>
      <w:rFonts w:ascii="Courier" w:hAnsi="Courier" w:cs="Courier"/>
    </w:rPr>
  </w:style>
  <w:style w:type="paragraph" w:styleId="PlainText">
    <w:name w:val="Plain Text"/>
    <w:basedOn w:val="Normal"/>
    <w:link w:val="PlainTextChar"/>
    <w:uiPriority w:val="99"/>
    <w:unhideWhenUsed/>
    <w:rsid w:val="009F7A47"/>
    <w:pPr>
      <w:widowControl/>
      <w:autoSpaceDE/>
      <w:autoSpaceDN/>
      <w:adjustRightInd/>
    </w:pPr>
    <w:rPr>
      <w:rFonts w:ascii="Arial" w:eastAsiaTheme="minorHAnsi" w:hAnsi="Arial" w:cs="Arial"/>
      <w:color w:val="0F243E"/>
    </w:rPr>
  </w:style>
  <w:style w:type="character" w:customStyle="1" w:styleId="PlainTextChar">
    <w:name w:val="Plain Text Char"/>
    <w:basedOn w:val="DefaultParagraphFont"/>
    <w:link w:val="PlainText"/>
    <w:uiPriority w:val="99"/>
    <w:rsid w:val="009F7A47"/>
    <w:rPr>
      <w:rFonts w:ascii="Arial" w:eastAsiaTheme="minorHAnsi" w:hAnsi="Arial" w:cs="Arial"/>
      <w:color w:val="0F243E"/>
    </w:rPr>
  </w:style>
  <w:style w:type="paragraph" w:styleId="NoSpacing">
    <w:name w:val="No Spacing"/>
    <w:uiPriority w:val="1"/>
    <w:qFormat/>
    <w:rsid w:val="00612253"/>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semiHidden/>
    <w:rsid w:val="004E23D3"/>
    <w:rPr>
      <w:rFonts w:ascii="Courier" w:hAnsi="Courier" w:cs="Courier"/>
    </w:rPr>
  </w:style>
  <w:style w:type="character" w:customStyle="1" w:styleId="st1">
    <w:name w:val="st1"/>
    <w:basedOn w:val="DefaultParagraphFont"/>
    <w:rsid w:val="005E08E3"/>
  </w:style>
  <w:style w:type="paragraph" w:customStyle="1" w:styleId="SL-FlLftSgl">
    <w:name w:val="SL-Fl Lft Sgl"/>
    <w:basedOn w:val="Normal"/>
    <w:rsid w:val="00BF5C77"/>
    <w:pPr>
      <w:widowControl/>
      <w:autoSpaceDE/>
      <w:autoSpaceDN/>
      <w:adjustRightInd/>
      <w:spacing w:line="240" w:lineRule="atLeast"/>
    </w:pPr>
    <w:rPr>
      <w:rFonts w:ascii="Garamond" w:hAnsi="Garamond"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1A7"/>
    <w:pPr>
      <w:widowControl w:val="0"/>
      <w:autoSpaceDE w:val="0"/>
      <w:autoSpaceDN w:val="0"/>
      <w:adjustRightInd w:val="0"/>
    </w:pPr>
    <w:rPr>
      <w:rFonts w:ascii="Courier" w:hAnsi="Courier" w:cs="Courier"/>
    </w:rPr>
  </w:style>
  <w:style w:type="paragraph" w:styleId="Heading2">
    <w:name w:val="heading 2"/>
    <w:aliases w:val="subhead 1,h2"/>
    <w:basedOn w:val="Normal"/>
    <w:next w:val="Normal"/>
    <w:qFormat/>
    <w:rsid w:val="00C5595E"/>
    <w:pPr>
      <w:keepNext/>
      <w:keepLines/>
      <w:widowControl/>
      <w:tabs>
        <w:tab w:val="left" w:pos="480"/>
      </w:tabs>
      <w:autoSpaceDE/>
      <w:autoSpaceDN/>
      <w:adjustRightInd/>
      <w:spacing w:before="480" w:line="480" w:lineRule="auto"/>
      <w:ind w:firstLine="720"/>
      <w:outlineLvl w:val="1"/>
    </w:pPr>
    <w:rPr>
      <w:rFonts w:ascii="Arial" w:hAnsi="Arial" w:cs="Times New Roman"/>
      <w:b/>
      <w:sz w:val="28"/>
    </w:rPr>
  </w:style>
  <w:style w:type="paragraph" w:styleId="Heading3">
    <w:name w:val="heading 3"/>
    <w:aliases w:val="subhead 2,h3,h3 Char"/>
    <w:basedOn w:val="Normal"/>
    <w:next w:val="Normal"/>
    <w:link w:val="Heading3Char"/>
    <w:qFormat/>
    <w:rsid w:val="00C5595E"/>
    <w:pPr>
      <w:keepNext/>
      <w:keepLines/>
      <w:widowControl/>
      <w:tabs>
        <w:tab w:val="left" w:pos="480"/>
      </w:tabs>
      <w:autoSpaceDE/>
      <w:autoSpaceDN/>
      <w:adjustRightInd/>
      <w:spacing w:before="480" w:line="480" w:lineRule="auto"/>
      <w:ind w:firstLine="720"/>
      <w:outlineLvl w:val="2"/>
    </w:pPr>
    <w:rPr>
      <w:rFonts w:ascii="Arial" w:hAnsi="Arial" w:cs="Times New Roman"/>
      <w:b/>
      <w:i/>
      <w:sz w:val="24"/>
    </w:rPr>
  </w:style>
  <w:style w:type="paragraph" w:styleId="Heading4">
    <w:name w:val="heading 4"/>
    <w:basedOn w:val="Normal"/>
    <w:next w:val="Normal"/>
    <w:qFormat/>
    <w:rsid w:val="00F10BE4"/>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rsid w:val="008D36D7"/>
    <w:pPr>
      <w:widowControl w:val="0"/>
      <w:tabs>
        <w:tab w:val="left" w:pos="720"/>
      </w:tabs>
      <w:autoSpaceDE w:val="0"/>
      <w:autoSpaceDN w:val="0"/>
      <w:adjustRightInd w:val="0"/>
      <w:ind w:left="720" w:hanging="1440"/>
      <w:jc w:val="both"/>
    </w:pPr>
    <w:rPr>
      <w:rFonts w:ascii="Courier" w:hAnsi="Courier" w:cs="Courier"/>
      <w:sz w:val="24"/>
      <w:szCs w:val="24"/>
    </w:rPr>
  </w:style>
  <w:style w:type="paragraph" w:customStyle="1" w:styleId="2RightPar">
    <w:name w:val="2Right Par"/>
    <w:rsid w:val="008D36D7"/>
    <w:pPr>
      <w:widowControl w:val="0"/>
      <w:tabs>
        <w:tab w:val="left" w:pos="720"/>
        <w:tab w:val="left" w:pos="1440"/>
      </w:tabs>
      <w:autoSpaceDE w:val="0"/>
      <w:autoSpaceDN w:val="0"/>
      <w:adjustRightInd w:val="0"/>
      <w:ind w:left="1440" w:hanging="2160"/>
      <w:jc w:val="both"/>
    </w:pPr>
    <w:rPr>
      <w:rFonts w:ascii="Courier" w:hAnsi="Courier" w:cs="Courier"/>
      <w:sz w:val="24"/>
      <w:szCs w:val="24"/>
    </w:rPr>
  </w:style>
  <w:style w:type="paragraph" w:customStyle="1" w:styleId="3RightPar">
    <w:name w:val="3Right Par"/>
    <w:rsid w:val="008D36D7"/>
    <w:pPr>
      <w:widowControl w:val="0"/>
      <w:tabs>
        <w:tab w:val="left" w:pos="720"/>
        <w:tab w:val="left" w:pos="1440"/>
        <w:tab w:val="left" w:pos="2160"/>
      </w:tabs>
      <w:autoSpaceDE w:val="0"/>
      <w:autoSpaceDN w:val="0"/>
      <w:adjustRightInd w:val="0"/>
      <w:ind w:left="2160" w:hanging="3600"/>
      <w:jc w:val="both"/>
    </w:pPr>
    <w:rPr>
      <w:rFonts w:ascii="Courier" w:hAnsi="Courier" w:cs="Courier"/>
      <w:sz w:val="24"/>
      <w:szCs w:val="24"/>
    </w:rPr>
  </w:style>
  <w:style w:type="paragraph" w:customStyle="1" w:styleId="4RightPar">
    <w:name w:val="4Right Par"/>
    <w:rsid w:val="008D36D7"/>
    <w:pPr>
      <w:widowControl w:val="0"/>
      <w:tabs>
        <w:tab w:val="left" w:pos="720"/>
        <w:tab w:val="left" w:pos="1440"/>
        <w:tab w:val="left" w:pos="2160"/>
        <w:tab w:val="left" w:pos="2880"/>
      </w:tabs>
      <w:autoSpaceDE w:val="0"/>
      <w:autoSpaceDN w:val="0"/>
      <w:adjustRightInd w:val="0"/>
      <w:ind w:left="2880" w:hanging="5040"/>
      <w:jc w:val="both"/>
    </w:pPr>
    <w:rPr>
      <w:rFonts w:ascii="Courier" w:hAnsi="Courier" w:cs="Courier"/>
      <w:sz w:val="24"/>
      <w:szCs w:val="24"/>
    </w:rPr>
  </w:style>
  <w:style w:type="paragraph" w:customStyle="1" w:styleId="5RightPar">
    <w:name w:val="5Right Par"/>
    <w:rsid w:val="008D36D7"/>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w:hAnsi="Courier" w:cs="Courier"/>
      <w:sz w:val="24"/>
      <w:szCs w:val="24"/>
    </w:rPr>
  </w:style>
  <w:style w:type="paragraph" w:customStyle="1" w:styleId="6RightPar">
    <w:name w:val="6Right Par"/>
    <w:rsid w:val="008D36D7"/>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w:hAnsi="Courier" w:cs="Courier"/>
      <w:sz w:val="24"/>
      <w:szCs w:val="24"/>
    </w:rPr>
  </w:style>
  <w:style w:type="paragraph" w:customStyle="1" w:styleId="7RightPar">
    <w:name w:val="7Right Par"/>
    <w:rsid w:val="008D36D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w:hAnsi="Courier" w:cs="Courier"/>
      <w:sz w:val="24"/>
      <w:szCs w:val="24"/>
    </w:rPr>
  </w:style>
  <w:style w:type="paragraph" w:customStyle="1" w:styleId="8RightPar">
    <w:name w:val="8Right Par"/>
    <w:rsid w:val="008D36D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w:hAnsi="Courier" w:cs="Courier"/>
      <w:sz w:val="24"/>
      <w:szCs w:val="24"/>
    </w:rPr>
  </w:style>
  <w:style w:type="paragraph" w:customStyle="1" w:styleId="1Technical">
    <w:name w:val="1Technical"/>
    <w:rsid w:val="008D36D7"/>
    <w:pPr>
      <w:widowControl w:val="0"/>
      <w:autoSpaceDE w:val="0"/>
      <w:autoSpaceDN w:val="0"/>
      <w:adjustRightInd w:val="0"/>
      <w:jc w:val="both"/>
    </w:pPr>
    <w:rPr>
      <w:rFonts w:ascii="Courier" w:hAnsi="Courier" w:cs="Courier"/>
      <w:sz w:val="24"/>
      <w:szCs w:val="24"/>
    </w:rPr>
  </w:style>
  <w:style w:type="paragraph" w:customStyle="1" w:styleId="2Technical">
    <w:name w:val="2Technical"/>
    <w:rsid w:val="008D36D7"/>
    <w:pPr>
      <w:widowControl w:val="0"/>
      <w:autoSpaceDE w:val="0"/>
      <w:autoSpaceDN w:val="0"/>
      <w:adjustRightInd w:val="0"/>
      <w:jc w:val="both"/>
    </w:pPr>
    <w:rPr>
      <w:rFonts w:ascii="Courier" w:hAnsi="Courier" w:cs="Courier"/>
      <w:sz w:val="24"/>
      <w:szCs w:val="24"/>
    </w:rPr>
  </w:style>
  <w:style w:type="paragraph" w:customStyle="1" w:styleId="3Technical">
    <w:name w:val="3Technical"/>
    <w:rsid w:val="008D36D7"/>
    <w:pPr>
      <w:widowControl w:val="0"/>
      <w:autoSpaceDE w:val="0"/>
      <w:autoSpaceDN w:val="0"/>
      <w:adjustRightInd w:val="0"/>
      <w:jc w:val="both"/>
    </w:pPr>
    <w:rPr>
      <w:rFonts w:ascii="Courier" w:hAnsi="Courier" w:cs="Courier"/>
      <w:sz w:val="24"/>
      <w:szCs w:val="24"/>
    </w:rPr>
  </w:style>
  <w:style w:type="paragraph" w:customStyle="1" w:styleId="4Technical">
    <w:name w:val="4Technical"/>
    <w:rsid w:val="008D36D7"/>
    <w:pPr>
      <w:widowControl w:val="0"/>
      <w:autoSpaceDE w:val="0"/>
      <w:autoSpaceDN w:val="0"/>
      <w:adjustRightInd w:val="0"/>
      <w:jc w:val="both"/>
    </w:pPr>
    <w:rPr>
      <w:rFonts w:ascii="Courier" w:hAnsi="Courier" w:cs="Courier"/>
      <w:sz w:val="24"/>
      <w:szCs w:val="24"/>
    </w:rPr>
  </w:style>
  <w:style w:type="paragraph" w:customStyle="1" w:styleId="5Technical">
    <w:name w:val="5Technical"/>
    <w:rsid w:val="008D36D7"/>
    <w:pPr>
      <w:widowControl w:val="0"/>
      <w:autoSpaceDE w:val="0"/>
      <w:autoSpaceDN w:val="0"/>
      <w:adjustRightInd w:val="0"/>
      <w:jc w:val="both"/>
    </w:pPr>
    <w:rPr>
      <w:rFonts w:ascii="Courier" w:hAnsi="Courier" w:cs="Courier"/>
      <w:sz w:val="24"/>
      <w:szCs w:val="24"/>
    </w:rPr>
  </w:style>
  <w:style w:type="paragraph" w:customStyle="1" w:styleId="6Technical">
    <w:name w:val="6Technical"/>
    <w:rsid w:val="008D36D7"/>
    <w:pPr>
      <w:widowControl w:val="0"/>
      <w:autoSpaceDE w:val="0"/>
      <w:autoSpaceDN w:val="0"/>
      <w:adjustRightInd w:val="0"/>
      <w:jc w:val="both"/>
    </w:pPr>
    <w:rPr>
      <w:rFonts w:ascii="Courier" w:hAnsi="Courier" w:cs="Courier"/>
      <w:sz w:val="24"/>
      <w:szCs w:val="24"/>
    </w:rPr>
  </w:style>
  <w:style w:type="paragraph" w:customStyle="1" w:styleId="7Technical">
    <w:name w:val="7Technical"/>
    <w:rsid w:val="008D36D7"/>
    <w:pPr>
      <w:widowControl w:val="0"/>
      <w:autoSpaceDE w:val="0"/>
      <w:autoSpaceDN w:val="0"/>
      <w:adjustRightInd w:val="0"/>
      <w:jc w:val="both"/>
    </w:pPr>
    <w:rPr>
      <w:rFonts w:ascii="Courier" w:hAnsi="Courier" w:cs="Courier"/>
      <w:sz w:val="24"/>
      <w:szCs w:val="24"/>
    </w:rPr>
  </w:style>
  <w:style w:type="paragraph" w:customStyle="1" w:styleId="8Technical">
    <w:name w:val="8Technical"/>
    <w:rsid w:val="008D36D7"/>
    <w:pPr>
      <w:widowControl w:val="0"/>
      <w:autoSpaceDE w:val="0"/>
      <w:autoSpaceDN w:val="0"/>
      <w:adjustRightInd w:val="0"/>
      <w:jc w:val="both"/>
    </w:pPr>
    <w:rPr>
      <w:rFonts w:ascii="Courier" w:hAnsi="Courier" w:cs="Courier"/>
      <w:sz w:val="24"/>
      <w:szCs w:val="24"/>
    </w:rPr>
  </w:style>
  <w:style w:type="paragraph" w:customStyle="1" w:styleId="1Document">
    <w:name w:val="1Document"/>
    <w:rsid w:val="008D36D7"/>
    <w:pPr>
      <w:keepNext/>
      <w:widowControl w:val="0"/>
      <w:autoSpaceDE w:val="0"/>
      <w:autoSpaceDN w:val="0"/>
      <w:adjustRightInd w:val="0"/>
      <w:jc w:val="center"/>
    </w:pPr>
    <w:rPr>
      <w:rFonts w:ascii="Courier" w:hAnsi="Courier" w:cs="Courier"/>
      <w:sz w:val="24"/>
      <w:szCs w:val="24"/>
    </w:rPr>
  </w:style>
  <w:style w:type="paragraph" w:customStyle="1" w:styleId="2Document">
    <w:name w:val="2Document"/>
    <w:rsid w:val="008D36D7"/>
    <w:pPr>
      <w:widowControl w:val="0"/>
      <w:autoSpaceDE w:val="0"/>
      <w:autoSpaceDN w:val="0"/>
      <w:adjustRightInd w:val="0"/>
      <w:jc w:val="both"/>
    </w:pPr>
    <w:rPr>
      <w:rFonts w:ascii="Courier" w:hAnsi="Courier" w:cs="Courier"/>
      <w:sz w:val="24"/>
      <w:szCs w:val="24"/>
    </w:rPr>
  </w:style>
  <w:style w:type="paragraph" w:customStyle="1" w:styleId="3Document">
    <w:name w:val="3Document"/>
    <w:rsid w:val="008D36D7"/>
    <w:pPr>
      <w:widowControl w:val="0"/>
      <w:autoSpaceDE w:val="0"/>
      <w:autoSpaceDN w:val="0"/>
      <w:adjustRightInd w:val="0"/>
      <w:jc w:val="both"/>
    </w:pPr>
    <w:rPr>
      <w:rFonts w:ascii="Courier" w:hAnsi="Courier" w:cs="Courier"/>
      <w:sz w:val="24"/>
      <w:szCs w:val="24"/>
    </w:rPr>
  </w:style>
  <w:style w:type="paragraph" w:customStyle="1" w:styleId="4Document">
    <w:name w:val="4Document"/>
    <w:rsid w:val="008D36D7"/>
    <w:pPr>
      <w:widowControl w:val="0"/>
      <w:autoSpaceDE w:val="0"/>
      <w:autoSpaceDN w:val="0"/>
      <w:adjustRightInd w:val="0"/>
    </w:pPr>
    <w:rPr>
      <w:rFonts w:ascii="Courier" w:hAnsi="Courier" w:cs="Courier"/>
      <w:sz w:val="24"/>
      <w:szCs w:val="24"/>
    </w:rPr>
  </w:style>
  <w:style w:type="paragraph" w:customStyle="1" w:styleId="5Document">
    <w:name w:val="5Document"/>
    <w:rsid w:val="008D36D7"/>
    <w:pPr>
      <w:widowControl w:val="0"/>
      <w:autoSpaceDE w:val="0"/>
      <w:autoSpaceDN w:val="0"/>
      <w:adjustRightInd w:val="0"/>
      <w:ind w:left="720"/>
      <w:jc w:val="both"/>
    </w:pPr>
    <w:rPr>
      <w:rFonts w:ascii="Courier" w:hAnsi="Courier" w:cs="Courier"/>
      <w:sz w:val="24"/>
      <w:szCs w:val="24"/>
    </w:rPr>
  </w:style>
  <w:style w:type="paragraph" w:customStyle="1" w:styleId="6Document">
    <w:name w:val="6Document"/>
    <w:rsid w:val="008D36D7"/>
    <w:pPr>
      <w:widowControl w:val="0"/>
      <w:autoSpaceDE w:val="0"/>
      <w:autoSpaceDN w:val="0"/>
      <w:adjustRightInd w:val="0"/>
      <w:ind w:left="720" w:right="720"/>
      <w:jc w:val="both"/>
    </w:pPr>
    <w:rPr>
      <w:rFonts w:ascii="Courier" w:hAnsi="Courier" w:cs="Courier"/>
      <w:sz w:val="24"/>
      <w:szCs w:val="24"/>
    </w:rPr>
  </w:style>
  <w:style w:type="paragraph" w:customStyle="1" w:styleId="7Document">
    <w:name w:val="7Document"/>
    <w:rsid w:val="008D36D7"/>
    <w:pPr>
      <w:widowControl w:val="0"/>
      <w:autoSpaceDE w:val="0"/>
      <w:autoSpaceDN w:val="0"/>
      <w:adjustRightInd w:val="0"/>
      <w:ind w:left="1440"/>
      <w:jc w:val="both"/>
    </w:pPr>
    <w:rPr>
      <w:rFonts w:ascii="Courier" w:hAnsi="Courier" w:cs="Courier"/>
      <w:sz w:val="24"/>
      <w:szCs w:val="24"/>
    </w:rPr>
  </w:style>
  <w:style w:type="paragraph" w:customStyle="1" w:styleId="8Document">
    <w:name w:val="8Document"/>
    <w:rsid w:val="008D36D7"/>
    <w:pPr>
      <w:widowControl w:val="0"/>
      <w:autoSpaceDE w:val="0"/>
      <w:autoSpaceDN w:val="0"/>
      <w:adjustRightInd w:val="0"/>
      <w:ind w:left="1440" w:right="720"/>
      <w:jc w:val="both"/>
    </w:pPr>
    <w:rPr>
      <w:rFonts w:ascii="Courier" w:hAnsi="Courier" w:cs="Courier"/>
      <w:sz w:val="24"/>
      <w:szCs w:val="24"/>
    </w:rPr>
  </w:style>
  <w:style w:type="character" w:customStyle="1" w:styleId="DocInit">
    <w:name w:val="Doc Init"/>
    <w:rsid w:val="008D36D7"/>
  </w:style>
  <w:style w:type="character" w:customStyle="1" w:styleId="Bibliogrphy">
    <w:name w:val="Bibliogrphy"/>
    <w:rsid w:val="008D36D7"/>
  </w:style>
  <w:style w:type="paragraph" w:styleId="Header">
    <w:name w:val="header"/>
    <w:basedOn w:val="Normal"/>
    <w:rsid w:val="008D36D7"/>
    <w:pPr>
      <w:tabs>
        <w:tab w:val="center" w:pos="4320"/>
        <w:tab w:val="right" w:pos="8640"/>
      </w:tabs>
    </w:pPr>
  </w:style>
  <w:style w:type="character" w:styleId="PageNumber">
    <w:name w:val="page number"/>
    <w:basedOn w:val="DefaultParagraphFont"/>
    <w:rsid w:val="008D36D7"/>
  </w:style>
  <w:style w:type="table" w:styleId="TableGrid">
    <w:name w:val="Table Grid"/>
    <w:basedOn w:val="TableNormal"/>
    <w:rsid w:val="00C85FBD"/>
    <w:pPr>
      <w:widowControl w:val="0"/>
      <w:autoSpaceDE w:val="0"/>
      <w:autoSpaceDN w:val="0"/>
      <w:adjustRightInd w:val="0"/>
    </w:pPr>
    <w:rPr>
      <w:rFonts w:ascii="Courier" w:hAnsi="Courier" w:cs="Courie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697951"/>
    <w:rPr>
      <w:sz w:val="16"/>
      <w:szCs w:val="16"/>
    </w:rPr>
  </w:style>
  <w:style w:type="paragraph" w:styleId="CommentText">
    <w:name w:val="annotation text"/>
    <w:basedOn w:val="Normal"/>
    <w:link w:val="CommentTextChar"/>
    <w:semiHidden/>
    <w:rsid w:val="00697951"/>
  </w:style>
  <w:style w:type="paragraph" w:styleId="CommentSubject">
    <w:name w:val="annotation subject"/>
    <w:basedOn w:val="CommentText"/>
    <w:next w:val="CommentText"/>
    <w:semiHidden/>
    <w:rsid w:val="00697951"/>
    <w:rPr>
      <w:b/>
      <w:bCs/>
    </w:rPr>
  </w:style>
  <w:style w:type="paragraph" w:styleId="BalloonText">
    <w:name w:val="Balloon Text"/>
    <w:basedOn w:val="Normal"/>
    <w:semiHidden/>
    <w:rsid w:val="00697951"/>
    <w:rPr>
      <w:rFonts w:ascii="Tahoma" w:hAnsi="Tahoma" w:cs="Tahoma"/>
      <w:sz w:val="16"/>
      <w:szCs w:val="16"/>
    </w:rPr>
  </w:style>
  <w:style w:type="paragraph" w:styleId="Footer">
    <w:name w:val="footer"/>
    <w:basedOn w:val="Normal"/>
    <w:link w:val="FooterChar"/>
    <w:uiPriority w:val="99"/>
    <w:rsid w:val="008C7F75"/>
    <w:pPr>
      <w:tabs>
        <w:tab w:val="center" w:pos="4320"/>
        <w:tab w:val="right" w:pos="8640"/>
      </w:tabs>
    </w:pPr>
  </w:style>
  <w:style w:type="paragraph" w:styleId="FootnoteText">
    <w:name w:val="footnote text"/>
    <w:basedOn w:val="Normal"/>
    <w:link w:val="FootnoteTextChar"/>
    <w:uiPriority w:val="99"/>
    <w:semiHidden/>
    <w:rsid w:val="007D6025"/>
  </w:style>
  <w:style w:type="character" w:styleId="FootnoteReference">
    <w:name w:val="footnote reference"/>
    <w:basedOn w:val="DefaultParagraphFont"/>
    <w:semiHidden/>
    <w:rsid w:val="007D6025"/>
    <w:rPr>
      <w:vertAlign w:val="superscript"/>
    </w:rPr>
  </w:style>
  <w:style w:type="character" w:customStyle="1" w:styleId="Heading3Char">
    <w:name w:val="Heading 3 Char"/>
    <w:aliases w:val="subhead 2 Char,h3 Char1,h3 Char Char"/>
    <w:basedOn w:val="DefaultParagraphFont"/>
    <w:link w:val="Heading3"/>
    <w:rsid w:val="00C5595E"/>
    <w:rPr>
      <w:rFonts w:ascii="Arial" w:hAnsi="Arial"/>
      <w:b/>
      <w:i/>
      <w:sz w:val="24"/>
      <w:lang w:val="en-US" w:eastAsia="en-US" w:bidi="ar-SA"/>
    </w:rPr>
  </w:style>
  <w:style w:type="paragraph" w:styleId="BodyText">
    <w:name w:val="Body Text"/>
    <w:basedOn w:val="Normal"/>
    <w:rsid w:val="00F10BE4"/>
    <w:pPr>
      <w:jc w:val="both"/>
    </w:pPr>
    <w:rPr>
      <w:rFonts w:ascii="Courier New" w:hAnsi="Courier New" w:cs="Courier New"/>
      <w:sz w:val="24"/>
      <w:szCs w:val="24"/>
    </w:rPr>
  </w:style>
  <w:style w:type="character" w:styleId="Hyperlink">
    <w:name w:val="Hyperlink"/>
    <w:basedOn w:val="DefaultParagraphFont"/>
    <w:rsid w:val="002A13E9"/>
    <w:rPr>
      <w:color w:val="0000FF"/>
      <w:u w:val="single"/>
    </w:rPr>
  </w:style>
  <w:style w:type="paragraph" w:customStyle="1" w:styleId="Section">
    <w:name w:val="Section"/>
    <w:basedOn w:val="Normal"/>
    <w:rsid w:val="00881436"/>
    <w:pPr>
      <w:widowControl/>
      <w:autoSpaceDE/>
      <w:autoSpaceDN/>
      <w:adjustRightInd/>
      <w:spacing w:after="120"/>
      <w:jc w:val="center"/>
    </w:pPr>
    <w:rPr>
      <w:rFonts w:ascii="Times New Roman" w:hAnsi="Times New Roman" w:cs="Times New Roman"/>
      <w:b/>
      <w:sz w:val="24"/>
    </w:rPr>
  </w:style>
  <w:style w:type="paragraph" w:styleId="BodyText2">
    <w:name w:val="Body Text 2"/>
    <w:basedOn w:val="Normal"/>
    <w:rsid w:val="00881436"/>
    <w:pPr>
      <w:widowControl/>
      <w:autoSpaceDE/>
      <w:autoSpaceDN/>
      <w:adjustRightInd/>
      <w:spacing w:after="120" w:line="480" w:lineRule="auto"/>
    </w:pPr>
    <w:rPr>
      <w:rFonts w:ascii="Times New Roman" w:hAnsi="Times New Roman" w:cs="Times New Roman"/>
    </w:rPr>
  </w:style>
  <w:style w:type="character" w:styleId="FollowedHyperlink">
    <w:name w:val="FollowedHyperlink"/>
    <w:basedOn w:val="DefaultParagraphFont"/>
    <w:rsid w:val="00C45243"/>
    <w:rPr>
      <w:color w:val="800080"/>
      <w:u w:val="single"/>
    </w:rPr>
  </w:style>
  <w:style w:type="paragraph" w:customStyle="1" w:styleId="BodyText1">
    <w:name w:val="Body Text1"/>
    <w:basedOn w:val="Normal"/>
    <w:link w:val="bodytextChar"/>
    <w:rsid w:val="00E8086E"/>
    <w:pPr>
      <w:widowControl/>
      <w:autoSpaceDE/>
      <w:autoSpaceDN/>
      <w:adjustRightInd/>
      <w:spacing w:after="160" w:line="320" w:lineRule="exact"/>
    </w:pPr>
    <w:rPr>
      <w:rFonts w:ascii="Verdana" w:eastAsia="MS Mincho" w:hAnsi="Verdana" w:cs="Times New Roman"/>
    </w:rPr>
  </w:style>
  <w:style w:type="character" w:customStyle="1" w:styleId="bodytextChar">
    <w:name w:val="body text Char"/>
    <w:basedOn w:val="DefaultParagraphFont"/>
    <w:link w:val="BodyText1"/>
    <w:rsid w:val="00E8086E"/>
    <w:rPr>
      <w:rFonts w:ascii="Verdana" w:eastAsia="MS Mincho" w:hAnsi="Verdana"/>
      <w:lang w:val="en-US" w:eastAsia="en-US" w:bidi="ar-SA"/>
    </w:rPr>
  </w:style>
  <w:style w:type="character" w:customStyle="1" w:styleId="a1">
    <w:name w:val="a1"/>
    <w:basedOn w:val="DefaultParagraphFont"/>
    <w:rsid w:val="00625B29"/>
    <w:rPr>
      <w:color w:val="008000"/>
    </w:rPr>
  </w:style>
  <w:style w:type="character" w:styleId="Strong">
    <w:name w:val="Strong"/>
    <w:basedOn w:val="DefaultParagraphFont"/>
    <w:qFormat/>
    <w:rsid w:val="006700D5"/>
    <w:rPr>
      <w:b/>
      <w:bCs/>
    </w:rPr>
  </w:style>
  <w:style w:type="paragraph" w:styleId="ListParagraph">
    <w:name w:val="List Paragraph"/>
    <w:basedOn w:val="Normal"/>
    <w:uiPriority w:val="34"/>
    <w:qFormat/>
    <w:rsid w:val="00D32816"/>
    <w:pPr>
      <w:ind w:left="720"/>
      <w:contextualSpacing/>
    </w:pPr>
  </w:style>
  <w:style w:type="character" w:customStyle="1" w:styleId="FooterChar">
    <w:name w:val="Footer Char"/>
    <w:basedOn w:val="DefaultParagraphFont"/>
    <w:link w:val="Footer"/>
    <w:uiPriority w:val="99"/>
    <w:rsid w:val="007F0FB8"/>
    <w:rPr>
      <w:rFonts w:ascii="Courier" w:hAnsi="Courier" w:cs="Courier"/>
    </w:rPr>
  </w:style>
  <w:style w:type="character" w:customStyle="1" w:styleId="FootnoteTextChar">
    <w:name w:val="Footnote Text Char"/>
    <w:basedOn w:val="DefaultParagraphFont"/>
    <w:link w:val="FootnoteText"/>
    <w:uiPriority w:val="99"/>
    <w:semiHidden/>
    <w:rsid w:val="00314321"/>
    <w:rPr>
      <w:rFonts w:ascii="Courier" w:hAnsi="Courier" w:cs="Courier"/>
    </w:rPr>
  </w:style>
  <w:style w:type="paragraph" w:styleId="PlainText">
    <w:name w:val="Plain Text"/>
    <w:basedOn w:val="Normal"/>
    <w:link w:val="PlainTextChar"/>
    <w:uiPriority w:val="99"/>
    <w:unhideWhenUsed/>
    <w:rsid w:val="009F7A47"/>
    <w:pPr>
      <w:widowControl/>
      <w:autoSpaceDE/>
      <w:autoSpaceDN/>
      <w:adjustRightInd/>
    </w:pPr>
    <w:rPr>
      <w:rFonts w:ascii="Arial" w:eastAsiaTheme="minorHAnsi" w:hAnsi="Arial" w:cs="Arial"/>
      <w:color w:val="0F243E"/>
    </w:rPr>
  </w:style>
  <w:style w:type="character" w:customStyle="1" w:styleId="PlainTextChar">
    <w:name w:val="Plain Text Char"/>
    <w:basedOn w:val="DefaultParagraphFont"/>
    <w:link w:val="PlainText"/>
    <w:uiPriority w:val="99"/>
    <w:rsid w:val="009F7A47"/>
    <w:rPr>
      <w:rFonts w:ascii="Arial" w:eastAsiaTheme="minorHAnsi" w:hAnsi="Arial" w:cs="Arial"/>
      <w:color w:val="0F243E"/>
    </w:rPr>
  </w:style>
  <w:style w:type="paragraph" w:styleId="NoSpacing">
    <w:name w:val="No Spacing"/>
    <w:uiPriority w:val="1"/>
    <w:qFormat/>
    <w:rsid w:val="00612253"/>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semiHidden/>
    <w:rsid w:val="004E23D3"/>
    <w:rPr>
      <w:rFonts w:ascii="Courier" w:hAnsi="Courier" w:cs="Courier"/>
    </w:rPr>
  </w:style>
  <w:style w:type="character" w:customStyle="1" w:styleId="st1">
    <w:name w:val="st1"/>
    <w:basedOn w:val="DefaultParagraphFont"/>
    <w:rsid w:val="005E08E3"/>
  </w:style>
  <w:style w:type="paragraph" w:customStyle="1" w:styleId="SL-FlLftSgl">
    <w:name w:val="SL-Fl Lft Sgl"/>
    <w:basedOn w:val="Normal"/>
    <w:rsid w:val="00BF5C77"/>
    <w:pPr>
      <w:widowControl/>
      <w:autoSpaceDE/>
      <w:autoSpaceDN/>
      <w:adjustRightInd/>
      <w:spacing w:line="240" w:lineRule="atLeast"/>
    </w:pPr>
    <w:rPr>
      <w:rFonts w:ascii="Garamond" w:hAnsi="Garamond"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29159">
      <w:bodyDiv w:val="1"/>
      <w:marLeft w:val="0"/>
      <w:marRight w:val="0"/>
      <w:marTop w:val="0"/>
      <w:marBottom w:val="0"/>
      <w:divBdr>
        <w:top w:val="none" w:sz="0" w:space="0" w:color="auto"/>
        <w:left w:val="none" w:sz="0" w:space="0" w:color="auto"/>
        <w:bottom w:val="none" w:sz="0" w:space="0" w:color="auto"/>
        <w:right w:val="none" w:sz="0" w:space="0" w:color="auto"/>
      </w:divBdr>
    </w:div>
    <w:div w:id="185876418">
      <w:bodyDiv w:val="1"/>
      <w:marLeft w:val="0"/>
      <w:marRight w:val="0"/>
      <w:marTop w:val="0"/>
      <w:marBottom w:val="0"/>
      <w:divBdr>
        <w:top w:val="none" w:sz="0" w:space="0" w:color="auto"/>
        <w:left w:val="none" w:sz="0" w:space="0" w:color="auto"/>
        <w:bottom w:val="none" w:sz="0" w:space="0" w:color="auto"/>
        <w:right w:val="none" w:sz="0" w:space="0" w:color="auto"/>
      </w:divBdr>
    </w:div>
    <w:div w:id="187186706">
      <w:bodyDiv w:val="1"/>
      <w:marLeft w:val="0"/>
      <w:marRight w:val="0"/>
      <w:marTop w:val="0"/>
      <w:marBottom w:val="0"/>
      <w:divBdr>
        <w:top w:val="none" w:sz="0" w:space="0" w:color="auto"/>
        <w:left w:val="none" w:sz="0" w:space="0" w:color="auto"/>
        <w:bottom w:val="none" w:sz="0" w:space="0" w:color="auto"/>
        <w:right w:val="none" w:sz="0" w:space="0" w:color="auto"/>
      </w:divBdr>
    </w:div>
    <w:div w:id="220406234">
      <w:bodyDiv w:val="1"/>
      <w:marLeft w:val="0"/>
      <w:marRight w:val="0"/>
      <w:marTop w:val="0"/>
      <w:marBottom w:val="0"/>
      <w:divBdr>
        <w:top w:val="none" w:sz="0" w:space="0" w:color="auto"/>
        <w:left w:val="none" w:sz="0" w:space="0" w:color="auto"/>
        <w:bottom w:val="none" w:sz="0" w:space="0" w:color="auto"/>
        <w:right w:val="none" w:sz="0" w:space="0" w:color="auto"/>
      </w:divBdr>
    </w:div>
    <w:div w:id="459032820">
      <w:bodyDiv w:val="1"/>
      <w:marLeft w:val="0"/>
      <w:marRight w:val="0"/>
      <w:marTop w:val="0"/>
      <w:marBottom w:val="0"/>
      <w:divBdr>
        <w:top w:val="none" w:sz="0" w:space="0" w:color="auto"/>
        <w:left w:val="none" w:sz="0" w:space="0" w:color="auto"/>
        <w:bottom w:val="none" w:sz="0" w:space="0" w:color="auto"/>
        <w:right w:val="none" w:sz="0" w:space="0" w:color="auto"/>
      </w:divBdr>
    </w:div>
    <w:div w:id="473064039">
      <w:bodyDiv w:val="1"/>
      <w:marLeft w:val="0"/>
      <w:marRight w:val="0"/>
      <w:marTop w:val="0"/>
      <w:marBottom w:val="0"/>
      <w:divBdr>
        <w:top w:val="none" w:sz="0" w:space="0" w:color="auto"/>
        <w:left w:val="none" w:sz="0" w:space="0" w:color="auto"/>
        <w:bottom w:val="none" w:sz="0" w:space="0" w:color="auto"/>
        <w:right w:val="none" w:sz="0" w:space="0" w:color="auto"/>
      </w:divBdr>
    </w:div>
    <w:div w:id="473254335">
      <w:bodyDiv w:val="1"/>
      <w:marLeft w:val="0"/>
      <w:marRight w:val="0"/>
      <w:marTop w:val="0"/>
      <w:marBottom w:val="0"/>
      <w:divBdr>
        <w:top w:val="none" w:sz="0" w:space="0" w:color="auto"/>
        <w:left w:val="none" w:sz="0" w:space="0" w:color="auto"/>
        <w:bottom w:val="none" w:sz="0" w:space="0" w:color="auto"/>
        <w:right w:val="none" w:sz="0" w:space="0" w:color="auto"/>
      </w:divBdr>
    </w:div>
    <w:div w:id="497231423">
      <w:bodyDiv w:val="1"/>
      <w:marLeft w:val="0"/>
      <w:marRight w:val="0"/>
      <w:marTop w:val="0"/>
      <w:marBottom w:val="0"/>
      <w:divBdr>
        <w:top w:val="none" w:sz="0" w:space="0" w:color="auto"/>
        <w:left w:val="none" w:sz="0" w:space="0" w:color="auto"/>
        <w:bottom w:val="none" w:sz="0" w:space="0" w:color="auto"/>
        <w:right w:val="none" w:sz="0" w:space="0" w:color="auto"/>
      </w:divBdr>
    </w:div>
    <w:div w:id="655963922">
      <w:bodyDiv w:val="1"/>
      <w:marLeft w:val="0"/>
      <w:marRight w:val="0"/>
      <w:marTop w:val="0"/>
      <w:marBottom w:val="0"/>
      <w:divBdr>
        <w:top w:val="none" w:sz="0" w:space="0" w:color="auto"/>
        <w:left w:val="none" w:sz="0" w:space="0" w:color="auto"/>
        <w:bottom w:val="none" w:sz="0" w:space="0" w:color="auto"/>
        <w:right w:val="none" w:sz="0" w:space="0" w:color="auto"/>
      </w:divBdr>
    </w:div>
    <w:div w:id="713508735">
      <w:bodyDiv w:val="1"/>
      <w:marLeft w:val="0"/>
      <w:marRight w:val="0"/>
      <w:marTop w:val="0"/>
      <w:marBottom w:val="0"/>
      <w:divBdr>
        <w:top w:val="none" w:sz="0" w:space="0" w:color="auto"/>
        <w:left w:val="none" w:sz="0" w:space="0" w:color="auto"/>
        <w:bottom w:val="none" w:sz="0" w:space="0" w:color="auto"/>
        <w:right w:val="none" w:sz="0" w:space="0" w:color="auto"/>
      </w:divBdr>
    </w:div>
    <w:div w:id="845482330">
      <w:bodyDiv w:val="1"/>
      <w:marLeft w:val="0"/>
      <w:marRight w:val="0"/>
      <w:marTop w:val="0"/>
      <w:marBottom w:val="0"/>
      <w:divBdr>
        <w:top w:val="none" w:sz="0" w:space="0" w:color="auto"/>
        <w:left w:val="none" w:sz="0" w:space="0" w:color="auto"/>
        <w:bottom w:val="none" w:sz="0" w:space="0" w:color="auto"/>
        <w:right w:val="none" w:sz="0" w:space="0" w:color="auto"/>
      </w:divBdr>
    </w:div>
    <w:div w:id="1084768160">
      <w:bodyDiv w:val="1"/>
      <w:marLeft w:val="0"/>
      <w:marRight w:val="0"/>
      <w:marTop w:val="0"/>
      <w:marBottom w:val="0"/>
      <w:divBdr>
        <w:top w:val="none" w:sz="0" w:space="0" w:color="auto"/>
        <w:left w:val="none" w:sz="0" w:space="0" w:color="auto"/>
        <w:bottom w:val="none" w:sz="0" w:space="0" w:color="auto"/>
        <w:right w:val="none" w:sz="0" w:space="0" w:color="auto"/>
      </w:divBdr>
    </w:div>
    <w:div w:id="1179345889">
      <w:bodyDiv w:val="1"/>
      <w:marLeft w:val="0"/>
      <w:marRight w:val="0"/>
      <w:marTop w:val="0"/>
      <w:marBottom w:val="0"/>
      <w:divBdr>
        <w:top w:val="none" w:sz="0" w:space="0" w:color="auto"/>
        <w:left w:val="none" w:sz="0" w:space="0" w:color="auto"/>
        <w:bottom w:val="none" w:sz="0" w:space="0" w:color="auto"/>
        <w:right w:val="none" w:sz="0" w:space="0" w:color="auto"/>
      </w:divBdr>
    </w:div>
    <w:div w:id="1520048252">
      <w:bodyDiv w:val="1"/>
      <w:marLeft w:val="0"/>
      <w:marRight w:val="0"/>
      <w:marTop w:val="0"/>
      <w:marBottom w:val="0"/>
      <w:divBdr>
        <w:top w:val="none" w:sz="0" w:space="0" w:color="auto"/>
        <w:left w:val="none" w:sz="0" w:space="0" w:color="auto"/>
        <w:bottom w:val="none" w:sz="0" w:space="0" w:color="auto"/>
        <w:right w:val="none" w:sz="0" w:space="0" w:color="auto"/>
      </w:divBdr>
    </w:div>
    <w:div w:id="1661234685">
      <w:bodyDiv w:val="1"/>
      <w:marLeft w:val="0"/>
      <w:marRight w:val="0"/>
      <w:marTop w:val="0"/>
      <w:marBottom w:val="0"/>
      <w:divBdr>
        <w:top w:val="none" w:sz="0" w:space="0" w:color="auto"/>
        <w:left w:val="none" w:sz="0" w:space="0" w:color="auto"/>
        <w:bottom w:val="none" w:sz="0" w:space="0" w:color="auto"/>
        <w:right w:val="none" w:sz="0" w:space="0" w:color="auto"/>
      </w:divBdr>
    </w:div>
    <w:div w:id="1740127935">
      <w:bodyDiv w:val="1"/>
      <w:marLeft w:val="0"/>
      <w:marRight w:val="0"/>
      <w:marTop w:val="0"/>
      <w:marBottom w:val="0"/>
      <w:divBdr>
        <w:top w:val="none" w:sz="0" w:space="0" w:color="auto"/>
        <w:left w:val="none" w:sz="0" w:space="0" w:color="auto"/>
        <w:bottom w:val="none" w:sz="0" w:space="0" w:color="auto"/>
        <w:right w:val="none" w:sz="0" w:space="0" w:color="auto"/>
      </w:divBdr>
    </w:div>
    <w:div w:id="1816339045">
      <w:bodyDiv w:val="1"/>
      <w:marLeft w:val="0"/>
      <w:marRight w:val="0"/>
      <w:marTop w:val="0"/>
      <w:marBottom w:val="0"/>
      <w:divBdr>
        <w:top w:val="none" w:sz="0" w:space="0" w:color="auto"/>
        <w:left w:val="none" w:sz="0" w:space="0" w:color="auto"/>
        <w:bottom w:val="none" w:sz="0" w:space="0" w:color="auto"/>
        <w:right w:val="none" w:sz="0" w:space="0" w:color="auto"/>
      </w:divBdr>
    </w:div>
    <w:div w:id="185179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shimizu@cdc.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defrances@cdc.gov" TargetMode="External"/><Relationship Id="rId14" Type="http://schemas.openxmlformats.org/officeDocument/2006/relationships/hyperlink" Target="mailto:chimesk1@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E25E8-9FA1-438A-A77B-4D9FB5CF7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7102</Words>
  <Characters>40488</Characters>
  <Application>Microsoft Office Word</Application>
  <DocSecurity>4</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47496</CharactersWithSpaces>
  <SharedDoc>false</SharedDoc>
  <HLinks>
    <vt:vector size="18" baseType="variant">
      <vt:variant>
        <vt:i4>7471174</vt:i4>
      </vt:variant>
      <vt:variant>
        <vt:i4>6</vt:i4>
      </vt:variant>
      <vt:variant>
        <vt:i4>0</vt:i4>
      </vt:variant>
      <vt:variant>
        <vt:i4>5</vt:i4>
      </vt:variant>
      <vt:variant>
        <vt:lpwstr>mailto:sdp@rti.org</vt:lpwstr>
      </vt:variant>
      <vt:variant>
        <vt:lpwstr/>
      </vt:variant>
      <vt:variant>
        <vt:i4>1114155</vt:i4>
      </vt:variant>
      <vt:variant>
        <vt:i4>3</vt:i4>
      </vt:variant>
      <vt:variant>
        <vt:i4>0</vt:i4>
      </vt:variant>
      <vt:variant>
        <vt:i4>5</vt:i4>
      </vt:variant>
      <vt:variant>
        <vt:lpwstr>mailto:ishimizu@cdc.gov</vt:lpwstr>
      </vt:variant>
      <vt:variant>
        <vt:lpwstr/>
      </vt:variant>
      <vt:variant>
        <vt:i4>7864414</vt:i4>
      </vt:variant>
      <vt:variant>
        <vt:i4>0</vt:i4>
      </vt:variant>
      <vt:variant>
        <vt:i4>0</vt:i4>
      </vt:variant>
      <vt:variant>
        <vt:i4>5</vt:i4>
      </vt:variant>
      <vt:variant>
        <vt:lpwstr>mailto:cdefrances@cdc.gov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2013-04-15T18:07:00Z</dcterms:created>
  <dcterms:modified xsi:type="dcterms:W3CDTF">2013-04-15T18:07:00Z</dcterms:modified>
</cp:coreProperties>
</file>