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E11" w:rsidRDefault="00600E11" w:rsidP="00C167D0">
      <w:pPr>
        <w:pStyle w:val="PlainText"/>
        <w:rPr>
          <w:rFonts w:ascii="Calibri" w:hAnsi="Calibri"/>
          <w:sz w:val="28"/>
          <w:szCs w:val="28"/>
        </w:rPr>
      </w:pPr>
      <w:r>
        <w:rPr>
          <w:rFonts w:ascii="Calibri" w:hAnsi="Calibri"/>
          <w:sz w:val="28"/>
          <w:szCs w:val="28"/>
        </w:rPr>
        <w:t>Appendix 3</w:t>
      </w:r>
    </w:p>
    <w:p w:rsidR="00F44863" w:rsidRPr="007F54F9" w:rsidRDefault="00F44863" w:rsidP="00C167D0">
      <w:pPr>
        <w:pStyle w:val="PlainText"/>
        <w:rPr>
          <w:rFonts w:ascii="Calibri" w:hAnsi="Calibri" w:cs="Courier New"/>
          <w:sz w:val="28"/>
          <w:szCs w:val="28"/>
        </w:rPr>
      </w:pPr>
      <w:r w:rsidRPr="007F54F9">
        <w:rPr>
          <w:rFonts w:ascii="Calibri" w:hAnsi="Calibri"/>
          <w:sz w:val="28"/>
          <w:szCs w:val="28"/>
        </w:rPr>
        <w:t>HSLS:09 First Follow-up Full Scale Parent Instrument </w:t>
      </w:r>
    </w:p>
    <w:p w:rsidR="00F44863" w:rsidRPr="007F54F9" w:rsidRDefault="00F44863" w:rsidP="00C167D0">
      <w:pPr>
        <w:pStyle w:val="PlainText"/>
        <w:rPr>
          <w:rFonts w:ascii="Calibri" w:hAnsi="Calibri" w:cs="Courier New"/>
          <w:sz w:val="20"/>
        </w:rPr>
      </w:pP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P2AINTRO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We will begin with some questions about [teenager]'s family.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690B2D" w:rsidRPr="007F54F9" w:rsidRDefault="00690B2D" w:rsidP="00C167D0">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How much of the time does [teenager] live with you?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1=All of the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2=More than half of the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3=Half of the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4=Less than half of the time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5=None of the time</w:t>
      </w:r>
    </w:p>
    <w:p w:rsidR="00F71235" w:rsidRPr="007F54F9" w:rsidRDefault="00F71235" w:rsidP="00C167D0">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P2RELSHP</w:t>
      </w:r>
    </w:p>
    <w:p w:rsidR="007B24F5" w:rsidRPr="007F54F9" w:rsidRDefault="007B24F5" w:rsidP="00690B2D">
      <w:pPr>
        <w:pStyle w:val="PlainText"/>
        <w:rPr>
          <w:rFonts w:ascii="Calibri" w:hAnsi="Calibri" w:cs="Courier New"/>
          <w:sz w:val="20"/>
          <w:szCs w:val="20"/>
        </w:rPr>
      </w:pPr>
      <w:r w:rsidRPr="007F54F9">
        <w:rPr>
          <w:rFonts w:ascii="Calibri" w:hAnsi="Calibri" w:cs="Courier New"/>
          <w:sz w:val="20"/>
          <w:szCs w:val="20"/>
        </w:rPr>
        <w:t>Wording:  What is your relationship to [teenager]? Are you [</w:t>
      </w:r>
      <w:r w:rsidR="00690B2D" w:rsidRPr="007F54F9">
        <w:rPr>
          <w:rFonts w:ascii="Calibri" w:hAnsi="Calibri" w:cs="Courier New"/>
          <w:sz w:val="20"/>
          <w:szCs w:val="20"/>
        </w:rPr>
        <w:t>his/her</w:t>
      </w:r>
      <w:r w:rsidRPr="007F54F9">
        <w:rPr>
          <w:rFonts w:ascii="Calibri" w:hAnsi="Calibri" w:cs="Courier New"/>
          <w:sz w:val="20"/>
          <w:szCs w:val="20"/>
        </w:rPr>
        <w:t>] biological parent, adoptive parent, stepparent or someone else?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P2RELSHP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1=Biological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2=Biological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3=Adoptive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4=Adoptive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5=Stepmother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6=Stepfather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7=Foster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8=Foster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9=Female partner of [teenager]’s parent or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10=Male partner of [teenager]’s parent or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11=Grandmother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12=Grandfather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13=Other female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14=Other 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15=Other female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16=Other male guardian</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644E16">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48302F" w:rsidP="00C167D0">
      <w:pPr>
        <w:pStyle w:val="PlainText"/>
        <w:rPr>
          <w:rFonts w:ascii="Calibri" w:hAnsi="Calibri" w:cs="Courier New"/>
          <w:sz w:val="20"/>
          <w:szCs w:val="20"/>
        </w:rPr>
      </w:pPr>
      <w:r w:rsidRPr="007F54F9">
        <w:rPr>
          <w:rFonts w:ascii="Calibri" w:hAnsi="Calibri" w:cs="Courier New"/>
          <w:sz w:val="20"/>
          <w:szCs w:val="20"/>
        </w:rPr>
        <w:t>P2BYRESP</w:t>
      </w:r>
    </w:p>
    <w:p w:rsidR="007B24F5" w:rsidRPr="007F54F9" w:rsidRDefault="007B24F5" w:rsidP="00C167D0">
      <w:pPr>
        <w:pStyle w:val="PlainText"/>
        <w:rPr>
          <w:rFonts w:ascii="Calibri" w:hAnsi="Calibri" w:cs="Courier New"/>
          <w:sz w:val="20"/>
          <w:szCs w:val="20"/>
        </w:rPr>
      </w:pPr>
      <w:bookmarkStart w:id="0" w:name="OLE_LINK1"/>
      <w:r w:rsidRPr="007F54F9">
        <w:rPr>
          <w:rFonts w:ascii="Calibri" w:hAnsi="Calibri" w:cs="Courier New"/>
          <w:sz w:val="20"/>
          <w:szCs w:val="20"/>
        </w:rPr>
        <w:t xml:space="preserve">Our records indicate that [teenager’s] [adoptive mother/adoptive father/stepmother/stepfather/foster mother/foster father/parent’s female partner]/parent’s male partner/grandmother/grandfather/female relative/male relative/female guardian/male guardian] completed the HSLS parent interview in the fall of 2009.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Are you the person who completed the HSLS parent interview in the fall of 2009?</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1=Yes</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2=No</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3=Don’t know</w:t>
      </w:r>
    </w:p>
    <w:bookmarkEnd w:id="0"/>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Respondents whose relationship matches BY respondent’s relationship (except biological mother/father) and certain other possible relationship combinations (e.g., boyfriend in BY and stepfather in F1).</w:t>
      </w:r>
    </w:p>
    <w:p w:rsidR="00F71235" w:rsidRPr="007F54F9" w:rsidRDefault="00F71235" w:rsidP="00C167D0">
      <w:pPr>
        <w:pStyle w:val="PlainText"/>
        <w:rPr>
          <w:rFonts w:ascii="Calibri" w:hAnsi="Calibri" w:cs="Courier New"/>
          <w:sz w:val="20"/>
          <w:szCs w:val="20"/>
        </w:rPr>
      </w:pP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P2HHPRNT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Does [teenager] have biological, adoptive, step- or foster parents who live in your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P2HHPRNT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 one parent in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2=Yes, two parents in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3=No parents in household</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Respondents who are grandparents, relative or other guardian</w:t>
      </w:r>
      <w:r w:rsidR="00033599" w:rsidRPr="007F54F9">
        <w:rPr>
          <w:rFonts w:ascii="Calibri" w:hAnsi="Calibri" w:cs="Courier New"/>
          <w:sz w:val="20"/>
          <w:szCs w:val="20"/>
        </w:rPr>
        <w:t>s</w:t>
      </w: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P2HHPAR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What [is this parent’s relationship/are these parents’ relationships] to [teenager]?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P2HHPAR1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First Parent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1=Biological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2=Biological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3=Adoptive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4=Adoptive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5=Stepmother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6=Stepfather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7=Foster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8=Foster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P2HHPAR2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Second Parent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1=Biological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2=Biological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3=Adoptive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4=Adoptive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5=Stepmother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6=Stepfather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7=Foster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8=Foster father</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Grandparents, relatives or other guardians who have parent(s) living in the household.</w:t>
      </w:r>
    </w:p>
    <w:p w:rsidR="0048302F" w:rsidRPr="007F54F9" w:rsidRDefault="0048302F" w:rsidP="0048302F">
      <w:pPr>
        <w:pStyle w:val="PlainText"/>
        <w:rPr>
          <w:rFonts w:ascii="Calibri" w:hAnsi="Calibri" w:cs="Courier New"/>
          <w:sz w:val="20"/>
          <w:szCs w:val="20"/>
        </w:rPr>
      </w:pPr>
      <w:r w:rsidRPr="007F54F9">
        <w:rPr>
          <w:rFonts w:ascii="Calibri" w:hAnsi="Calibri" w:cs="Courier New"/>
          <w:sz w:val="20"/>
          <w:szCs w:val="20"/>
        </w:rPr>
        <w:t>~~~~~~~~~~~~~~~~~~~~~~~~~~~~~~~~~~~~~~~~~~~~~~~~~~~~~~~~~~~~~~~~~~~</w:t>
      </w:r>
    </w:p>
    <w:p w:rsidR="0048302F" w:rsidRPr="007F54F9" w:rsidRDefault="0048302F" w:rsidP="0048302F">
      <w:pPr>
        <w:pStyle w:val="PlainText"/>
        <w:rPr>
          <w:rFonts w:ascii="Calibri" w:hAnsi="Calibri" w:cs="Courier New"/>
          <w:sz w:val="20"/>
          <w:szCs w:val="20"/>
        </w:rPr>
      </w:pPr>
      <w:r w:rsidRPr="007F54F9">
        <w:rPr>
          <w:rFonts w:ascii="Calibri" w:hAnsi="Calibri" w:cs="Courier New"/>
          <w:sz w:val="20"/>
          <w:szCs w:val="20"/>
        </w:rPr>
        <w:t>P2BYHHPAR</w:t>
      </w:r>
    </w:p>
    <w:p w:rsidR="0048302F" w:rsidRPr="007F54F9" w:rsidRDefault="0048302F" w:rsidP="0048302F">
      <w:pPr>
        <w:pStyle w:val="PlainText"/>
        <w:rPr>
          <w:rFonts w:ascii="Calibri" w:hAnsi="Calibri" w:cs="Courier New"/>
          <w:sz w:val="20"/>
          <w:szCs w:val="20"/>
        </w:rPr>
      </w:pPr>
      <w:r w:rsidRPr="007F54F9">
        <w:rPr>
          <w:rFonts w:ascii="Calibri" w:hAnsi="Calibri" w:cs="Courier New"/>
          <w:sz w:val="20"/>
          <w:szCs w:val="20"/>
        </w:rPr>
        <w:t>[Is this the parent/Are these the parents] you reported on in the fall of 2009?</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1=Yes</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2=No</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3=Don’t know</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 xml:space="preserve">Applies to:  Grandparents, relatives or other guardians who have parent(s) living in the household whose relationship matches BY parents’ relationship (except biological mother/father)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P2SPOUSE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Do you have a spouse or partner who lives in the same household as you and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P2SPOUSE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 a spouse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2=Yes, a partner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3=No</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Parents (i.e., biological, adoptive, step, foster, partner of parent) OR grandparents, relatives or other guardians who do not have a parent in the household</w:t>
      </w:r>
    </w:p>
    <w:p w:rsidR="007B24F5" w:rsidRPr="007F54F9" w:rsidRDefault="007B24F5" w:rsidP="00C167D0">
      <w:pPr>
        <w:pStyle w:val="PlainText"/>
        <w:rPr>
          <w:rFonts w:ascii="Calibri" w:hAnsi="Calibri" w:cs="Courier New"/>
          <w:sz w:val="20"/>
          <w:szCs w:val="20"/>
        </w:rPr>
      </w:pP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P2SPSREL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your [spouse/partner]'s relationship to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P2SPSREL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1=Biological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2=Biological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3=Adoptive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4=Adoptive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5=Stepmother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6=Stepfather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7=Foster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8=Foster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9=Female partner of [teenager]’s parent or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10=Male partner of [teenager]’s parent or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11=Grandmother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12=Grandfather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13=Other female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14=Other 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15=Other female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16=Other male guardian</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Respondents who have a spouse or partner</w:t>
      </w:r>
    </w:p>
    <w:p w:rsidR="007B24F5" w:rsidRPr="007F54F9" w:rsidRDefault="007B24F5" w:rsidP="00202C6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51B4E" w:rsidP="00751B4E">
      <w:pPr>
        <w:pStyle w:val="PlainText"/>
        <w:rPr>
          <w:rFonts w:ascii="Calibri" w:hAnsi="Calibri" w:cs="Courier New"/>
          <w:sz w:val="20"/>
          <w:szCs w:val="20"/>
        </w:rPr>
      </w:pPr>
      <w:r w:rsidRPr="007F54F9">
        <w:rPr>
          <w:rFonts w:ascii="Calibri" w:hAnsi="Calibri" w:cs="Courier New"/>
          <w:sz w:val="20"/>
          <w:szCs w:val="20"/>
        </w:rPr>
        <w:t>P2BYSPS</w:t>
      </w:r>
    </w:p>
    <w:p w:rsidR="007B24F5"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Is </w:t>
      </w:r>
      <w:r w:rsidR="007B24F5" w:rsidRPr="007F54F9">
        <w:rPr>
          <w:rFonts w:ascii="Calibri" w:hAnsi="Calibri" w:cs="Courier New"/>
          <w:sz w:val="20"/>
          <w:szCs w:val="20"/>
        </w:rPr>
        <w:t>this the same [spouse/partner] you reported on in the fall of 2009?</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1=Yes</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2=No</w:t>
      </w:r>
    </w:p>
    <w:p w:rsidR="006A4698" w:rsidRPr="007F54F9" w:rsidRDefault="006A4698" w:rsidP="006A4698">
      <w:pPr>
        <w:pStyle w:val="PlainText"/>
        <w:rPr>
          <w:rFonts w:ascii="Calibri" w:hAnsi="Calibri" w:cs="Courier New"/>
          <w:sz w:val="20"/>
          <w:szCs w:val="20"/>
        </w:rPr>
      </w:pPr>
      <w:r w:rsidRPr="007F54F9">
        <w:rPr>
          <w:rFonts w:ascii="Calibri" w:hAnsi="Calibri" w:cs="Courier New"/>
          <w:sz w:val="20"/>
          <w:szCs w:val="20"/>
        </w:rPr>
        <w:t xml:space="preserve">           3=Don’t know</w:t>
      </w:r>
    </w:p>
    <w:p w:rsidR="00F71235" w:rsidRPr="007F54F9" w:rsidRDefault="00F71235" w:rsidP="00F71235">
      <w:pPr>
        <w:pStyle w:val="PlainText"/>
        <w:rPr>
          <w:rFonts w:ascii="Calibri" w:hAnsi="Calibri" w:cs="Courier New"/>
          <w:sz w:val="20"/>
          <w:szCs w:val="20"/>
        </w:rPr>
      </w:pPr>
      <w:r w:rsidRPr="007F54F9">
        <w:rPr>
          <w:rFonts w:ascii="Calibri" w:hAnsi="Calibri" w:cs="Courier New"/>
          <w:sz w:val="20"/>
          <w:szCs w:val="20"/>
        </w:rPr>
        <w:t>Applies to:  Respondents who were also BY respondents and whose spouse/partner’s relationship matches BY respondent’s relationship (except biological mother/father) and certain other possible relationship combinations (e.g., boyfriend in BY and stepfather in F1).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P2OTHADULT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Besides yourself is there another adult in the household who has parental responsibility for [teenager] such as a grandparent or another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P2OTHADULT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 xml:space="preserve">Applies to:  Single parents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P2OTHREL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that adult’s relationship to [teenager]?  If there is more than one other adult with parental responsibility for [teenager], please answer for the one who is most involved in raising [him/her].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P2OTHREL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11=Grandmother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12=Grandfather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13=Other female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14=Other male relative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15=Other female guardian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16=Other male guardian</w:t>
      </w:r>
    </w:p>
    <w:p w:rsidR="00380027" w:rsidRPr="007F54F9" w:rsidRDefault="00380027" w:rsidP="00C167D0">
      <w:pPr>
        <w:pStyle w:val="PlainText"/>
        <w:rPr>
          <w:rFonts w:ascii="Calibri" w:hAnsi="Calibri" w:cs="Courier New"/>
          <w:sz w:val="20"/>
          <w:szCs w:val="20"/>
        </w:rPr>
      </w:pPr>
    </w:p>
    <w:p w:rsidR="00380027" w:rsidRPr="007F54F9" w:rsidRDefault="00380027" w:rsidP="00C167D0">
      <w:pPr>
        <w:pStyle w:val="PlainText"/>
        <w:rPr>
          <w:rFonts w:ascii="Calibri" w:hAnsi="Calibri" w:cs="Courier New"/>
          <w:sz w:val="20"/>
          <w:szCs w:val="20"/>
        </w:rPr>
      </w:pPr>
      <w:r w:rsidRPr="007F54F9">
        <w:rPr>
          <w:rFonts w:ascii="Calibri" w:hAnsi="Calibri" w:cs="Courier New"/>
          <w:sz w:val="20"/>
          <w:szCs w:val="20"/>
        </w:rPr>
        <w:t>Applies to:  Single parents who have another adult with parental responsibility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[your/this parent's] current marital status?/What is the marital relationship of these parents?]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1=Married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2=Divorced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3=Separated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4=Single, never married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5=Widowed</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P2HHNUM</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We would like to know how many people live in your household including yourself[, your spouse,/, your partner,/, [teenager]'s parent/, [teenager's] parents/[teenager]'s grandmother/[teenager]'s grandfather/[teenager]'s adult female relative/[teenager]'s adult male relative/[teenager]'s male guardian/[teenager]'s female guardian] and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How many people living in your household are…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P2HHLT18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under the age of 18?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P2HH18PL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18 years of age or older?</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P2SIBS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How many brothers and sisters does [teenager] have? Include adoptive, half-, and step-siblings, regardless of whether they live in the same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P2SIBS1</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P2SIBED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[Has this sibling/Have any of these siblings]...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ever stopped going to high school for a period of a month or more other than for school breaks, illness, injury, or vacation?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earned a high school diploma?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earned a GED?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applied to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applied for financial aid for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started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completed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P2SIBED8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enlisted in the military?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Respondents whose teenager has at least one sibling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bookmarkStart w:id="1" w:name="OLE_LINK2"/>
      <w:r w:rsidRPr="007F54F9">
        <w:rPr>
          <w:rFonts w:ascii="Calibri" w:hAnsi="Calibri" w:cs="Courier New"/>
          <w:sz w:val="20"/>
          <w:szCs w:val="20"/>
        </w:rPr>
        <w:t>Screen: P2STRESS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Since the fall of </w:t>
      </w:r>
      <w:r w:rsidR="00AD5434" w:rsidRPr="007F54F9">
        <w:rPr>
          <w:rFonts w:ascii="Calibri" w:hAnsi="Calibri" w:cs="Courier New"/>
          <w:sz w:val="20"/>
          <w:szCs w:val="20"/>
        </w:rPr>
        <w:t>2009</w:t>
      </w:r>
      <w:r w:rsidRPr="007F54F9">
        <w:rPr>
          <w:rFonts w:ascii="Calibri" w:hAnsi="Calibri" w:cs="Courier New"/>
          <w:sz w:val="20"/>
          <w:szCs w:val="20"/>
        </w:rPr>
        <w:t>, which of the following events, if any, occurred in your family?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parent or guardian lost a job</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family's home was foreclosed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parent or guardian separated or divorced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parent or guardian had serious health problems or was seriously injured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parent or guardian died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 had serious health problems or was seriously injured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P2STRESS7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 had a child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bookmarkEnd w:id="1"/>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P2BINTRO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Wording: Now we have some questions about [teenager]’s previous educational experiences.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P2RPT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[high school] grades, if any, has [teenager] repeated [since the fall of 2009]?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Kindergarten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1st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2nd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3rd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4th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5th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6th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7th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8th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P2RPT_10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9th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P2RPT_11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10th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P2RPT_12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11th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P2RPT_13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None of these grades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P2SKP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[high school] grades, if any, has [teenager] skipped [since the fall of 2009]?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Kindergarten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1st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2nd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3rd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4th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5th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6th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7th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8th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P2SKP_10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9th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P2SKP_11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10th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P2SKP_12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11th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P2SKP_13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None of these grades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P2SUSEXP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[Since the fall of </w:t>
      </w:r>
      <w:r w:rsidR="00AD5434" w:rsidRPr="007F54F9">
        <w:rPr>
          <w:rFonts w:ascii="Calibri" w:hAnsi="Calibri" w:cs="Courier New"/>
          <w:sz w:val="20"/>
          <w:szCs w:val="20"/>
        </w:rPr>
        <w:t>2009</w:t>
      </w:r>
      <w:r w:rsidRPr="007F54F9">
        <w:rPr>
          <w:rFonts w:ascii="Calibri" w:hAnsi="Calibri" w:cs="Courier New"/>
          <w:sz w:val="20"/>
          <w:szCs w:val="20"/>
        </w:rPr>
        <w:t>, has/Has] [he/she] been suspended or expelled from school? Do not count detentions.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P2SUSEXP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P2DROP</w:t>
      </w:r>
    </w:p>
    <w:p w:rsidR="007B24F5" w:rsidRPr="007F54F9" w:rsidRDefault="002D4364" w:rsidP="002D4364">
      <w:pPr>
        <w:pStyle w:val="PlainText"/>
        <w:rPr>
          <w:rFonts w:ascii="Calibri" w:hAnsi="Calibri" w:cs="Courier New"/>
          <w:sz w:val="20"/>
          <w:szCs w:val="20"/>
        </w:rPr>
      </w:pPr>
      <w:r w:rsidRPr="007F54F9">
        <w:rPr>
          <w:rFonts w:ascii="Calibri" w:hAnsi="Calibri" w:cs="Courier New"/>
          <w:sz w:val="20"/>
          <w:szCs w:val="20"/>
        </w:rPr>
        <w:t>Wording: At any time since the fall of 2009</w:t>
      </w:r>
      <w:r w:rsidR="007B24F5" w:rsidRPr="007F54F9">
        <w:rPr>
          <w:rFonts w:ascii="Calibri" w:hAnsi="Calibri" w:cs="Courier New"/>
          <w:sz w:val="20"/>
          <w:szCs w:val="20"/>
        </w:rPr>
        <w:t>, has [teenager] stopped going to school for 4 weeks or more other than for school breaks, illness, injury, or vacation?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P2DROP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P2ENROLL</w:t>
      </w:r>
    </w:p>
    <w:p w:rsidR="007B24F5" w:rsidRPr="007F54F9" w:rsidRDefault="007B24F5" w:rsidP="00CB44C6">
      <w:pPr>
        <w:pStyle w:val="PlainText"/>
        <w:rPr>
          <w:rFonts w:ascii="Calibri" w:hAnsi="Calibri" w:cs="Courier New"/>
          <w:sz w:val="20"/>
          <w:szCs w:val="20"/>
        </w:rPr>
      </w:pPr>
      <w:r w:rsidRPr="007F54F9">
        <w:rPr>
          <w:rFonts w:ascii="Calibri" w:hAnsi="Calibri" w:cs="Courier New"/>
          <w:sz w:val="20"/>
          <w:szCs w:val="20"/>
        </w:rPr>
        <w:t xml:space="preserve">Wording:  </w:t>
      </w:r>
      <w:bookmarkStart w:id="2" w:name="OLE_LINK3"/>
      <w:r w:rsidR="006A4698" w:rsidRPr="007F54F9">
        <w:rPr>
          <w:rFonts w:ascii="Calibri" w:hAnsi="Calibri" w:cs="Courier New"/>
          <w:sz w:val="20"/>
          <w:szCs w:val="20"/>
        </w:rPr>
        <w:t>[</w:t>
      </w:r>
      <w:r w:rsidRPr="007F54F9">
        <w:rPr>
          <w:rFonts w:ascii="Calibri" w:hAnsi="Calibri" w:cs="Courier New"/>
          <w:sz w:val="20"/>
          <w:szCs w:val="20"/>
        </w:rPr>
        <w:t>Is [teenager] currently</w:t>
      </w:r>
      <w:r w:rsidR="006A4698" w:rsidRPr="007F54F9">
        <w:rPr>
          <w:rFonts w:ascii="Calibri" w:hAnsi="Calibri" w:cs="Courier New"/>
          <w:sz w:val="20"/>
          <w:szCs w:val="20"/>
        </w:rPr>
        <w:t>/At the end of the spring 2012 term</w:t>
      </w:r>
      <w:r w:rsidR="00825B9B" w:rsidRPr="007F54F9">
        <w:rPr>
          <w:rFonts w:ascii="Calibri" w:hAnsi="Calibri" w:cs="Courier New"/>
          <w:sz w:val="20"/>
          <w:szCs w:val="20"/>
        </w:rPr>
        <w:t>, was [teenager]</w:t>
      </w:r>
      <w:r w:rsidR="006A4698" w:rsidRPr="007F54F9">
        <w:rPr>
          <w:rFonts w:ascii="Calibri" w:hAnsi="Calibri" w:cs="Courier New"/>
          <w:sz w:val="20"/>
          <w:szCs w:val="20"/>
        </w:rPr>
        <w:t>]</w:t>
      </w:r>
      <w:r w:rsidRPr="007F54F9">
        <w:rPr>
          <w:rFonts w:ascii="Calibri" w:hAnsi="Calibri" w:cs="Courier New"/>
          <w:sz w:val="20"/>
          <w:szCs w:val="20"/>
        </w:rPr>
        <w:t xml:space="preserve"> </w:t>
      </w:r>
      <w:r w:rsidR="006A4698" w:rsidRPr="007F54F9">
        <w:rPr>
          <w:rFonts w:ascii="Calibri" w:hAnsi="Calibri" w:cs="Courier New"/>
          <w:sz w:val="20"/>
          <w:szCs w:val="20"/>
        </w:rPr>
        <w:t>attending high school, not attending high school, or being homeschooled?</w:t>
      </w:r>
      <w:r w:rsidRPr="007F54F9">
        <w:rPr>
          <w:rFonts w:ascii="Calibri" w:hAnsi="Calibri" w:cs="Courier New"/>
          <w:sz w:val="20"/>
          <w:szCs w:val="20"/>
        </w:rPr>
        <w:t xml:space="preserve"> (If [he/she] </w:t>
      </w:r>
      <w:r w:rsidR="00F24584" w:rsidRPr="007F54F9">
        <w:rPr>
          <w:rFonts w:ascii="Calibri" w:hAnsi="Calibri" w:cs="Courier New"/>
          <w:sz w:val="20"/>
          <w:szCs w:val="20"/>
        </w:rPr>
        <w:t>[</w:t>
      </w:r>
      <w:r w:rsidRPr="007F54F9">
        <w:rPr>
          <w:rFonts w:ascii="Calibri" w:hAnsi="Calibri" w:cs="Courier New"/>
          <w:sz w:val="20"/>
          <w:szCs w:val="20"/>
        </w:rPr>
        <w:t>is</w:t>
      </w:r>
      <w:r w:rsidR="00F24584" w:rsidRPr="007F54F9">
        <w:rPr>
          <w:rFonts w:ascii="Calibri" w:hAnsi="Calibri" w:cs="Courier New"/>
          <w:sz w:val="20"/>
          <w:szCs w:val="20"/>
        </w:rPr>
        <w:t>/was]</w:t>
      </w:r>
      <w:r w:rsidRPr="007F54F9">
        <w:rPr>
          <w:rFonts w:ascii="Calibri" w:hAnsi="Calibri" w:cs="Courier New"/>
          <w:sz w:val="20"/>
          <w:szCs w:val="20"/>
        </w:rPr>
        <w:t xml:space="preserve"> out for school break, illness, injury, or vacation, please answer "</w:t>
      </w:r>
      <w:r w:rsidR="00CB44C6" w:rsidRPr="007F54F9">
        <w:rPr>
          <w:rFonts w:ascii="Calibri" w:hAnsi="Calibri" w:cs="Courier New"/>
          <w:sz w:val="20"/>
          <w:szCs w:val="20"/>
        </w:rPr>
        <w:t>attending high school</w:t>
      </w:r>
      <w:r w:rsidRPr="007F54F9">
        <w:rPr>
          <w:rFonts w:ascii="Calibri" w:hAnsi="Calibri" w:cs="Courier New"/>
          <w:sz w:val="20"/>
          <w:szCs w:val="20"/>
        </w:rPr>
        <w:t>".)</w:t>
      </w:r>
      <w:bookmarkEnd w:id="2"/>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P2ENROLL</w:t>
      </w:r>
    </w:p>
    <w:p w:rsidR="007B24F5" w:rsidRPr="007F54F9" w:rsidRDefault="007B24F5" w:rsidP="00825B9B">
      <w:pPr>
        <w:pStyle w:val="PlainText"/>
        <w:rPr>
          <w:rFonts w:ascii="Calibri" w:hAnsi="Calibri" w:cs="Courier New"/>
          <w:sz w:val="20"/>
          <w:szCs w:val="20"/>
        </w:rPr>
      </w:pPr>
      <w:r w:rsidRPr="007F54F9">
        <w:rPr>
          <w:rFonts w:ascii="Calibri" w:hAnsi="Calibri" w:cs="Courier New"/>
          <w:sz w:val="20"/>
          <w:szCs w:val="20"/>
        </w:rPr>
        <w:t xml:space="preserve">           1=</w:t>
      </w:r>
      <w:r w:rsidR="00825B9B" w:rsidRPr="007F54F9">
        <w:rPr>
          <w:rFonts w:ascii="Calibri" w:hAnsi="Calibri" w:cs="Courier New"/>
          <w:sz w:val="20"/>
          <w:szCs w:val="20"/>
        </w:rPr>
        <w:t xml:space="preserve"> Attending high school</w:t>
      </w:r>
    </w:p>
    <w:p w:rsidR="007B24F5" w:rsidRPr="007F54F9" w:rsidRDefault="007B24F5" w:rsidP="00825B9B">
      <w:pPr>
        <w:pStyle w:val="PlainText"/>
        <w:rPr>
          <w:rFonts w:ascii="Calibri" w:hAnsi="Calibri" w:cs="Courier New"/>
          <w:sz w:val="20"/>
          <w:szCs w:val="20"/>
        </w:rPr>
      </w:pPr>
      <w:r w:rsidRPr="007F54F9">
        <w:rPr>
          <w:rFonts w:ascii="Calibri" w:hAnsi="Calibri" w:cs="Courier New"/>
          <w:sz w:val="20"/>
          <w:szCs w:val="20"/>
        </w:rPr>
        <w:t xml:space="preserve">           </w:t>
      </w:r>
      <w:r w:rsidR="00825B9B" w:rsidRPr="007F54F9">
        <w:rPr>
          <w:rFonts w:ascii="Calibri" w:hAnsi="Calibri" w:cs="Courier New"/>
          <w:sz w:val="20"/>
          <w:szCs w:val="20"/>
        </w:rPr>
        <w:t>2</w:t>
      </w:r>
      <w:r w:rsidRPr="007F54F9">
        <w:rPr>
          <w:rFonts w:ascii="Calibri" w:hAnsi="Calibri" w:cs="Courier New"/>
          <w:sz w:val="20"/>
          <w:szCs w:val="20"/>
        </w:rPr>
        <w:t>=</w:t>
      </w:r>
      <w:r w:rsidR="00825B9B" w:rsidRPr="007F54F9">
        <w:rPr>
          <w:rFonts w:ascii="Calibri" w:hAnsi="Calibri" w:cs="Courier New"/>
          <w:sz w:val="20"/>
          <w:szCs w:val="20"/>
        </w:rPr>
        <w:t xml:space="preserve"> Not attending high school</w:t>
      </w:r>
    </w:p>
    <w:p w:rsidR="00825B9B" w:rsidRPr="007F54F9" w:rsidRDefault="00825B9B" w:rsidP="00825B9B">
      <w:pPr>
        <w:pStyle w:val="PlainText"/>
        <w:rPr>
          <w:rFonts w:ascii="Calibri" w:hAnsi="Calibri" w:cs="Courier New"/>
          <w:sz w:val="20"/>
          <w:szCs w:val="20"/>
        </w:rPr>
      </w:pPr>
      <w:r w:rsidRPr="007F54F9">
        <w:rPr>
          <w:rFonts w:ascii="Calibri" w:hAnsi="Calibri" w:cs="Courier New"/>
          <w:sz w:val="20"/>
          <w:szCs w:val="20"/>
        </w:rPr>
        <w:t xml:space="preserve">           3= Being homeschooled</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Screen: P2HSCRED</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Wording:   Has [he/she] earned a regular high school diploma, GED, or alternative high school credential?</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 xml:space="preserve">  +++++</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 xml:space="preserve">    Item: S2HSCRED</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 xml:space="preserve">           1=Yes, a regular diploma</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 xml:space="preserve">           2=Yes, a GED or alternative high school credential</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 xml:space="preserve">           3=No</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Applies to:  Respondents who</w:t>
      </w:r>
      <w:r w:rsidR="004F79F2" w:rsidRPr="007F54F9">
        <w:rPr>
          <w:rFonts w:ascii="Calibri" w:hAnsi="Calibri" w:cs="Courier New"/>
          <w:sz w:val="20"/>
          <w:szCs w:val="20"/>
        </w:rPr>
        <w:t>se teenager’s</w:t>
      </w:r>
      <w:r w:rsidRPr="007F54F9">
        <w:rPr>
          <w:rFonts w:ascii="Calibri" w:hAnsi="Calibri" w:cs="Courier New"/>
          <w:sz w:val="20"/>
          <w:szCs w:val="20"/>
        </w:rPr>
        <w:t xml:space="preserve"> are not attending school</w:t>
      </w:r>
    </w:p>
    <w:p w:rsidR="00477160" w:rsidRPr="007F54F9" w:rsidRDefault="00477160" w:rsidP="0047716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P2SPECED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Wording: [Does [teenager] currently/ When [teenager] was last enrolled in school, did [he/she]] receive special education services?  Students receiving these services often have an Individualized Education Plan or Program (IEP).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P2SPECED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3=Don't know</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P2HLPFRQ</w:t>
      </w:r>
    </w:p>
    <w:p w:rsidR="007B24F5" w:rsidRPr="007F54F9" w:rsidRDefault="007B24F5" w:rsidP="00516376">
      <w:pPr>
        <w:pStyle w:val="PlainText"/>
        <w:rPr>
          <w:rFonts w:ascii="Calibri" w:hAnsi="Calibri" w:cs="Courier New"/>
          <w:sz w:val="20"/>
          <w:szCs w:val="20"/>
        </w:rPr>
      </w:pPr>
      <w:r w:rsidRPr="007F54F9">
        <w:rPr>
          <w:rFonts w:ascii="Calibri" w:hAnsi="Calibri" w:cs="Courier New"/>
          <w:sz w:val="20"/>
          <w:szCs w:val="20"/>
        </w:rPr>
        <w:t>Wording: [When [teenager] was last enrolled in school/During this school year], about how many days in an average week [do/did] you or another adult in your household discuss homework with [teenager]? Would you say…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P2HLPFRQ</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1=never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2=less than once a week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 or 2 days a week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 or 4 days a week,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5=5 or more days a week?</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P2HLPWRK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How confident [do/did] you feel about your ability to help [teenager] with the homework [he/she] [has this year/had] in each of the following subjects?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P2HLPMTH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Math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1=Very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2=Somewhat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3=Not at all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P2HLPSCI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Science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1=Very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2=Somewhat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3=Not at all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P2HLPENG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English or language arts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1=Very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2=Somewhat confident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3=Not at all confident</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P2STEM</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During the last 12 </w:t>
      </w:r>
      <w:r w:rsidR="00380BE1" w:rsidRPr="007F54F9">
        <w:rPr>
          <w:rFonts w:ascii="Calibri" w:hAnsi="Calibri" w:cs="Courier New"/>
          <w:sz w:val="20"/>
          <w:szCs w:val="20"/>
        </w:rPr>
        <w:t>months,</w:t>
      </w:r>
      <w:r w:rsidRPr="007F54F9">
        <w:rPr>
          <w:rFonts w:ascii="Calibri" w:hAnsi="Calibri" w:cs="Courier New"/>
          <w:sz w:val="20"/>
          <w:szCs w:val="20"/>
        </w:rPr>
        <w:t xml:space="preserve"> which of the following educational activities have you or another family member done with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P2ZOO</w:t>
      </w:r>
    </w:p>
    <w:p w:rsidR="007B24F5" w:rsidRPr="007F54F9" w:rsidRDefault="007B24F5" w:rsidP="004C090B">
      <w:pPr>
        <w:pStyle w:val="PlainText"/>
        <w:rPr>
          <w:rFonts w:ascii="Calibri" w:hAnsi="Calibri" w:cs="Courier New"/>
          <w:sz w:val="20"/>
          <w:szCs w:val="20"/>
        </w:rPr>
      </w:pPr>
      <w:r w:rsidRPr="007F54F9">
        <w:rPr>
          <w:rFonts w:ascii="Calibri" w:hAnsi="Calibri" w:cs="Courier New"/>
          <w:sz w:val="20"/>
          <w:szCs w:val="20"/>
        </w:rPr>
        <w:t xml:space="preserve">       Item wording: Visited a science-related destination, </w:t>
      </w:r>
      <w:r w:rsidR="004C090B" w:rsidRPr="007F54F9">
        <w:rPr>
          <w:rFonts w:ascii="Calibri" w:hAnsi="Calibri" w:cs="Courier New"/>
          <w:sz w:val="20"/>
          <w:szCs w:val="20"/>
        </w:rPr>
        <w:t>such as</w:t>
      </w:r>
      <w:r w:rsidRPr="007F54F9">
        <w:rPr>
          <w:rFonts w:ascii="Calibri" w:hAnsi="Calibri" w:cs="Courier New"/>
          <w:sz w:val="20"/>
          <w:szCs w:val="20"/>
        </w:rPr>
        <w:t xml:space="preserve"> </w:t>
      </w:r>
      <w:r w:rsidR="00EB24DE" w:rsidRPr="007F54F9">
        <w:rPr>
          <w:rFonts w:ascii="Calibri" w:hAnsi="Calibri" w:cs="Courier New"/>
          <w:sz w:val="20"/>
          <w:szCs w:val="20"/>
        </w:rPr>
        <w:t xml:space="preserve">a </w:t>
      </w:r>
      <w:r w:rsidRPr="007F54F9">
        <w:rPr>
          <w:rFonts w:ascii="Calibri" w:hAnsi="Calibri" w:cs="Courier New"/>
          <w:sz w:val="20"/>
          <w:szCs w:val="20"/>
        </w:rPr>
        <w:t xml:space="preserve">zoo, planetarium, </w:t>
      </w:r>
      <w:r w:rsidR="00EB24DE" w:rsidRPr="007F54F9">
        <w:rPr>
          <w:rFonts w:ascii="Calibri" w:hAnsi="Calibri" w:cs="Courier New"/>
          <w:sz w:val="20"/>
          <w:szCs w:val="20"/>
        </w:rPr>
        <w:t xml:space="preserve">or </w:t>
      </w:r>
      <w:r w:rsidRPr="007F54F9">
        <w:rPr>
          <w:rFonts w:ascii="Calibri" w:hAnsi="Calibri" w:cs="Courier New"/>
          <w:sz w:val="20"/>
          <w:szCs w:val="20"/>
        </w:rPr>
        <w:t xml:space="preserve">natural history museum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P2CMPTR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Item wording: Worked or played on a computer together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P2BUILT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Built or fixed something such as a vehicle or appliance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P2SCHELP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Helped [teenager] with a school science fair project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P2STMTLK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Discussed a program or article about science, engineering, technology or math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P2LBRARY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Visited a library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P2CNCERT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Gone to a play, concert, or other live show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F24F7E">
      <w:pPr>
        <w:pStyle w:val="PlainText"/>
        <w:rPr>
          <w:rFonts w:ascii="Calibri" w:hAnsi="Calibri" w:cs="Courier New"/>
          <w:sz w:val="20"/>
          <w:szCs w:val="20"/>
        </w:rPr>
      </w:pPr>
      <w:r w:rsidRPr="007F54F9">
        <w:rPr>
          <w:rFonts w:ascii="Calibri" w:hAnsi="Calibri" w:cs="Courier New"/>
          <w:sz w:val="20"/>
          <w:szCs w:val="20"/>
        </w:rPr>
        <w:t xml:space="preserve">    Item: </w:t>
      </w:r>
      <w:r w:rsidR="00F24F7E" w:rsidRPr="007F54F9">
        <w:rPr>
          <w:rFonts w:ascii="Calibri" w:hAnsi="Calibri" w:cs="Courier New"/>
          <w:sz w:val="20"/>
          <w:szCs w:val="20"/>
        </w:rPr>
        <w:t>P2ARTMUSEUM</w:t>
      </w:r>
    </w:p>
    <w:p w:rsidR="007B24F5" w:rsidRPr="007F54F9" w:rsidRDefault="007B24F5" w:rsidP="00380F2E">
      <w:pPr>
        <w:pStyle w:val="PlainText"/>
        <w:rPr>
          <w:rFonts w:ascii="Calibri" w:hAnsi="Calibri" w:cs="Courier New"/>
          <w:sz w:val="20"/>
          <w:szCs w:val="20"/>
        </w:rPr>
      </w:pPr>
      <w:r w:rsidRPr="007F54F9">
        <w:rPr>
          <w:rFonts w:ascii="Calibri" w:hAnsi="Calibri" w:cs="Courier New"/>
          <w:sz w:val="20"/>
          <w:szCs w:val="20"/>
        </w:rPr>
        <w:t xml:space="preserve">       Item wording: Gone to an art museum or exhibit </w:t>
      </w:r>
    </w:p>
    <w:p w:rsidR="007B24F5" w:rsidRPr="007F54F9" w:rsidRDefault="007B24F5" w:rsidP="00380F2E">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380F2E">
      <w:pPr>
        <w:pStyle w:val="PlainText"/>
        <w:rPr>
          <w:rFonts w:ascii="Calibri" w:hAnsi="Calibri" w:cs="Courier New"/>
          <w:sz w:val="20"/>
          <w:szCs w:val="20"/>
        </w:rPr>
      </w:pPr>
      <w:r w:rsidRPr="007F54F9">
        <w:rPr>
          <w:rFonts w:ascii="Calibri" w:hAnsi="Calibri" w:cs="Courier New"/>
          <w:sz w:val="20"/>
          <w:szCs w:val="20"/>
        </w:rPr>
        <w:t xml:space="preserve">           0=No</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Item: P2NATLPARK</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Item wording: Visit</w:t>
      </w:r>
      <w:r w:rsidR="00D25A3B" w:rsidRPr="007F54F9">
        <w:rPr>
          <w:rFonts w:ascii="Calibri" w:hAnsi="Calibri" w:cs="Courier New"/>
          <w:sz w:val="20"/>
          <w:szCs w:val="20"/>
        </w:rPr>
        <w:t>ed</w:t>
      </w:r>
      <w:r w:rsidRPr="007F54F9">
        <w:rPr>
          <w:rFonts w:ascii="Calibri" w:hAnsi="Calibri" w:cs="Courier New"/>
          <w:sz w:val="20"/>
          <w:szCs w:val="20"/>
        </w:rPr>
        <w:t xml:space="preserve"> a national or state park </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1=Yes</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P2ACTVTY</w:t>
      </w:r>
    </w:p>
    <w:p w:rsidR="007B24F5" w:rsidRPr="007F54F9" w:rsidRDefault="007B24F5" w:rsidP="00F4501E">
      <w:pPr>
        <w:pStyle w:val="PlainText"/>
        <w:rPr>
          <w:rFonts w:ascii="Calibri" w:hAnsi="Calibri" w:cs="Courier New"/>
          <w:sz w:val="20"/>
          <w:szCs w:val="20"/>
        </w:rPr>
      </w:pPr>
      <w:r w:rsidRPr="007F54F9">
        <w:rPr>
          <w:rFonts w:ascii="Calibri" w:hAnsi="Calibri" w:cs="Courier New"/>
          <w:sz w:val="20"/>
          <w:szCs w:val="20"/>
        </w:rPr>
        <w:t xml:space="preserve">Wording:  During the last 12 </w:t>
      </w:r>
      <w:r w:rsidR="00380BE1" w:rsidRPr="007F54F9">
        <w:rPr>
          <w:rFonts w:ascii="Calibri" w:hAnsi="Calibri" w:cs="Courier New"/>
          <w:sz w:val="20"/>
          <w:szCs w:val="20"/>
        </w:rPr>
        <w:t>months,</w:t>
      </w:r>
      <w:r w:rsidRPr="007F54F9">
        <w:rPr>
          <w:rFonts w:ascii="Calibri" w:hAnsi="Calibri" w:cs="Courier New"/>
          <w:sz w:val="20"/>
          <w:szCs w:val="20"/>
        </w:rPr>
        <w:t xml:space="preserve"> has [teenager] participated in a religious youth group or received religious instruction outside of school?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3877A4">
      <w:pPr>
        <w:pStyle w:val="PlainText"/>
        <w:outlineLvl w:val="0"/>
        <w:rPr>
          <w:rFonts w:ascii="Calibri" w:hAnsi="Calibri" w:cs="Courier New"/>
          <w:sz w:val="20"/>
          <w:szCs w:val="20"/>
        </w:rPr>
      </w:pPr>
      <w:r w:rsidRPr="007F54F9">
        <w:rPr>
          <w:rFonts w:ascii="Calibri" w:hAnsi="Calibri" w:cs="Courier New"/>
          <w:sz w:val="20"/>
          <w:szCs w:val="20"/>
        </w:rPr>
        <w:t xml:space="preserve">Screen: </w:t>
      </w:r>
      <w:r w:rsidR="00F24F7E" w:rsidRPr="007F54F9">
        <w:rPr>
          <w:rFonts w:ascii="Calibri" w:hAnsi="Calibri" w:cs="Courier New"/>
          <w:sz w:val="20"/>
          <w:szCs w:val="20"/>
        </w:rPr>
        <w:t>P</w:t>
      </w:r>
      <w:r w:rsidRPr="007F54F9">
        <w:rPr>
          <w:rFonts w:ascii="Calibri" w:hAnsi="Calibri" w:cs="Courier New"/>
          <w:sz w:val="20"/>
          <w:szCs w:val="20"/>
        </w:rPr>
        <w:t>2PAYO</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Wording: How much do you agree or disagree with the following statements?</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F24F7E" w:rsidP="003877A4">
      <w:pPr>
        <w:pStyle w:val="PlainText"/>
        <w:outlineLvl w:val="0"/>
        <w:rPr>
          <w:rFonts w:ascii="Calibri" w:hAnsi="Calibri" w:cs="Courier New"/>
          <w:sz w:val="20"/>
          <w:szCs w:val="20"/>
        </w:rPr>
      </w:pPr>
      <w:r w:rsidRPr="007F54F9">
        <w:rPr>
          <w:rFonts w:ascii="Calibri" w:hAnsi="Calibri" w:cs="Courier New"/>
          <w:sz w:val="20"/>
          <w:szCs w:val="20"/>
        </w:rPr>
        <w:t xml:space="preserve">    Item: P</w:t>
      </w:r>
      <w:r w:rsidR="007B24F5" w:rsidRPr="007F54F9">
        <w:rPr>
          <w:rFonts w:ascii="Calibri" w:hAnsi="Calibri" w:cs="Courier New"/>
          <w:sz w:val="20"/>
          <w:szCs w:val="20"/>
        </w:rPr>
        <w:t>2PAYO1</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Item wording: Studying in school rarely pays off later with good jobs</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1=Strongly 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2=Agree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3=Disagree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7B24F5" w:rsidRPr="007F54F9" w:rsidRDefault="007B24F5" w:rsidP="00F24F7E">
      <w:pPr>
        <w:pStyle w:val="PlainText"/>
        <w:rPr>
          <w:rFonts w:ascii="Calibri" w:hAnsi="Calibri" w:cs="Courier New"/>
          <w:sz w:val="20"/>
          <w:szCs w:val="20"/>
        </w:rPr>
      </w:pPr>
      <w:r w:rsidRPr="007F54F9">
        <w:rPr>
          <w:rFonts w:ascii="Calibri" w:hAnsi="Calibri" w:cs="Courier New"/>
          <w:sz w:val="20"/>
          <w:szCs w:val="20"/>
        </w:rPr>
        <w:t xml:space="preserve">    Item: </w:t>
      </w:r>
      <w:r w:rsidR="00F24F7E" w:rsidRPr="007F54F9">
        <w:rPr>
          <w:rFonts w:ascii="Calibri" w:hAnsi="Calibri" w:cs="Courier New"/>
          <w:sz w:val="20"/>
          <w:szCs w:val="20"/>
        </w:rPr>
        <w:t>P</w:t>
      </w:r>
      <w:r w:rsidRPr="007F54F9">
        <w:rPr>
          <w:rFonts w:ascii="Calibri" w:hAnsi="Calibri" w:cs="Courier New"/>
          <w:sz w:val="20"/>
          <w:szCs w:val="20"/>
        </w:rPr>
        <w:t>2PAYO2</w:t>
      </w:r>
    </w:p>
    <w:p w:rsidR="007B24F5" w:rsidRPr="007F54F9" w:rsidRDefault="007B24F5" w:rsidP="003877A4">
      <w:pPr>
        <w:pStyle w:val="PlainText"/>
        <w:outlineLvl w:val="0"/>
        <w:rPr>
          <w:rFonts w:ascii="Calibri" w:hAnsi="Calibri" w:cs="Courier New"/>
          <w:sz w:val="20"/>
          <w:szCs w:val="20"/>
        </w:rPr>
      </w:pPr>
      <w:r w:rsidRPr="007F54F9">
        <w:rPr>
          <w:rFonts w:ascii="Calibri" w:hAnsi="Calibri" w:cs="Courier New"/>
          <w:sz w:val="20"/>
          <w:szCs w:val="20"/>
        </w:rPr>
        <w:t xml:space="preserve">       Item wording: People can do </w:t>
      </w:r>
      <w:r w:rsidR="008B0330" w:rsidRPr="007F54F9">
        <w:rPr>
          <w:rFonts w:ascii="Calibri" w:hAnsi="Calibri" w:cs="Courier New"/>
          <w:sz w:val="20"/>
          <w:szCs w:val="20"/>
        </w:rPr>
        <w:t>okay</w:t>
      </w:r>
      <w:r w:rsidRPr="007F54F9">
        <w:rPr>
          <w:rFonts w:ascii="Calibri" w:hAnsi="Calibri" w:cs="Courier New"/>
          <w:sz w:val="20"/>
          <w:szCs w:val="20"/>
        </w:rPr>
        <w:t xml:space="preserve"> even if they drop out of high school</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1=Strongly 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2=Agree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3=Disagree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lastRenderedPageBreak/>
        <w:t xml:space="preserve">           4=Strongly disagree</w:t>
      </w:r>
    </w:p>
    <w:p w:rsidR="007B24F5" w:rsidRPr="007F54F9" w:rsidRDefault="007B24F5" w:rsidP="00F24F7E">
      <w:pPr>
        <w:pStyle w:val="PlainText"/>
        <w:rPr>
          <w:rFonts w:ascii="Calibri" w:hAnsi="Calibri" w:cs="Courier New"/>
          <w:sz w:val="20"/>
          <w:szCs w:val="20"/>
        </w:rPr>
      </w:pPr>
      <w:r w:rsidRPr="007F54F9">
        <w:rPr>
          <w:rFonts w:ascii="Calibri" w:hAnsi="Calibri" w:cs="Courier New"/>
          <w:sz w:val="20"/>
          <w:szCs w:val="20"/>
        </w:rPr>
        <w:t xml:space="preserve">    Item: </w:t>
      </w:r>
      <w:r w:rsidR="00F24F7E" w:rsidRPr="007F54F9">
        <w:rPr>
          <w:rFonts w:ascii="Calibri" w:hAnsi="Calibri" w:cs="Courier New"/>
          <w:sz w:val="20"/>
          <w:szCs w:val="20"/>
        </w:rPr>
        <w:t>P</w:t>
      </w:r>
      <w:r w:rsidRPr="007F54F9">
        <w:rPr>
          <w:rFonts w:ascii="Calibri" w:hAnsi="Calibri" w:cs="Courier New"/>
          <w:sz w:val="20"/>
          <w:szCs w:val="20"/>
        </w:rPr>
        <w:t>2PAYO8</w:t>
      </w:r>
    </w:p>
    <w:p w:rsidR="007B24F5" w:rsidRPr="007F54F9" w:rsidRDefault="007B24F5" w:rsidP="008D214E">
      <w:pPr>
        <w:pStyle w:val="PlainText"/>
        <w:rPr>
          <w:rFonts w:ascii="Calibri" w:hAnsi="Calibri" w:cs="Courier New"/>
          <w:sz w:val="20"/>
          <w:szCs w:val="20"/>
        </w:rPr>
      </w:pPr>
      <w:r w:rsidRPr="007F54F9">
        <w:rPr>
          <w:rFonts w:ascii="Calibri" w:hAnsi="Calibri" w:cs="Courier New"/>
          <w:sz w:val="20"/>
          <w:szCs w:val="20"/>
        </w:rPr>
        <w:t xml:space="preserve">       Item wording: Even if</w:t>
      </w:r>
      <w:r w:rsidR="008D214E" w:rsidRPr="007F54F9">
        <w:rPr>
          <w:rFonts w:ascii="Calibri" w:hAnsi="Calibri" w:cs="Courier New"/>
          <w:sz w:val="20"/>
          <w:szCs w:val="20"/>
        </w:rPr>
        <w:t xml:space="preserve"> [teenager] studies hard</w:t>
      </w:r>
      <w:r w:rsidRPr="007F54F9">
        <w:rPr>
          <w:rFonts w:ascii="Calibri" w:hAnsi="Calibri" w:cs="Courier New"/>
          <w:sz w:val="20"/>
          <w:szCs w:val="20"/>
        </w:rPr>
        <w:t xml:space="preserve">, </w:t>
      </w:r>
      <w:r w:rsidR="008D214E" w:rsidRPr="007F54F9">
        <w:rPr>
          <w:rFonts w:ascii="Calibri" w:hAnsi="Calibri" w:cs="Courier New"/>
          <w:sz w:val="20"/>
          <w:szCs w:val="20"/>
        </w:rPr>
        <w:t>y</w:t>
      </w:r>
      <w:r w:rsidRPr="007F54F9">
        <w:rPr>
          <w:rFonts w:ascii="Calibri" w:hAnsi="Calibri" w:cs="Courier New"/>
          <w:sz w:val="20"/>
          <w:szCs w:val="20"/>
        </w:rPr>
        <w:t xml:space="preserve">our family cannot afford to pay </w:t>
      </w:r>
      <w:r w:rsidR="008D214E" w:rsidRPr="007F54F9">
        <w:rPr>
          <w:rFonts w:ascii="Calibri" w:hAnsi="Calibri" w:cs="Courier New"/>
          <w:sz w:val="20"/>
          <w:szCs w:val="20"/>
        </w:rPr>
        <w:t>for</w:t>
      </w:r>
      <w:r w:rsidRPr="007F54F9">
        <w:rPr>
          <w:rFonts w:ascii="Calibri" w:hAnsi="Calibri" w:cs="Courier New"/>
          <w:sz w:val="20"/>
          <w:szCs w:val="20"/>
        </w:rPr>
        <w:t xml:space="preserve"> college</w:t>
      </w:r>
    </w:p>
    <w:p w:rsidR="007B24F5" w:rsidRPr="007F54F9" w:rsidRDefault="007B24F5" w:rsidP="0058092A">
      <w:pPr>
        <w:pStyle w:val="PlainText"/>
        <w:rPr>
          <w:rFonts w:ascii="Calibri" w:hAnsi="Calibri" w:cs="Courier New"/>
          <w:sz w:val="20"/>
          <w:szCs w:val="20"/>
        </w:rPr>
      </w:pPr>
      <w:r w:rsidRPr="007F54F9">
        <w:rPr>
          <w:rFonts w:ascii="Calibri" w:hAnsi="Calibri" w:cs="Courier New"/>
          <w:sz w:val="20"/>
          <w:szCs w:val="20"/>
        </w:rPr>
        <w:t xml:space="preserve">           1=Strongly agree</w:t>
      </w:r>
    </w:p>
    <w:p w:rsidR="007B24F5" w:rsidRPr="007F54F9" w:rsidRDefault="007B24F5" w:rsidP="0058092A">
      <w:pPr>
        <w:pStyle w:val="PlainText"/>
        <w:rPr>
          <w:rFonts w:ascii="Calibri" w:hAnsi="Calibri" w:cs="Courier New"/>
          <w:sz w:val="20"/>
          <w:szCs w:val="20"/>
        </w:rPr>
      </w:pPr>
      <w:r w:rsidRPr="007F54F9">
        <w:rPr>
          <w:rFonts w:ascii="Calibri" w:hAnsi="Calibri" w:cs="Courier New"/>
          <w:sz w:val="20"/>
          <w:szCs w:val="20"/>
        </w:rPr>
        <w:t xml:space="preserve">           2=Agree</w:t>
      </w:r>
    </w:p>
    <w:p w:rsidR="007B24F5" w:rsidRPr="007F54F9" w:rsidRDefault="007B24F5" w:rsidP="0058092A">
      <w:pPr>
        <w:pStyle w:val="PlainText"/>
        <w:rPr>
          <w:rFonts w:ascii="Calibri" w:hAnsi="Calibri" w:cs="Courier New"/>
          <w:sz w:val="20"/>
          <w:szCs w:val="20"/>
        </w:rPr>
      </w:pPr>
      <w:r w:rsidRPr="007F54F9">
        <w:rPr>
          <w:rFonts w:ascii="Calibri" w:hAnsi="Calibri" w:cs="Courier New"/>
          <w:sz w:val="20"/>
          <w:szCs w:val="20"/>
        </w:rPr>
        <w:t xml:space="preserve">           3=Disagree</w:t>
      </w:r>
    </w:p>
    <w:p w:rsidR="007B24F5" w:rsidRPr="007F54F9" w:rsidRDefault="007B24F5" w:rsidP="0058092A">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Item: P2PAYO5</w:t>
      </w:r>
    </w:p>
    <w:p w:rsidR="00F24F7E" w:rsidRPr="007F54F9" w:rsidRDefault="00F24F7E" w:rsidP="00F24F7E">
      <w:pPr>
        <w:pStyle w:val="PlainText"/>
        <w:outlineLvl w:val="0"/>
        <w:rPr>
          <w:rFonts w:ascii="Calibri" w:hAnsi="Calibri" w:cs="Courier New"/>
          <w:sz w:val="20"/>
          <w:szCs w:val="20"/>
        </w:rPr>
      </w:pPr>
      <w:r w:rsidRPr="007F54F9">
        <w:rPr>
          <w:rFonts w:ascii="Calibri" w:hAnsi="Calibri" w:cs="Courier New"/>
          <w:sz w:val="20"/>
          <w:szCs w:val="20"/>
        </w:rPr>
        <w:t xml:space="preserve">       Item wording: Students with bad grades often get good jobs after high school</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1=Strongly agree</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2=Agree</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3=Disagree</w:t>
      </w:r>
    </w:p>
    <w:p w:rsidR="00F24F7E" w:rsidRPr="007F54F9" w:rsidRDefault="00F24F7E" w:rsidP="00F24F7E">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Item: P2PAYO9</w:t>
      </w:r>
    </w:p>
    <w:p w:rsidR="00273803" w:rsidRPr="007F54F9" w:rsidRDefault="00273803" w:rsidP="00273803">
      <w:pPr>
        <w:pStyle w:val="PlainText"/>
        <w:outlineLvl w:val="0"/>
        <w:rPr>
          <w:rFonts w:ascii="Calibri" w:hAnsi="Calibri" w:cs="Courier New"/>
          <w:sz w:val="20"/>
          <w:szCs w:val="20"/>
        </w:rPr>
      </w:pPr>
      <w:r w:rsidRPr="007F54F9">
        <w:rPr>
          <w:rFonts w:ascii="Calibri" w:hAnsi="Calibri" w:cs="Courier New"/>
          <w:sz w:val="20"/>
          <w:szCs w:val="20"/>
        </w:rPr>
        <w:t xml:space="preserve">       Item wording: Studying in high school pays off with scholarships for college.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1=Strongly 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2=Agree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3=Disagree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Item: P2PAYO10</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Item wording: Regardless of [teenager’s] grades, [he/she] will be able to get into some kind of college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1=Strongly 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2=Agree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3=Disagree</w:t>
      </w:r>
    </w:p>
    <w:p w:rsidR="00273803" w:rsidRPr="007F54F9" w:rsidRDefault="00273803" w:rsidP="00273803">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7B24F5" w:rsidRPr="007F54F9" w:rsidRDefault="00F24F7E" w:rsidP="003877A4">
      <w:pPr>
        <w:pStyle w:val="PlainText"/>
        <w:rPr>
          <w:rFonts w:ascii="Calibri" w:hAnsi="Calibri" w:cs="Courier New"/>
          <w:sz w:val="20"/>
          <w:szCs w:val="20"/>
        </w:rPr>
      </w:pPr>
      <w:r w:rsidRPr="007F54F9">
        <w:rPr>
          <w:rFonts w:ascii="Calibri" w:hAnsi="Calibri" w:cs="Courier New"/>
          <w:sz w:val="20"/>
          <w:szCs w:val="20"/>
        </w:rPr>
        <w:t>Item: P</w:t>
      </w:r>
      <w:r w:rsidR="007B24F5" w:rsidRPr="007F54F9">
        <w:rPr>
          <w:rFonts w:ascii="Calibri" w:hAnsi="Calibri" w:cs="Courier New"/>
          <w:sz w:val="20"/>
          <w:szCs w:val="20"/>
        </w:rPr>
        <w:t>2PAYO5</w:t>
      </w:r>
    </w:p>
    <w:p w:rsidR="007B24F5" w:rsidRPr="007F54F9" w:rsidRDefault="007B24F5" w:rsidP="003877A4">
      <w:pPr>
        <w:pStyle w:val="PlainText"/>
        <w:outlineLvl w:val="0"/>
        <w:rPr>
          <w:rFonts w:ascii="Calibri" w:hAnsi="Calibri" w:cs="Courier New"/>
          <w:sz w:val="20"/>
          <w:szCs w:val="20"/>
        </w:rPr>
      </w:pPr>
      <w:r w:rsidRPr="007F54F9">
        <w:rPr>
          <w:rFonts w:ascii="Calibri" w:hAnsi="Calibri" w:cs="Courier New"/>
          <w:sz w:val="20"/>
          <w:szCs w:val="20"/>
        </w:rPr>
        <w:t xml:space="preserve">       Item wording: Students with bad grades often get good jobs after high school</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1=Strongly 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2=Agree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3=Disagree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7B24F5" w:rsidRPr="007F54F9" w:rsidRDefault="007B24F5" w:rsidP="00F24F7E">
      <w:pPr>
        <w:pStyle w:val="PlainText"/>
        <w:rPr>
          <w:rFonts w:ascii="Calibri" w:hAnsi="Calibri" w:cs="Courier New"/>
          <w:sz w:val="20"/>
          <w:szCs w:val="20"/>
        </w:rPr>
      </w:pPr>
      <w:r w:rsidRPr="007F54F9">
        <w:rPr>
          <w:rFonts w:ascii="Calibri" w:hAnsi="Calibri" w:cs="Courier New"/>
          <w:sz w:val="20"/>
          <w:szCs w:val="20"/>
        </w:rPr>
        <w:t xml:space="preserve">    Item: </w:t>
      </w:r>
      <w:r w:rsidR="00F24F7E" w:rsidRPr="007F54F9">
        <w:rPr>
          <w:rFonts w:ascii="Calibri" w:hAnsi="Calibri" w:cs="Courier New"/>
          <w:sz w:val="20"/>
          <w:szCs w:val="20"/>
        </w:rPr>
        <w:t>P</w:t>
      </w:r>
      <w:r w:rsidRPr="007F54F9">
        <w:rPr>
          <w:rFonts w:ascii="Calibri" w:hAnsi="Calibri" w:cs="Courier New"/>
          <w:sz w:val="20"/>
          <w:szCs w:val="20"/>
        </w:rPr>
        <w:t>2PAYO6</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Item wording: School often is a waste of time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1=Strongly 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2=Agree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3=Disagree</w:t>
      </w:r>
    </w:p>
    <w:p w:rsidR="007B24F5" w:rsidRPr="007F54F9" w:rsidRDefault="007B24F5" w:rsidP="003877A4">
      <w:pPr>
        <w:pStyle w:val="PlainText"/>
        <w:rPr>
          <w:rFonts w:ascii="Calibri" w:hAnsi="Calibri" w:cs="Courier New"/>
          <w:sz w:val="20"/>
          <w:szCs w:val="20"/>
        </w:rPr>
      </w:pPr>
      <w:r w:rsidRPr="007F54F9">
        <w:rPr>
          <w:rFonts w:ascii="Calibri" w:hAnsi="Calibri" w:cs="Courier New"/>
          <w:sz w:val="20"/>
          <w:szCs w:val="20"/>
        </w:rPr>
        <w:t xml:space="preserve">           4=Strongly disagree</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A0062A" w:rsidP="00A0062A">
      <w:pPr>
        <w:pStyle w:val="PlainText"/>
        <w:rPr>
          <w:rFonts w:ascii="Calibri" w:hAnsi="Calibri" w:cs="Courier New"/>
          <w:sz w:val="20"/>
          <w:szCs w:val="20"/>
        </w:rPr>
      </w:pPr>
      <w:r w:rsidRPr="007F54F9">
        <w:rPr>
          <w:rFonts w:ascii="Calibri" w:hAnsi="Calibri" w:cs="Courier New"/>
          <w:sz w:val="20"/>
          <w:szCs w:val="20"/>
        </w:rPr>
        <w:t>~~~~~~~~~~~~~~~~~~~~~~~~~~~~~~~~~~~~~~~~~~~~~~~~~~~~~~~~~~~~~~~~~~~</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P2DISCUSS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Since the start of this school year, about how often have you [or your spouse/partner] discussed the following with [teenager]?</w:t>
      </w:r>
    </w:p>
    <w:p w:rsidR="00DB70AF" w:rsidRPr="007F54F9" w:rsidRDefault="00A0062A" w:rsidP="00DB70AF">
      <w:pPr>
        <w:pStyle w:val="PlainText"/>
        <w:rPr>
          <w:rFonts w:ascii="Calibri" w:hAnsi="Calibri" w:cs="Courier New"/>
          <w:sz w:val="20"/>
          <w:szCs w:val="20"/>
        </w:rPr>
      </w:pPr>
      <w:r w:rsidRPr="007F54F9">
        <w:rPr>
          <w:rFonts w:ascii="Calibri" w:hAnsi="Calibri" w:cs="Courier New"/>
          <w:sz w:val="20"/>
          <w:szCs w:val="20"/>
        </w:rPr>
        <w:t>Selecting courses or programs at school</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ins w:id="3" w:author="l" w:date="2011-08-31T21:39:00Z"/>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Preparing for college entrance exams such as ACT, SAT, or ASVAB</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Applying to college or other schools after high school</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lastRenderedPageBreak/>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Careers [he/she] might be interested in</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Jobs that [he/she] might want to take after high school</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Community, national, and world events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1=Never</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2=Once or twice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A0062A" w:rsidRPr="007F54F9" w:rsidRDefault="00A0062A" w:rsidP="00DB70AF">
      <w:pPr>
        <w:pStyle w:val="PlainText"/>
        <w:rPr>
          <w:rFonts w:ascii="Calibri" w:hAnsi="Calibri" w:cs="Courier New"/>
          <w:sz w:val="20"/>
          <w:szCs w:val="20"/>
        </w:rPr>
      </w:pPr>
      <w:r w:rsidRPr="007F54F9">
        <w:rPr>
          <w:rFonts w:ascii="Calibri" w:hAnsi="Calibri" w:cs="Courier New"/>
          <w:sz w:val="20"/>
          <w:szCs w:val="20"/>
        </w:rPr>
        <w:t>Things that are troubling [him/her]</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1=Never</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2=Once or twice</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4=More than four times</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A0062A" w:rsidRPr="007F54F9" w:rsidRDefault="00A0062A" w:rsidP="00205ABA">
      <w:pPr>
        <w:pStyle w:val="PlainText"/>
        <w:rPr>
          <w:rFonts w:ascii="Calibri" w:hAnsi="Calibri" w:cs="Courier New"/>
          <w:sz w:val="20"/>
          <w:szCs w:val="20"/>
        </w:rPr>
      </w:pPr>
      <w:r w:rsidRPr="007F54F9">
        <w:rPr>
          <w:rFonts w:ascii="Calibri" w:hAnsi="Calibri" w:cs="Courier New"/>
          <w:sz w:val="20"/>
          <w:szCs w:val="20"/>
        </w:rPr>
        <w:t>~~~~~~~~~~~~~~~~~~~~~~~~~~~~~~~~~~~~~~~~~~~~~~~~~~~~~~~~~~~~~~~~~~~</w:t>
      </w:r>
    </w:p>
    <w:p w:rsidR="007F73DF" w:rsidRPr="007F54F9" w:rsidRDefault="007F73DF" w:rsidP="00A0062A">
      <w:pPr>
        <w:pStyle w:val="PlainText"/>
        <w:rPr>
          <w:rFonts w:ascii="Calibri" w:hAnsi="Calibri" w:cs="Courier New"/>
          <w:sz w:val="20"/>
          <w:szCs w:val="20"/>
        </w:rPr>
      </w:pPr>
      <w:r w:rsidRPr="007F54F9">
        <w:rPr>
          <w:rFonts w:ascii="Calibri" w:hAnsi="Calibri" w:cs="Courier New"/>
          <w:sz w:val="20"/>
          <w:szCs w:val="20"/>
        </w:rPr>
        <w:t>P2CONTACT</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Since the start of the school year, how often have you [or your spouse/partner] contacted [teenager’s] school for any reason?</w:t>
      </w:r>
    </w:p>
    <w:p w:rsidR="00690B2D" w:rsidRPr="007F54F9" w:rsidRDefault="00690B2D" w:rsidP="00690B2D">
      <w:pPr>
        <w:pStyle w:val="PlainText"/>
        <w:rPr>
          <w:rFonts w:ascii="Calibri" w:hAnsi="Calibri" w:cs="Courier New"/>
          <w:sz w:val="20"/>
          <w:szCs w:val="20"/>
        </w:rPr>
      </w:pPr>
      <w:bookmarkStart w:id="4" w:name="OLE_LINK4"/>
      <w:r w:rsidRPr="007F54F9">
        <w:rPr>
          <w:rFonts w:ascii="Calibri" w:hAnsi="Calibri" w:cs="Courier New"/>
          <w:sz w:val="20"/>
          <w:szCs w:val="20"/>
        </w:rPr>
        <w:t xml:space="preserve">           1=Never</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2=Once or twice</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3=Three or four times</w:t>
      </w:r>
    </w:p>
    <w:p w:rsidR="00690B2D" w:rsidRPr="007F54F9" w:rsidRDefault="00690B2D" w:rsidP="00690B2D">
      <w:pPr>
        <w:pStyle w:val="PlainText"/>
        <w:rPr>
          <w:rFonts w:ascii="Calibri" w:hAnsi="Calibri" w:cs="Courier New"/>
          <w:sz w:val="20"/>
          <w:szCs w:val="20"/>
        </w:rPr>
      </w:pPr>
      <w:r w:rsidRPr="007F54F9">
        <w:rPr>
          <w:rFonts w:ascii="Calibri" w:hAnsi="Calibri" w:cs="Courier New"/>
          <w:sz w:val="20"/>
          <w:szCs w:val="20"/>
        </w:rPr>
        <w:t xml:space="preserve">           4=More than four times</w:t>
      </w:r>
    </w:p>
    <w:bookmarkEnd w:id="4"/>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P2CINTRO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Next we will ask questions about [teenager]'s plans for the future.</w:t>
      </w:r>
    </w:p>
    <w:p w:rsidR="00133DFC" w:rsidRPr="007F54F9" w:rsidRDefault="007B24F5" w:rsidP="00133DFC">
      <w:pPr>
        <w:pStyle w:val="PlainText"/>
        <w:rPr>
          <w:rFonts w:ascii="Calibri" w:hAnsi="Calibri" w:cs="Courier New"/>
          <w:sz w:val="20"/>
          <w:szCs w:val="20"/>
        </w:rPr>
      </w:pPr>
      <w:r w:rsidRPr="007F54F9">
        <w:rPr>
          <w:rFonts w:ascii="Calibri" w:hAnsi="Calibri" w:cs="Courier New"/>
          <w:sz w:val="20"/>
          <w:szCs w:val="20"/>
        </w:rPr>
        <w:t xml:space="preserve">  +++++</w:t>
      </w:r>
    </w:p>
    <w:p w:rsidR="00380027" w:rsidRPr="007F54F9" w:rsidRDefault="00380027" w:rsidP="00133DFC">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P2PREP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Have you participated in any of the following activities to help [teenager] to prepare for life after high school?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Attended a career day or job fair with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FF73F4" w:rsidRPr="007F54F9" w:rsidRDefault="00FF73F4" w:rsidP="00FF73F4">
      <w:pPr>
        <w:pStyle w:val="PlainText"/>
        <w:rPr>
          <w:rFonts w:ascii="Calibri" w:hAnsi="Calibri" w:cs="Courier New"/>
          <w:sz w:val="20"/>
          <w:szCs w:val="20"/>
        </w:rPr>
      </w:pPr>
      <w:r w:rsidRPr="007F54F9">
        <w:rPr>
          <w:rFonts w:ascii="Calibri" w:hAnsi="Calibri" w:cs="Courier New"/>
          <w:sz w:val="20"/>
          <w:szCs w:val="20"/>
        </w:rPr>
        <w:t xml:space="preserve">    Item: S2PREP16</w:t>
      </w:r>
    </w:p>
    <w:p w:rsidR="00FF73F4" w:rsidRPr="007F54F9" w:rsidRDefault="00FF73F4" w:rsidP="00E44D77">
      <w:pPr>
        <w:pStyle w:val="PlainText"/>
        <w:rPr>
          <w:rFonts w:ascii="Calibri" w:hAnsi="Calibri" w:cs="Courier New"/>
          <w:sz w:val="20"/>
          <w:szCs w:val="20"/>
        </w:rPr>
      </w:pPr>
      <w:r w:rsidRPr="007F54F9">
        <w:rPr>
          <w:rFonts w:ascii="Calibri" w:hAnsi="Calibri" w:cs="Courier New"/>
          <w:sz w:val="20"/>
          <w:szCs w:val="20"/>
        </w:rPr>
        <w:t xml:space="preserve">       Item wording: </w:t>
      </w:r>
      <w:r w:rsidR="00E44D77" w:rsidRPr="007F54F9">
        <w:rPr>
          <w:rFonts w:ascii="Calibri" w:hAnsi="Calibri" w:cs="Courier New"/>
          <w:sz w:val="20"/>
          <w:szCs w:val="20"/>
        </w:rPr>
        <w:t>Arranged for [teenager] to attend a program or take</w:t>
      </w:r>
      <w:r w:rsidRPr="007F54F9">
        <w:rPr>
          <w:rFonts w:ascii="Calibri" w:hAnsi="Calibri" w:cs="Courier New"/>
          <w:sz w:val="20"/>
          <w:szCs w:val="20"/>
        </w:rPr>
        <w:t xml:space="preserve"> a tour of a college campus</w:t>
      </w:r>
    </w:p>
    <w:p w:rsidR="00FF73F4" w:rsidRPr="007F54F9" w:rsidRDefault="00FF73F4" w:rsidP="00FF73F4">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FF73F4" w:rsidP="00FF73F4">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582917">
      <w:pPr>
        <w:pStyle w:val="PlainText"/>
        <w:rPr>
          <w:rFonts w:ascii="Calibri" w:hAnsi="Calibri" w:cs="Courier New"/>
          <w:sz w:val="20"/>
          <w:szCs w:val="20"/>
        </w:rPr>
      </w:pPr>
      <w:r w:rsidRPr="007F54F9">
        <w:rPr>
          <w:rFonts w:ascii="Calibri" w:hAnsi="Calibri" w:cs="Courier New"/>
          <w:sz w:val="20"/>
          <w:szCs w:val="20"/>
        </w:rPr>
        <w:t xml:space="preserve">    Item: P2PREP11</w:t>
      </w:r>
    </w:p>
    <w:p w:rsidR="007B24F5" w:rsidRPr="007F54F9" w:rsidRDefault="007B24F5" w:rsidP="00582917">
      <w:pPr>
        <w:pStyle w:val="PlainText"/>
        <w:rPr>
          <w:rFonts w:ascii="Calibri" w:hAnsi="Calibri" w:cs="Courier New"/>
          <w:sz w:val="20"/>
          <w:szCs w:val="20"/>
        </w:rPr>
      </w:pPr>
      <w:r w:rsidRPr="007F54F9">
        <w:rPr>
          <w:rFonts w:ascii="Calibri" w:hAnsi="Calibri" w:cs="Courier New"/>
          <w:sz w:val="20"/>
          <w:szCs w:val="20"/>
        </w:rPr>
        <w:lastRenderedPageBreak/>
        <w:t xml:space="preserve">       Item wording: Arranged for [teenager] to sit in on or take a college class on campus</w:t>
      </w:r>
    </w:p>
    <w:p w:rsidR="007B24F5" w:rsidRPr="007F54F9" w:rsidRDefault="007B24F5" w:rsidP="00582917">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582917">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P2PREP4</w:t>
      </w:r>
    </w:p>
    <w:p w:rsidR="007B24F5" w:rsidRPr="007F54F9" w:rsidRDefault="007B24F5" w:rsidP="00FF73F4">
      <w:pPr>
        <w:pStyle w:val="PlainText"/>
        <w:rPr>
          <w:rFonts w:ascii="Calibri" w:hAnsi="Calibri" w:cs="Courier New"/>
          <w:sz w:val="20"/>
          <w:szCs w:val="20"/>
        </w:rPr>
      </w:pPr>
      <w:r w:rsidRPr="007F54F9">
        <w:rPr>
          <w:rFonts w:ascii="Calibri" w:hAnsi="Calibri" w:cs="Courier New"/>
          <w:sz w:val="20"/>
          <w:szCs w:val="20"/>
        </w:rPr>
        <w:t xml:space="preserve">       Item wording: Arranged for [teenager] to </w:t>
      </w:r>
      <w:r w:rsidR="00FF73F4" w:rsidRPr="007F54F9">
        <w:rPr>
          <w:rFonts w:ascii="Calibri" w:hAnsi="Calibri" w:cs="Courier New"/>
          <w:sz w:val="20"/>
          <w:szCs w:val="20"/>
        </w:rPr>
        <w:t xml:space="preserve">do </w:t>
      </w:r>
      <w:r w:rsidRPr="007F54F9">
        <w:rPr>
          <w:rFonts w:ascii="Calibri" w:hAnsi="Calibri" w:cs="Courier New"/>
          <w:sz w:val="20"/>
          <w:szCs w:val="20"/>
        </w:rPr>
        <w:t>an internship or apprenticeship</w:t>
      </w:r>
      <w:r w:rsidR="00E44D77" w:rsidRPr="007F54F9">
        <w:rPr>
          <w:rFonts w:ascii="Calibri" w:hAnsi="Calibri" w:cs="Courier New"/>
          <w:sz w:val="20"/>
          <w:szCs w:val="20"/>
        </w:rPr>
        <w:t xml:space="preserve"> in a job related to [his/her] career goals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P2PREP6</w:t>
      </w:r>
    </w:p>
    <w:p w:rsidR="007B24F5" w:rsidRPr="007F54F9" w:rsidRDefault="007B24F5" w:rsidP="003F514A">
      <w:pPr>
        <w:pStyle w:val="PlainText"/>
        <w:rPr>
          <w:rFonts w:ascii="Calibri" w:hAnsi="Calibri" w:cs="Courier New"/>
          <w:sz w:val="20"/>
          <w:szCs w:val="20"/>
        </w:rPr>
      </w:pPr>
      <w:r w:rsidRPr="007F54F9">
        <w:rPr>
          <w:rFonts w:ascii="Calibri" w:hAnsi="Calibri" w:cs="Courier New"/>
          <w:sz w:val="20"/>
          <w:szCs w:val="20"/>
        </w:rPr>
        <w:t xml:space="preserve">       Item wording: Arranged for [teenager] </w:t>
      </w:r>
      <w:r w:rsidR="00E44D77" w:rsidRPr="007F54F9">
        <w:rPr>
          <w:rFonts w:ascii="Calibri" w:hAnsi="Calibri" w:cs="Courier New"/>
          <w:sz w:val="20"/>
          <w:szCs w:val="20"/>
        </w:rPr>
        <w:t xml:space="preserve">to </w:t>
      </w:r>
      <w:r w:rsidRPr="007F54F9">
        <w:rPr>
          <w:rFonts w:ascii="Calibri" w:hAnsi="Calibri" w:cs="Courier New"/>
          <w:sz w:val="20"/>
          <w:szCs w:val="20"/>
        </w:rPr>
        <w:t xml:space="preserve"> volunteer in a job related to [</w:t>
      </w:r>
      <w:r w:rsidR="00690B2D" w:rsidRPr="007F54F9">
        <w:rPr>
          <w:rFonts w:ascii="Calibri" w:hAnsi="Calibri" w:cs="Courier New"/>
          <w:sz w:val="20"/>
          <w:szCs w:val="20"/>
        </w:rPr>
        <w:t>his/her</w:t>
      </w:r>
      <w:r w:rsidRPr="007F54F9">
        <w:rPr>
          <w:rFonts w:ascii="Calibri" w:hAnsi="Calibri" w:cs="Courier New"/>
          <w:sz w:val="20"/>
          <w:szCs w:val="20"/>
        </w:rPr>
        <w:t>] career goals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Searched the internet for college options</w:t>
      </w:r>
      <w:r w:rsidR="00E44D77" w:rsidRPr="007F54F9">
        <w:rPr>
          <w:rFonts w:ascii="Calibri" w:hAnsi="Calibri" w:cs="Courier New"/>
          <w:sz w:val="20"/>
          <w:szCs w:val="20"/>
        </w:rPr>
        <w:t xml:space="preserve"> or read college guides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P2PREP8</w:t>
      </w:r>
    </w:p>
    <w:p w:rsidR="007B24F5" w:rsidRPr="007F54F9" w:rsidRDefault="007B24F5" w:rsidP="00E44D77">
      <w:pPr>
        <w:pStyle w:val="PlainText"/>
        <w:rPr>
          <w:rFonts w:ascii="Calibri" w:hAnsi="Calibri" w:cs="Courier New"/>
          <w:sz w:val="20"/>
          <w:szCs w:val="20"/>
        </w:rPr>
      </w:pPr>
      <w:r w:rsidRPr="007F54F9">
        <w:rPr>
          <w:rFonts w:ascii="Calibri" w:hAnsi="Calibri" w:cs="Courier New"/>
          <w:sz w:val="20"/>
          <w:szCs w:val="20"/>
        </w:rPr>
        <w:t xml:space="preserve">       Item wording: Talked with a </w:t>
      </w:r>
      <w:r w:rsidR="00C4775D" w:rsidRPr="007F54F9">
        <w:rPr>
          <w:rFonts w:ascii="Calibri" w:hAnsi="Calibri" w:cs="Courier New"/>
          <w:sz w:val="20"/>
          <w:szCs w:val="20"/>
        </w:rPr>
        <w:t xml:space="preserve">high </w:t>
      </w:r>
      <w:r w:rsidRPr="007F54F9">
        <w:rPr>
          <w:rFonts w:ascii="Calibri" w:hAnsi="Calibri" w:cs="Courier New"/>
          <w:sz w:val="20"/>
          <w:szCs w:val="20"/>
        </w:rPr>
        <w:t xml:space="preserve">school counselor about </w:t>
      </w:r>
      <w:r w:rsidR="00E44D77" w:rsidRPr="007F54F9">
        <w:rPr>
          <w:rFonts w:ascii="Calibri" w:hAnsi="Calibri" w:cs="Courier New"/>
          <w:sz w:val="20"/>
          <w:szCs w:val="20"/>
        </w:rPr>
        <w:t xml:space="preserve">[his/her] </w:t>
      </w:r>
      <w:r w:rsidRPr="007F54F9">
        <w:rPr>
          <w:rFonts w:ascii="Calibri" w:hAnsi="Calibri" w:cs="Courier New"/>
          <w:sz w:val="20"/>
          <w:szCs w:val="20"/>
        </w:rPr>
        <w:t>options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E44D77" w:rsidRPr="007F54F9" w:rsidRDefault="00E44D77" w:rsidP="00E44D77">
      <w:pPr>
        <w:pStyle w:val="PlainText"/>
        <w:rPr>
          <w:rFonts w:ascii="Calibri" w:hAnsi="Calibri" w:cs="Courier New"/>
          <w:sz w:val="20"/>
          <w:szCs w:val="20"/>
        </w:rPr>
      </w:pPr>
      <w:r w:rsidRPr="007F54F9">
        <w:rPr>
          <w:rFonts w:ascii="Calibri" w:hAnsi="Calibri" w:cs="Courier New"/>
          <w:sz w:val="20"/>
          <w:szCs w:val="20"/>
        </w:rPr>
        <w:t xml:space="preserve">    Item: P2PREP19</w:t>
      </w:r>
    </w:p>
    <w:p w:rsidR="00E44D77" w:rsidRPr="007F54F9" w:rsidRDefault="00E44D77" w:rsidP="00E44D77">
      <w:pPr>
        <w:pStyle w:val="PlainText"/>
        <w:rPr>
          <w:rFonts w:ascii="Calibri" w:hAnsi="Calibri" w:cs="Courier New"/>
          <w:sz w:val="20"/>
          <w:szCs w:val="20"/>
        </w:rPr>
      </w:pPr>
      <w:r w:rsidRPr="007F54F9">
        <w:rPr>
          <w:rFonts w:ascii="Calibri" w:hAnsi="Calibri" w:cs="Courier New"/>
          <w:sz w:val="20"/>
          <w:szCs w:val="20"/>
        </w:rPr>
        <w:t xml:space="preserve">       Item wording: Talked about [his/her] options with a counselor hired by your family to help [teenager] prepare for college admission</w:t>
      </w:r>
    </w:p>
    <w:p w:rsidR="00E44D77" w:rsidRPr="007F54F9" w:rsidRDefault="00E44D77" w:rsidP="00E44D77">
      <w:pPr>
        <w:pStyle w:val="PlainText"/>
        <w:rPr>
          <w:rFonts w:ascii="Calibri" w:hAnsi="Calibri" w:cs="Courier New"/>
          <w:sz w:val="20"/>
          <w:szCs w:val="20"/>
        </w:rPr>
      </w:pPr>
      <w:r w:rsidRPr="007F54F9">
        <w:rPr>
          <w:rFonts w:ascii="Calibri" w:hAnsi="Calibri" w:cs="Courier New"/>
          <w:sz w:val="20"/>
          <w:szCs w:val="20"/>
        </w:rPr>
        <w:t xml:space="preserve">           1=Yes</w:t>
      </w:r>
    </w:p>
    <w:p w:rsidR="00E44D77" w:rsidRPr="007F54F9" w:rsidRDefault="00E44D77" w:rsidP="00E44D77">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P2PREP13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Arranged for [him/her] to take a course to prepare for college admissions exams such as SAT or ACT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Screen: P2HELPAPP</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Wording: In the last 5 years, have you helped another family member complete a college application or have you completed one yourself? (Do not include any college applications that [teenager] may have completed.)</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Item: P2HELPAPP</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1=Yes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0=No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Screen: P2MINREQ</w:t>
      </w:r>
    </w:p>
    <w:p w:rsidR="007B24F5" w:rsidRPr="007F54F9" w:rsidRDefault="007B24F5" w:rsidP="00933451">
      <w:pPr>
        <w:pStyle w:val="PlainText"/>
        <w:rPr>
          <w:rFonts w:ascii="Calibri" w:hAnsi="Calibri" w:cs="Courier New"/>
          <w:sz w:val="20"/>
          <w:szCs w:val="20"/>
        </w:rPr>
      </w:pPr>
      <w:r w:rsidRPr="007F54F9">
        <w:rPr>
          <w:rFonts w:ascii="Calibri" w:hAnsi="Calibri" w:cs="Courier New"/>
          <w:sz w:val="20"/>
          <w:szCs w:val="20"/>
        </w:rPr>
        <w:t xml:space="preserve">Wording:  [By </w:t>
      </w:r>
      <w:r w:rsidR="00364F9A" w:rsidRPr="007F54F9">
        <w:rPr>
          <w:rFonts w:ascii="Calibri" w:hAnsi="Calibri" w:cs="Courier New"/>
          <w:sz w:val="20"/>
          <w:szCs w:val="20"/>
        </w:rPr>
        <w:t>the s</w:t>
      </w:r>
      <w:r w:rsidR="00933451" w:rsidRPr="007F54F9">
        <w:rPr>
          <w:rFonts w:ascii="Calibri" w:hAnsi="Calibri" w:cs="Courier New"/>
          <w:sz w:val="20"/>
          <w:szCs w:val="20"/>
        </w:rPr>
        <w:t>ummer</w:t>
      </w:r>
      <w:r w:rsidR="00364F9A" w:rsidRPr="007F54F9">
        <w:rPr>
          <w:rFonts w:ascii="Calibri" w:hAnsi="Calibri" w:cs="Courier New"/>
          <w:sz w:val="20"/>
          <w:szCs w:val="20"/>
        </w:rPr>
        <w:t xml:space="preserve"> of </w:t>
      </w:r>
      <w:r w:rsidR="00A90E90" w:rsidRPr="007F54F9">
        <w:rPr>
          <w:rFonts w:ascii="Calibri" w:hAnsi="Calibri" w:cs="Courier New"/>
          <w:sz w:val="20"/>
          <w:szCs w:val="20"/>
        </w:rPr>
        <w:t>2013</w:t>
      </w:r>
      <w:r w:rsidRPr="007F54F9">
        <w:rPr>
          <w:rFonts w:ascii="Calibri" w:hAnsi="Calibri" w:cs="Courier New"/>
          <w:sz w:val="20"/>
          <w:szCs w:val="20"/>
        </w:rPr>
        <w:t>, do you think [he/she] will have met the requirements needed for admission to…</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w:t>
      </w:r>
    </w:p>
    <w:p w:rsidR="004F3CEE" w:rsidRPr="007F54F9" w:rsidRDefault="004F3CEE" w:rsidP="004F3CEE">
      <w:pPr>
        <w:pStyle w:val="PlainText"/>
        <w:rPr>
          <w:rFonts w:ascii="Calibri" w:hAnsi="Calibri" w:cs="Courier New"/>
          <w:sz w:val="20"/>
          <w:szCs w:val="20"/>
        </w:rPr>
      </w:pPr>
      <w:r w:rsidRPr="007F54F9">
        <w:rPr>
          <w:rFonts w:ascii="Calibri" w:hAnsi="Calibri" w:cs="Courier New"/>
          <w:sz w:val="20"/>
          <w:szCs w:val="20"/>
        </w:rPr>
        <w:t xml:space="preserve">    Item: P2MINREQ0</w:t>
      </w:r>
    </w:p>
    <w:p w:rsidR="004F3CEE" w:rsidRPr="007F54F9" w:rsidRDefault="004F3CEE" w:rsidP="004F3CEE">
      <w:pPr>
        <w:pStyle w:val="PlainText"/>
        <w:rPr>
          <w:rFonts w:ascii="Calibri" w:hAnsi="Calibri" w:cs="Courier New"/>
          <w:sz w:val="20"/>
          <w:szCs w:val="20"/>
        </w:rPr>
      </w:pPr>
      <w:r w:rsidRPr="007F54F9">
        <w:rPr>
          <w:rFonts w:ascii="Calibri" w:hAnsi="Calibri" w:cs="Courier New"/>
          <w:sz w:val="20"/>
          <w:szCs w:val="20"/>
        </w:rPr>
        <w:t xml:space="preserve">       Item wording: a trade school or technical institute?</w:t>
      </w:r>
    </w:p>
    <w:p w:rsidR="004F3CEE" w:rsidRPr="007F54F9" w:rsidRDefault="004F3CEE" w:rsidP="004F3CEE">
      <w:pPr>
        <w:pStyle w:val="PlainText"/>
        <w:rPr>
          <w:rFonts w:ascii="Calibri" w:hAnsi="Calibri" w:cs="Courier New"/>
          <w:sz w:val="20"/>
          <w:szCs w:val="20"/>
        </w:rPr>
      </w:pPr>
      <w:r w:rsidRPr="007F54F9">
        <w:rPr>
          <w:rFonts w:ascii="Calibri" w:hAnsi="Calibri" w:cs="Courier New"/>
          <w:sz w:val="20"/>
          <w:szCs w:val="20"/>
        </w:rPr>
        <w:t xml:space="preserve">           1=Yes</w:t>
      </w:r>
    </w:p>
    <w:p w:rsidR="004F3CEE" w:rsidRPr="007F54F9" w:rsidRDefault="004F3CEE" w:rsidP="004F3CEE">
      <w:pPr>
        <w:pStyle w:val="PlainText"/>
        <w:rPr>
          <w:rFonts w:ascii="Calibri" w:hAnsi="Calibri" w:cs="Courier New"/>
          <w:sz w:val="20"/>
          <w:szCs w:val="20"/>
        </w:rPr>
      </w:pPr>
      <w:r w:rsidRPr="007F54F9">
        <w:rPr>
          <w:rFonts w:ascii="Calibri" w:hAnsi="Calibri" w:cs="Courier New"/>
          <w:sz w:val="20"/>
          <w:szCs w:val="20"/>
        </w:rPr>
        <w:t xml:space="preserve">           2=No</w:t>
      </w:r>
    </w:p>
    <w:p w:rsidR="004F3CEE" w:rsidRPr="007F54F9" w:rsidRDefault="004F3CEE" w:rsidP="004F3CEE">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P2MINREQ1</w:t>
      </w:r>
    </w:p>
    <w:p w:rsidR="007B24F5" w:rsidRPr="007F54F9" w:rsidRDefault="007B24F5" w:rsidP="004F3CEE">
      <w:pPr>
        <w:pStyle w:val="PlainText"/>
        <w:rPr>
          <w:rFonts w:ascii="Calibri" w:hAnsi="Calibri" w:cs="Courier New"/>
          <w:sz w:val="20"/>
          <w:szCs w:val="20"/>
        </w:rPr>
      </w:pPr>
      <w:r w:rsidRPr="007F54F9">
        <w:rPr>
          <w:rFonts w:ascii="Calibri" w:hAnsi="Calibri" w:cs="Courier New"/>
          <w:sz w:val="20"/>
          <w:szCs w:val="20"/>
        </w:rPr>
        <w:t xml:space="preserve">       Item wording: a 2-year community college?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lastRenderedPageBreak/>
        <w:t xml:space="preserve">           2=No</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P2MINREQ2</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wording: a typical 4-year college?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w:t>
      </w:r>
      <w:r w:rsidR="004F3CEE" w:rsidRPr="007F54F9">
        <w:rPr>
          <w:rFonts w:ascii="Calibri" w:hAnsi="Calibri" w:cs="Courier New"/>
          <w:sz w:val="20"/>
          <w:szCs w:val="20"/>
        </w:rPr>
        <w:t>P2MINREQ4</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wording: a highly selective 4-year college such as Harvard University?</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3=Don't know</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Screen: P2EDASP</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Wording:  If there were no barriers, how far in school would you want [teenager] to go?</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P2EDASP</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1=Less than high school completion</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2=High school diploma or GED</w:t>
      </w:r>
    </w:p>
    <w:p w:rsidR="00690B2D"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3=</w:t>
      </w:r>
      <w:r w:rsidR="00126D89" w:rsidRPr="007F54F9">
        <w:rPr>
          <w:rFonts w:ascii="Calibri" w:hAnsi="Calibri" w:cs="Courier New"/>
          <w:sz w:val="20"/>
          <w:szCs w:val="20"/>
        </w:rPr>
        <w:t xml:space="preserve"> Complete a certificate from a trade school or technical institute</w:t>
      </w:r>
      <w:r w:rsidRPr="007F54F9" w:rsidDel="00C90498">
        <w:rPr>
          <w:rFonts w:ascii="Calibri" w:hAnsi="Calibri" w:cs="Courier New"/>
          <w:sz w:val="20"/>
          <w:szCs w:val="20"/>
        </w:rPr>
        <w:t xml:space="preserve"> </w:t>
      </w:r>
      <w:r w:rsidRPr="007F54F9">
        <w:rPr>
          <w:rFonts w:ascii="Calibri" w:hAnsi="Calibri" w:cs="Courier New"/>
          <w:sz w:val="20"/>
          <w:szCs w:val="20"/>
        </w:rPr>
        <w:t xml:space="preserve">           </w:t>
      </w:r>
    </w:p>
    <w:p w:rsidR="007B24F5" w:rsidRPr="007F54F9" w:rsidRDefault="00690B2D" w:rsidP="00104B37">
      <w:pPr>
        <w:pStyle w:val="PlainText"/>
        <w:rPr>
          <w:rFonts w:ascii="Calibri" w:hAnsi="Calibri" w:cs="Courier New"/>
          <w:sz w:val="20"/>
          <w:szCs w:val="20"/>
        </w:rPr>
      </w:pPr>
      <w:r w:rsidRPr="007F54F9">
        <w:rPr>
          <w:rFonts w:ascii="Calibri" w:hAnsi="Calibri" w:cs="Courier New"/>
          <w:sz w:val="20"/>
          <w:szCs w:val="20"/>
        </w:rPr>
        <w:t xml:space="preserve">           </w:t>
      </w:r>
      <w:r w:rsidR="007B24F5" w:rsidRPr="007F54F9">
        <w:rPr>
          <w:rFonts w:ascii="Calibri" w:hAnsi="Calibri" w:cs="Courier New"/>
          <w:sz w:val="20"/>
          <w:szCs w:val="20"/>
        </w:rPr>
        <w:t>4=Complete an Associate's degree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5=Complete a Bachelor's degree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6=Complete a Master's degree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7=Complete a Ph.D., M.D., law degree, or other high level professional degree</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8=You don't know</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9=It is [teenager]'s decision</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Screen: P2EDEXP</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Wording:  As things stand now, how far in school do you think [he/she] will actually get?</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Item: P2EDEXP</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1=Less than high school completion</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 xml:space="preserve">           2=High school diploma or GED</w:t>
      </w:r>
    </w:p>
    <w:p w:rsidR="005C4CFF" w:rsidRPr="007F54F9" w:rsidRDefault="005C4CFF" w:rsidP="00933451">
      <w:pPr>
        <w:pStyle w:val="PlainText"/>
        <w:rPr>
          <w:rFonts w:ascii="Calibri" w:hAnsi="Calibri" w:cs="Courier New"/>
          <w:sz w:val="20"/>
          <w:szCs w:val="20"/>
        </w:rPr>
      </w:pPr>
      <w:r w:rsidRPr="007F54F9">
        <w:rPr>
          <w:rFonts w:ascii="Calibri" w:hAnsi="Calibri" w:cs="Courier New"/>
          <w:sz w:val="20"/>
          <w:szCs w:val="20"/>
        </w:rPr>
        <w:t xml:space="preserve">           3=Start, but not complete a </w:t>
      </w:r>
      <w:r w:rsidR="00933451" w:rsidRPr="007F54F9">
        <w:rPr>
          <w:rFonts w:ascii="Calibri" w:hAnsi="Calibri" w:cs="Courier New"/>
          <w:sz w:val="20"/>
          <w:szCs w:val="20"/>
        </w:rPr>
        <w:t xml:space="preserve">certificate from a trade school or </w:t>
      </w:r>
      <w:r w:rsidRPr="007F54F9">
        <w:rPr>
          <w:rFonts w:ascii="Calibri" w:hAnsi="Calibri" w:cs="Courier New"/>
          <w:sz w:val="20"/>
          <w:szCs w:val="20"/>
        </w:rPr>
        <w:t>technical</w:t>
      </w:r>
      <w:r w:rsidR="00933451" w:rsidRPr="007F54F9">
        <w:rPr>
          <w:rFonts w:ascii="Calibri" w:hAnsi="Calibri" w:cs="Courier New"/>
          <w:sz w:val="20"/>
          <w:szCs w:val="20"/>
        </w:rPr>
        <w:t xml:space="preserve"> institute</w:t>
      </w:r>
    </w:p>
    <w:p w:rsidR="007B24F5" w:rsidRPr="007F54F9" w:rsidRDefault="007B24F5" w:rsidP="00933451">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4</w:t>
      </w:r>
      <w:r w:rsidRPr="007F54F9">
        <w:rPr>
          <w:rFonts w:ascii="Calibri" w:hAnsi="Calibri" w:cs="Courier New"/>
          <w:sz w:val="20"/>
          <w:szCs w:val="20"/>
        </w:rPr>
        <w:t xml:space="preserve">=Complete a </w:t>
      </w:r>
      <w:r w:rsidR="00933451" w:rsidRPr="007F54F9">
        <w:rPr>
          <w:rFonts w:ascii="Calibri" w:hAnsi="Calibri" w:cs="Courier New"/>
          <w:sz w:val="20"/>
          <w:szCs w:val="20"/>
        </w:rPr>
        <w:t>certificate from a trade school or technical institute</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5</w:t>
      </w:r>
      <w:r w:rsidRPr="007F54F9">
        <w:rPr>
          <w:rFonts w:ascii="Calibri" w:hAnsi="Calibri" w:cs="Courier New"/>
          <w:sz w:val="20"/>
          <w:szCs w:val="20"/>
        </w:rPr>
        <w:t xml:space="preserve">=Start, but not complete an Associate’s degree </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6</w:t>
      </w:r>
      <w:r w:rsidRPr="007F54F9">
        <w:rPr>
          <w:rFonts w:ascii="Calibri" w:hAnsi="Calibri" w:cs="Courier New"/>
          <w:sz w:val="20"/>
          <w:szCs w:val="20"/>
        </w:rPr>
        <w:t>=Complete an Associate's degree</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7</w:t>
      </w:r>
      <w:r w:rsidRPr="007F54F9">
        <w:rPr>
          <w:rFonts w:ascii="Calibri" w:hAnsi="Calibri" w:cs="Courier New"/>
          <w:sz w:val="20"/>
          <w:szCs w:val="20"/>
        </w:rPr>
        <w:t xml:space="preserve">=Start, but not complete a Bachelor’s degree </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8</w:t>
      </w:r>
      <w:r w:rsidRPr="007F54F9">
        <w:rPr>
          <w:rFonts w:ascii="Calibri" w:hAnsi="Calibri" w:cs="Courier New"/>
          <w:sz w:val="20"/>
          <w:szCs w:val="20"/>
        </w:rPr>
        <w:t>=Complete a Bachelor's degree</w:t>
      </w:r>
    </w:p>
    <w:p w:rsidR="00A63024" w:rsidRPr="007F54F9" w:rsidRDefault="00A63024"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9</w:t>
      </w:r>
      <w:r w:rsidRPr="007F54F9">
        <w:rPr>
          <w:rFonts w:ascii="Calibri" w:hAnsi="Calibri" w:cs="Courier New"/>
          <w:sz w:val="20"/>
          <w:szCs w:val="20"/>
        </w:rPr>
        <w:t xml:space="preserve">=Start, but not complete a Master’s degree </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10</w:t>
      </w:r>
      <w:r w:rsidRPr="007F54F9">
        <w:rPr>
          <w:rFonts w:ascii="Calibri" w:hAnsi="Calibri" w:cs="Courier New"/>
          <w:sz w:val="20"/>
          <w:szCs w:val="20"/>
        </w:rPr>
        <w:t>=Complete a Master's degree</w:t>
      </w:r>
    </w:p>
    <w:p w:rsidR="00A63024" w:rsidRPr="007F54F9" w:rsidRDefault="00A63024"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11</w:t>
      </w:r>
      <w:r w:rsidRPr="007F54F9">
        <w:rPr>
          <w:rFonts w:ascii="Calibri" w:hAnsi="Calibri" w:cs="Courier New"/>
          <w:sz w:val="20"/>
          <w:szCs w:val="20"/>
        </w:rPr>
        <w:t xml:space="preserve">=Start, but not complete a Ph.D., M.D., law degree, or other high level professional degree </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12</w:t>
      </w:r>
      <w:r w:rsidRPr="007F54F9">
        <w:rPr>
          <w:rFonts w:ascii="Calibri" w:hAnsi="Calibri" w:cs="Courier New"/>
          <w:sz w:val="20"/>
          <w:szCs w:val="20"/>
        </w:rPr>
        <w:t>=Complete a Ph.D., M.D., law degree, or other high level professional degree</w:t>
      </w:r>
    </w:p>
    <w:p w:rsidR="007B24F5" w:rsidRPr="007F54F9" w:rsidRDefault="007B24F5" w:rsidP="005C4CFF">
      <w:pPr>
        <w:pStyle w:val="PlainText"/>
        <w:rPr>
          <w:rFonts w:ascii="Calibri" w:hAnsi="Calibri" w:cs="Courier New"/>
          <w:sz w:val="20"/>
          <w:szCs w:val="20"/>
        </w:rPr>
      </w:pPr>
      <w:r w:rsidRPr="007F54F9">
        <w:rPr>
          <w:rFonts w:ascii="Calibri" w:hAnsi="Calibri" w:cs="Courier New"/>
          <w:sz w:val="20"/>
          <w:szCs w:val="20"/>
        </w:rPr>
        <w:t xml:space="preserve">           </w:t>
      </w:r>
      <w:r w:rsidR="005C4CFF" w:rsidRPr="007F54F9">
        <w:rPr>
          <w:rFonts w:ascii="Calibri" w:hAnsi="Calibri" w:cs="Courier New"/>
          <w:sz w:val="20"/>
          <w:szCs w:val="20"/>
        </w:rPr>
        <w:t>13</w:t>
      </w:r>
      <w:r w:rsidRPr="007F54F9">
        <w:rPr>
          <w:rFonts w:ascii="Calibri" w:hAnsi="Calibri" w:cs="Courier New"/>
          <w:sz w:val="20"/>
          <w:szCs w:val="20"/>
        </w:rPr>
        <w:t>=You don't know</w:t>
      </w:r>
    </w:p>
    <w:p w:rsidR="00380027" w:rsidRPr="007F54F9" w:rsidRDefault="00380027" w:rsidP="00C80681">
      <w:pPr>
        <w:pStyle w:val="PlainText"/>
        <w:rPr>
          <w:rFonts w:ascii="Calibri" w:hAnsi="Calibri" w:cs="Courier New"/>
          <w:sz w:val="20"/>
          <w:szCs w:val="20"/>
        </w:rPr>
      </w:pP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Screen: P2SRGRD</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Wording: How sure are you that [he/she] will graduate from high school?</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Item: S2SRGRD</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lastRenderedPageBreak/>
        <w:t xml:space="preserve">           1=Very sure [he/she]'ll graduate</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2=[He/She]’ll probably graduate</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3=[He/She] probably won’t graduate</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4=Very sure [he/she] won’t graduate</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Applies to:  All respondents except </w:t>
      </w:r>
      <w:r w:rsidR="004F79F2" w:rsidRPr="007F54F9">
        <w:rPr>
          <w:rFonts w:ascii="Calibri" w:hAnsi="Calibri" w:cs="Courier New"/>
          <w:sz w:val="20"/>
          <w:szCs w:val="20"/>
        </w:rPr>
        <w:t xml:space="preserve">parents of </w:t>
      </w:r>
      <w:r w:rsidRPr="007F54F9">
        <w:rPr>
          <w:rFonts w:ascii="Calibri" w:hAnsi="Calibri" w:cs="Courier New"/>
          <w:sz w:val="20"/>
          <w:szCs w:val="20"/>
        </w:rPr>
        <w:t>early graduates</w:t>
      </w:r>
    </w:p>
    <w:p w:rsidR="00927D0D" w:rsidRPr="007F54F9" w:rsidRDefault="00927D0D" w:rsidP="00927D0D">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Screen: P2PURSUE</w:t>
      </w:r>
    </w:p>
    <w:p w:rsidR="007B24F5" w:rsidRPr="007F54F9" w:rsidRDefault="007B24F5" w:rsidP="00B751D6">
      <w:pPr>
        <w:pStyle w:val="PlainText"/>
        <w:rPr>
          <w:rFonts w:ascii="Calibri" w:hAnsi="Calibri" w:cs="Courier New"/>
          <w:sz w:val="20"/>
          <w:szCs w:val="20"/>
        </w:rPr>
      </w:pPr>
      <w:r w:rsidRPr="007F54F9">
        <w:rPr>
          <w:rFonts w:ascii="Calibri" w:hAnsi="Calibri" w:cs="Courier New"/>
          <w:sz w:val="20"/>
          <w:szCs w:val="20"/>
        </w:rPr>
        <w:t xml:space="preserve">Wording:  </w:t>
      </w:r>
      <w:r w:rsidR="00F848B3" w:rsidRPr="007F54F9">
        <w:rPr>
          <w:rFonts w:ascii="Calibri" w:hAnsi="Calibri" w:cs="Courier New"/>
          <w:sz w:val="20"/>
          <w:szCs w:val="20"/>
        </w:rPr>
        <w:t>How sure are you that [teenager] will pursue a Bachelor's degree[ after [he/she] leaves high school]?</w:t>
      </w:r>
      <w:r w:rsidRPr="007F54F9">
        <w:rPr>
          <w:rFonts w:ascii="Calibri" w:hAnsi="Calibri" w:cs="Courier New"/>
          <w:sz w:val="20"/>
          <w:szCs w:val="20"/>
        </w:rPr>
        <w:t>?</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Item: P2PURSUE</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1=Very sure [he/she]'ll go</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2=[He/She]'ll probably go</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3=[He/She] probably won't go</w:t>
      </w:r>
    </w:p>
    <w:p w:rsidR="007B24F5" w:rsidRPr="007F54F9" w:rsidRDefault="007B24F5" w:rsidP="00C11249">
      <w:pPr>
        <w:pStyle w:val="PlainText"/>
        <w:rPr>
          <w:rFonts w:ascii="Calibri" w:hAnsi="Calibri" w:cs="Courier New"/>
          <w:sz w:val="20"/>
          <w:szCs w:val="20"/>
        </w:rPr>
      </w:pPr>
      <w:r w:rsidRPr="007F54F9">
        <w:rPr>
          <w:rFonts w:ascii="Calibri" w:hAnsi="Calibri" w:cs="Courier New"/>
          <w:sz w:val="20"/>
          <w:szCs w:val="20"/>
        </w:rPr>
        <w:t xml:space="preserve">           4=Very sure [he/she] won't go</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P2ABLEBA</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Whatever [teenager]'s plans, do you think [he/she] has the ability to complete a Bachelor's degree? Would you say...</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1=definitely</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2=probably</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3=probably not or</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 xml:space="preserve">           4=definitely not?</w:t>
      </w:r>
    </w:p>
    <w:p w:rsidR="00231B0D" w:rsidRPr="007F54F9" w:rsidRDefault="00231B0D" w:rsidP="00231B0D">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104B37">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230A3F" w:rsidP="008312E8">
      <w:pPr>
        <w:pStyle w:val="PlainText"/>
        <w:rPr>
          <w:rFonts w:ascii="Calibri" w:hAnsi="Calibri" w:cs="Courier New"/>
          <w:sz w:val="20"/>
          <w:szCs w:val="20"/>
        </w:rPr>
      </w:pPr>
      <w:r w:rsidRPr="007F54F9">
        <w:rPr>
          <w:rFonts w:ascii="Calibri" w:hAnsi="Calibri" w:cs="Courier New"/>
          <w:sz w:val="20"/>
          <w:szCs w:val="20"/>
        </w:rPr>
        <w:t>P2LEVEL2013</w:t>
      </w:r>
    </w:p>
    <w:p w:rsidR="00230A3F" w:rsidRPr="007F54F9" w:rsidRDefault="00230A3F" w:rsidP="00230A3F">
      <w:pPr>
        <w:pStyle w:val="PlainText"/>
        <w:rPr>
          <w:rFonts w:ascii="Calibri" w:hAnsi="Calibri" w:cs="Courier New"/>
          <w:sz w:val="20"/>
          <w:szCs w:val="20"/>
        </w:rPr>
      </w:pPr>
      <w:r w:rsidRPr="007F54F9" w:rsidDel="00230A3F">
        <w:rPr>
          <w:rFonts w:ascii="Calibri" w:hAnsi="Calibri" w:cs="Courier New"/>
          <w:sz w:val="20"/>
          <w:szCs w:val="20"/>
        </w:rPr>
        <w:t xml:space="preserve"> </w:t>
      </w:r>
      <w:r w:rsidRPr="007F54F9">
        <w:rPr>
          <w:rFonts w:ascii="Calibri" w:hAnsi="Calibri" w:cs="Courier New"/>
          <w:sz w:val="20"/>
          <w:szCs w:val="20"/>
        </w:rPr>
        <w:t>[Is (he/she)/If (he/she) attended school in the fall of 2</w:t>
      </w:r>
      <w:r w:rsidR="001C56B6" w:rsidRPr="007F54F9">
        <w:rPr>
          <w:rFonts w:ascii="Calibri" w:hAnsi="Calibri" w:cs="Courier New"/>
          <w:sz w:val="20"/>
          <w:szCs w:val="20"/>
        </w:rPr>
        <w:t>01</w:t>
      </w:r>
      <w:r w:rsidRPr="007F54F9">
        <w:rPr>
          <w:rFonts w:ascii="Calibri" w:hAnsi="Calibri" w:cs="Courier New"/>
          <w:sz w:val="20"/>
          <w:szCs w:val="20"/>
        </w:rPr>
        <w:t xml:space="preserve">3, would </w:t>
      </w:r>
      <w:r w:rsidR="005912A7" w:rsidRPr="007F54F9">
        <w:rPr>
          <w:rFonts w:ascii="Calibri" w:hAnsi="Calibri" w:cs="Courier New"/>
          <w:sz w:val="20"/>
          <w:szCs w:val="20"/>
        </w:rPr>
        <w:t>(he/she)</w:t>
      </w:r>
      <w:r w:rsidRPr="007F54F9">
        <w:rPr>
          <w:rFonts w:ascii="Calibri" w:hAnsi="Calibri" w:cs="Courier New"/>
          <w:sz w:val="20"/>
          <w:szCs w:val="20"/>
        </w:rPr>
        <w:t xml:space="preserve"> be] more likely to attend a 4-year college, a 2-year community college, or a trade school or technical institute, or haven’t you thought about this yet?</w:t>
      </w:r>
    </w:p>
    <w:p w:rsidR="00674A28" w:rsidRPr="007F54F9" w:rsidRDefault="00674A28" w:rsidP="00674A28">
      <w:pPr>
        <w:pStyle w:val="PlainText"/>
        <w:rPr>
          <w:rFonts w:ascii="Calibri" w:hAnsi="Calibri" w:cs="Courier New"/>
          <w:sz w:val="20"/>
          <w:szCs w:val="20"/>
        </w:rPr>
      </w:pPr>
      <w:r w:rsidRPr="007F54F9">
        <w:rPr>
          <w:rFonts w:ascii="Calibri" w:hAnsi="Calibri" w:cs="Courier New"/>
          <w:sz w:val="20"/>
          <w:szCs w:val="20"/>
        </w:rPr>
        <w:t xml:space="preserve">           1=4-year college</w:t>
      </w:r>
    </w:p>
    <w:p w:rsidR="00674A28" w:rsidRPr="007F54F9" w:rsidRDefault="00674A28" w:rsidP="00674A28">
      <w:pPr>
        <w:pStyle w:val="PlainText"/>
        <w:rPr>
          <w:rFonts w:ascii="Calibri" w:hAnsi="Calibri" w:cs="Courier New"/>
          <w:sz w:val="20"/>
          <w:szCs w:val="20"/>
        </w:rPr>
      </w:pPr>
      <w:r w:rsidRPr="007F54F9">
        <w:rPr>
          <w:rFonts w:ascii="Calibri" w:hAnsi="Calibri" w:cs="Courier New"/>
          <w:sz w:val="20"/>
          <w:szCs w:val="20"/>
        </w:rPr>
        <w:t xml:space="preserve">           2=2-year community college</w:t>
      </w:r>
    </w:p>
    <w:p w:rsidR="00674A28" w:rsidRPr="007F54F9" w:rsidRDefault="00674A28" w:rsidP="00674A28">
      <w:pPr>
        <w:pStyle w:val="PlainText"/>
        <w:rPr>
          <w:rFonts w:ascii="Calibri" w:hAnsi="Calibri" w:cs="Courier New"/>
          <w:sz w:val="20"/>
          <w:szCs w:val="20"/>
        </w:rPr>
      </w:pPr>
      <w:r w:rsidRPr="007F54F9">
        <w:rPr>
          <w:rFonts w:ascii="Calibri" w:hAnsi="Calibri" w:cs="Courier New"/>
          <w:sz w:val="20"/>
          <w:szCs w:val="20"/>
        </w:rPr>
        <w:t xml:space="preserve">           3=Trade school or technical institute</w:t>
      </w:r>
    </w:p>
    <w:p w:rsidR="00674A28" w:rsidRPr="007F54F9" w:rsidRDefault="00674A28" w:rsidP="00674A28">
      <w:pPr>
        <w:pStyle w:val="PlainText"/>
        <w:rPr>
          <w:rFonts w:ascii="Calibri" w:hAnsi="Calibri" w:cs="Courier New"/>
          <w:sz w:val="20"/>
          <w:szCs w:val="20"/>
        </w:rPr>
      </w:pPr>
      <w:r w:rsidRPr="007F54F9">
        <w:rPr>
          <w:rFonts w:ascii="Calibri" w:hAnsi="Calibri" w:cs="Courier New"/>
          <w:sz w:val="20"/>
          <w:szCs w:val="20"/>
        </w:rPr>
        <w:t xml:space="preserve">           4= Haven't thought about this yet</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380BE1" w:rsidP="00D953C6">
      <w:pPr>
        <w:pStyle w:val="PlainText"/>
        <w:rPr>
          <w:rFonts w:ascii="Calibri" w:hAnsi="Calibri" w:cs="Courier New"/>
          <w:sz w:val="20"/>
          <w:szCs w:val="20"/>
        </w:rPr>
      </w:pPr>
      <w:r w:rsidRPr="007F54F9">
        <w:rPr>
          <w:rFonts w:ascii="Calibri" w:hAnsi="Calibri" w:cs="Courier New"/>
          <w:sz w:val="20"/>
          <w:szCs w:val="20"/>
        </w:rPr>
        <w:t>Screen:</w:t>
      </w:r>
      <w:r w:rsidR="007B24F5" w:rsidRPr="007F54F9">
        <w:rPr>
          <w:rFonts w:ascii="Calibri" w:hAnsi="Calibri" w:cs="Courier New"/>
          <w:sz w:val="20"/>
          <w:szCs w:val="20"/>
        </w:rPr>
        <w:t xml:space="preserve"> </w:t>
      </w:r>
      <w:r w:rsidR="00D953C6" w:rsidRPr="007F54F9">
        <w:rPr>
          <w:rFonts w:ascii="Calibri" w:hAnsi="Calibri" w:cs="Courier New"/>
          <w:sz w:val="20"/>
          <w:szCs w:val="20"/>
        </w:rPr>
        <w:t>P</w:t>
      </w:r>
      <w:r w:rsidR="007B24F5" w:rsidRPr="007F54F9">
        <w:rPr>
          <w:rFonts w:ascii="Calibri" w:hAnsi="Calibri" w:cs="Courier New"/>
          <w:sz w:val="20"/>
          <w:szCs w:val="20"/>
        </w:rPr>
        <w:t>2PUBPR</w:t>
      </w:r>
    </w:p>
    <w:p w:rsidR="007B24F5" w:rsidRPr="007F54F9" w:rsidRDefault="007B24F5" w:rsidP="00230A3F">
      <w:pPr>
        <w:pStyle w:val="PlainText"/>
        <w:rPr>
          <w:rFonts w:ascii="Calibri" w:hAnsi="Calibri" w:cs="Courier New"/>
          <w:sz w:val="20"/>
          <w:szCs w:val="20"/>
        </w:rPr>
      </w:pPr>
      <w:r w:rsidRPr="007F54F9">
        <w:rPr>
          <w:rFonts w:ascii="Calibri" w:hAnsi="Calibri" w:cs="Courier New"/>
          <w:sz w:val="20"/>
          <w:szCs w:val="20"/>
        </w:rPr>
        <w:t>Wording: [Is (he/she)/Would (he/she) be] more likely to attend a public or private [</w:t>
      </w:r>
      <w:r w:rsidR="00230A3F" w:rsidRPr="007F54F9">
        <w:rPr>
          <w:rFonts w:ascii="Calibri" w:hAnsi="Calibri" w:cs="Courier New"/>
          <w:sz w:val="20"/>
          <w:szCs w:val="20"/>
        </w:rPr>
        <w:t>4-year college/2-year community college/</w:t>
      </w:r>
      <w:r w:rsidRPr="007F54F9">
        <w:rPr>
          <w:rFonts w:ascii="Calibri" w:hAnsi="Calibri" w:cs="Courier New"/>
          <w:sz w:val="20"/>
          <w:szCs w:val="20"/>
        </w:rPr>
        <w:t>trade school or technical institute</w:t>
      </w:r>
      <w:r w:rsidR="00230A3F" w:rsidRPr="007F54F9">
        <w:rPr>
          <w:rFonts w:ascii="Calibri" w:hAnsi="Calibri" w:cs="Courier New"/>
          <w:sz w:val="20"/>
          <w:szCs w:val="20"/>
        </w:rPr>
        <w:t>]</w:t>
      </w:r>
      <w:r w:rsidRPr="007F54F9">
        <w:rPr>
          <w:rFonts w:ascii="Calibri" w:hAnsi="Calibri" w:cs="Courier New"/>
          <w:sz w:val="20"/>
          <w:szCs w:val="20"/>
        </w:rPr>
        <w:t>, or have you not thought about this yet?</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D953C6" w:rsidP="00D953C6">
      <w:pPr>
        <w:pStyle w:val="PlainText"/>
        <w:rPr>
          <w:rFonts w:ascii="Calibri" w:hAnsi="Calibri" w:cs="Courier New"/>
          <w:sz w:val="20"/>
          <w:szCs w:val="20"/>
        </w:rPr>
      </w:pPr>
      <w:r w:rsidRPr="007F54F9">
        <w:rPr>
          <w:rFonts w:ascii="Calibri" w:hAnsi="Calibri" w:cs="Courier New"/>
          <w:sz w:val="20"/>
          <w:szCs w:val="20"/>
        </w:rPr>
        <w:t xml:space="preserve">    Item: P</w:t>
      </w:r>
      <w:r w:rsidR="007B24F5" w:rsidRPr="007F54F9">
        <w:rPr>
          <w:rFonts w:ascii="Calibri" w:hAnsi="Calibri" w:cs="Courier New"/>
          <w:sz w:val="20"/>
          <w:szCs w:val="20"/>
        </w:rPr>
        <w:t>2PUBPR</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1=Public</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2=Private</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3=Haven’t thought about this</w:t>
      </w:r>
    </w:p>
    <w:p w:rsidR="00380027" w:rsidRPr="007F54F9" w:rsidRDefault="00380027" w:rsidP="00380027">
      <w:pPr>
        <w:pStyle w:val="PlainText"/>
        <w:rPr>
          <w:rFonts w:ascii="Calibri" w:hAnsi="Calibri" w:cs="Courier New"/>
          <w:sz w:val="20"/>
          <w:szCs w:val="20"/>
        </w:rPr>
      </w:pPr>
      <w:r w:rsidRPr="007F54F9">
        <w:rPr>
          <w:rFonts w:ascii="Calibri" w:hAnsi="Calibri" w:cs="Courier New"/>
          <w:sz w:val="20"/>
          <w:szCs w:val="20"/>
        </w:rPr>
        <w:t>Applies to:  Respondents who selected a college type in P2LEVEL2013</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8312E8">
      <w:pPr>
        <w:pStyle w:val="PlainText"/>
        <w:rPr>
          <w:rFonts w:ascii="Calibri" w:hAnsi="Calibri" w:cs="Courier New"/>
          <w:sz w:val="20"/>
          <w:szCs w:val="20"/>
        </w:rPr>
      </w:pPr>
    </w:p>
    <w:p w:rsidR="00230A3F" w:rsidRPr="007F54F9" w:rsidRDefault="00380BE1" w:rsidP="00230A3F">
      <w:pPr>
        <w:pStyle w:val="PlainText"/>
        <w:rPr>
          <w:rFonts w:ascii="Calibri" w:hAnsi="Calibri" w:cs="Courier New"/>
          <w:sz w:val="20"/>
          <w:szCs w:val="20"/>
        </w:rPr>
      </w:pPr>
      <w:r w:rsidRPr="007F54F9">
        <w:rPr>
          <w:rFonts w:ascii="Calibri" w:hAnsi="Calibri" w:cs="Courier New"/>
          <w:sz w:val="20"/>
          <w:szCs w:val="20"/>
        </w:rPr>
        <w:t>Screen:</w:t>
      </w:r>
      <w:r w:rsidR="007B24F5" w:rsidRPr="007F54F9">
        <w:rPr>
          <w:rFonts w:ascii="Calibri" w:hAnsi="Calibri" w:cs="Courier New"/>
          <w:sz w:val="20"/>
          <w:szCs w:val="20"/>
        </w:rPr>
        <w:t xml:space="preserve">  </w:t>
      </w:r>
      <w:r w:rsidR="00230A3F" w:rsidRPr="007F54F9">
        <w:rPr>
          <w:rFonts w:ascii="Calibri" w:hAnsi="Calibri" w:cs="Courier New"/>
          <w:sz w:val="20"/>
          <w:szCs w:val="20"/>
        </w:rPr>
        <w:t>P2INOUTST</w:t>
      </w:r>
    </w:p>
    <w:p w:rsidR="007B24F5" w:rsidRPr="007F54F9" w:rsidRDefault="007B24F5" w:rsidP="00230A3F">
      <w:pPr>
        <w:pStyle w:val="PlainText"/>
        <w:rPr>
          <w:rFonts w:ascii="Calibri" w:hAnsi="Calibri" w:cs="Courier New"/>
          <w:sz w:val="20"/>
          <w:szCs w:val="20"/>
        </w:rPr>
      </w:pPr>
      <w:r w:rsidRPr="007F54F9">
        <w:rPr>
          <w:rFonts w:ascii="Calibri" w:hAnsi="Calibri" w:cs="Courier New"/>
          <w:sz w:val="20"/>
          <w:szCs w:val="20"/>
        </w:rPr>
        <w:t>Question wording:  [Is (he/she)/Would (he/she) be] more likely to attend an in-state or out of state [</w:t>
      </w:r>
      <w:r w:rsidR="00230A3F" w:rsidRPr="007F54F9">
        <w:rPr>
          <w:rFonts w:ascii="Calibri" w:hAnsi="Calibri" w:cs="Courier New"/>
          <w:sz w:val="20"/>
          <w:szCs w:val="20"/>
        </w:rPr>
        <w:t>4-year college/2-year community college/trade school or technical institute</w:t>
      </w:r>
      <w:r w:rsidRPr="007F54F9">
        <w:rPr>
          <w:rFonts w:ascii="Calibri" w:hAnsi="Calibri" w:cs="Courier New"/>
          <w:sz w:val="20"/>
          <w:szCs w:val="20"/>
        </w:rPr>
        <w:t>], or have you not thought about it yet?</w:t>
      </w:r>
    </w:p>
    <w:p w:rsidR="007B24F5" w:rsidRPr="007F54F9" w:rsidRDefault="00D953C6" w:rsidP="008312E8">
      <w:pPr>
        <w:pStyle w:val="PlainText"/>
        <w:rPr>
          <w:rFonts w:ascii="Calibri" w:hAnsi="Calibri" w:cs="Courier New"/>
          <w:sz w:val="20"/>
          <w:szCs w:val="20"/>
        </w:rPr>
      </w:pPr>
      <w:r w:rsidRPr="007F54F9">
        <w:rPr>
          <w:rFonts w:ascii="Calibri" w:hAnsi="Calibri" w:cs="Courier New"/>
          <w:sz w:val="20"/>
          <w:szCs w:val="20"/>
        </w:rPr>
        <w:t xml:space="preserve">    Variable:  P</w:t>
      </w:r>
      <w:r w:rsidR="007B24F5" w:rsidRPr="007F54F9">
        <w:rPr>
          <w:rFonts w:ascii="Calibri" w:hAnsi="Calibri" w:cs="Courier New"/>
          <w:sz w:val="20"/>
          <w:szCs w:val="20"/>
        </w:rPr>
        <w:t>1INOUTST</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1=In-state</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2=Out of state</w:t>
      </w:r>
    </w:p>
    <w:p w:rsidR="007B24F5" w:rsidRPr="007F54F9" w:rsidRDefault="007B24F5" w:rsidP="008312E8">
      <w:pPr>
        <w:pStyle w:val="PlainText"/>
        <w:rPr>
          <w:rFonts w:ascii="Calibri" w:hAnsi="Calibri" w:cs="Courier New"/>
          <w:sz w:val="20"/>
          <w:szCs w:val="20"/>
        </w:rPr>
      </w:pPr>
      <w:r w:rsidRPr="007F54F9">
        <w:rPr>
          <w:rFonts w:ascii="Calibri" w:hAnsi="Calibri" w:cs="Courier New"/>
          <w:sz w:val="20"/>
          <w:szCs w:val="20"/>
        </w:rPr>
        <w:t xml:space="preserve">           3=Haven't thought about this</w:t>
      </w:r>
    </w:p>
    <w:p w:rsidR="00380027" w:rsidRPr="007F54F9" w:rsidRDefault="00380027" w:rsidP="00C837D2">
      <w:pPr>
        <w:pStyle w:val="PlainText"/>
        <w:rPr>
          <w:rFonts w:ascii="Calibri" w:hAnsi="Calibri" w:cs="Courier New"/>
          <w:sz w:val="20"/>
          <w:szCs w:val="20"/>
        </w:rPr>
      </w:pPr>
      <w:r w:rsidRPr="007F54F9">
        <w:rPr>
          <w:rFonts w:ascii="Calibri" w:hAnsi="Calibri" w:cs="Courier New"/>
          <w:sz w:val="20"/>
          <w:szCs w:val="20"/>
        </w:rPr>
        <w:t xml:space="preserve">Applies to:  Respondents who selected </w:t>
      </w:r>
      <w:r w:rsidR="00C837D2" w:rsidRPr="007F54F9">
        <w:rPr>
          <w:rFonts w:ascii="Calibri" w:hAnsi="Calibri" w:cs="Courier New"/>
          <w:sz w:val="20"/>
          <w:szCs w:val="20"/>
        </w:rPr>
        <w:t>public in P2PUBPR</w:t>
      </w:r>
    </w:p>
    <w:p w:rsidR="007B24F5" w:rsidRPr="007F54F9" w:rsidRDefault="005912A7" w:rsidP="005912A7">
      <w:pPr>
        <w:pStyle w:val="PlainText"/>
        <w:rPr>
          <w:rFonts w:ascii="Calibri" w:hAnsi="Calibri" w:cs="Courier New"/>
          <w:sz w:val="20"/>
          <w:szCs w:val="20"/>
        </w:rPr>
      </w:pPr>
      <w:r w:rsidRPr="007F54F9">
        <w:rPr>
          <w:rFonts w:ascii="Calibri" w:hAnsi="Calibri" w:cs="Courier New"/>
          <w:sz w:val="20"/>
          <w:szCs w:val="20"/>
        </w:rPr>
        <w:lastRenderedPageBreak/>
        <w:t>P2DECIDE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How [will/would] your family decide which school [teenager] </w:t>
      </w:r>
      <w:r w:rsidR="005912A7" w:rsidRPr="007F54F9">
        <w:rPr>
          <w:rFonts w:ascii="Calibri" w:hAnsi="Calibri" w:cs="Courier New"/>
          <w:sz w:val="20"/>
          <w:szCs w:val="20"/>
        </w:rPr>
        <w:t>[</w:t>
      </w:r>
      <w:r w:rsidRPr="007F54F9">
        <w:rPr>
          <w:rFonts w:ascii="Calibri" w:hAnsi="Calibri" w:cs="Courier New"/>
          <w:sz w:val="20"/>
          <w:szCs w:val="20"/>
        </w:rPr>
        <w:t>will</w:t>
      </w:r>
      <w:r w:rsidR="005912A7" w:rsidRPr="007F54F9">
        <w:rPr>
          <w:rFonts w:ascii="Calibri" w:hAnsi="Calibri" w:cs="Courier New"/>
          <w:sz w:val="20"/>
          <w:szCs w:val="20"/>
        </w:rPr>
        <w:t>/would]</w:t>
      </w:r>
      <w:r w:rsidRPr="007F54F9">
        <w:rPr>
          <w:rFonts w:ascii="Calibri" w:hAnsi="Calibri" w:cs="Courier New"/>
          <w:sz w:val="20"/>
          <w:szCs w:val="20"/>
        </w:rPr>
        <w:t xml:space="preserve"> attend?  Would you say…</w:t>
      </w:r>
    </w:p>
    <w:p w:rsidR="007B24F5" w:rsidRPr="007F54F9" w:rsidRDefault="00DB70AF" w:rsidP="0071429B">
      <w:pPr>
        <w:pStyle w:val="PlainText"/>
        <w:rPr>
          <w:rFonts w:ascii="Calibri" w:hAnsi="Calibri" w:cs="Courier New"/>
          <w:sz w:val="20"/>
          <w:szCs w:val="20"/>
        </w:rPr>
      </w:pPr>
      <w:r w:rsidRPr="007F54F9">
        <w:rPr>
          <w:rFonts w:ascii="Calibri" w:hAnsi="Calibri" w:cs="Courier New"/>
          <w:sz w:val="20"/>
          <w:szCs w:val="20"/>
        </w:rPr>
        <w:t>1=</w:t>
      </w:r>
      <w:r w:rsidR="007B24F5" w:rsidRPr="007F54F9">
        <w:rPr>
          <w:rFonts w:ascii="Calibri" w:hAnsi="Calibri" w:cs="Courier New"/>
          <w:sz w:val="20"/>
          <w:szCs w:val="20"/>
        </w:rPr>
        <w:t xml:space="preserve">Parents </w:t>
      </w:r>
      <w:r w:rsidR="005912A7" w:rsidRPr="007F54F9">
        <w:rPr>
          <w:rFonts w:ascii="Calibri" w:hAnsi="Calibri" w:cs="Courier New"/>
          <w:sz w:val="20"/>
          <w:szCs w:val="20"/>
        </w:rPr>
        <w:t>[</w:t>
      </w:r>
      <w:r w:rsidR="007B24F5" w:rsidRPr="007F54F9">
        <w:rPr>
          <w:rFonts w:ascii="Calibri" w:hAnsi="Calibri" w:cs="Courier New"/>
          <w:sz w:val="20"/>
          <w:szCs w:val="20"/>
        </w:rPr>
        <w:t>will</w:t>
      </w:r>
      <w:r w:rsidR="005912A7" w:rsidRPr="007F54F9">
        <w:rPr>
          <w:rFonts w:ascii="Calibri" w:hAnsi="Calibri" w:cs="Courier New"/>
          <w:sz w:val="20"/>
          <w:szCs w:val="20"/>
        </w:rPr>
        <w:t>/would]</w:t>
      </w:r>
      <w:r w:rsidR="007B24F5" w:rsidRPr="007F54F9">
        <w:rPr>
          <w:rFonts w:ascii="Calibri" w:hAnsi="Calibri" w:cs="Courier New"/>
          <w:sz w:val="20"/>
          <w:szCs w:val="20"/>
        </w:rPr>
        <w:t xml:space="preserve"> decide by themselves</w:t>
      </w:r>
    </w:p>
    <w:p w:rsidR="007B24F5" w:rsidRPr="007F54F9" w:rsidRDefault="00DB70AF" w:rsidP="0071429B">
      <w:pPr>
        <w:pStyle w:val="PlainText"/>
        <w:rPr>
          <w:rFonts w:ascii="Calibri" w:hAnsi="Calibri" w:cs="Courier New"/>
          <w:sz w:val="20"/>
          <w:szCs w:val="20"/>
        </w:rPr>
      </w:pPr>
      <w:r w:rsidRPr="007F54F9">
        <w:rPr>
          <w:rFonts w:ascii="Calibri" w:hAnsi="Calibri" w:cs="Courier New"/>
          <w:sz w:val="20"/>
          <w:szCs w:val="20"/>
        </w:rPr>
        <w:t>2=</w:t>
      </w:r>
      <w:r w:rsidR="007B24F5" w:rsidRPr="007F54F9">
        <w:rPr>
          <w:rFonts w:ascii="Calibri" w:hAnsi="Calibri" w:cs="Courier New"/>
          <w:sz w:val="20"/>
          <w:szCs w:val="20"/>
        </w:rPr>
        <w:t xml:space="preserve">Parents </w:t>
      </w:r>
      <w:r w:rsidR="005912A7" w:rsidRPr="007F54F9">
        <w:rPr>
          <w:rFonts w:ascii="Calibri" w:hAnsi="Calibri" w:cs="Courier New"/>
          <w:sz w:val="20"/>
          <w:szCs w:val="20"/>
        </w:rPr>
        <w:t>[</w:t>
      </w:r>
      <w:r w:rsidR="007B24F5" w:rsidRPr="007F54F9">
        <w:rPr>
          <w:rFonts w:ascii="Calibri" w:hAnsi="Calibri" w:cs="Courier New"/>
          <w:sz w:val="20"/>
          <w:szCs w:val="20"/>
        </w:rPr>
        <w:t>will</w:t>
      </w:r>
      <w:r w:rsidR="005912A7" w:rsidRPr="007F54F9">
        <w:rPr>
          <w:rFonts w:ascii="Calibri" w:hAnsi="Calibri" w:cs="Courier New"/>
          <w:sz w:val="20"/>
          <w:szCs w:val="20"/>
        </w:rPr>
        <w:t>/would]</w:t>
      </w:r>
      <w:r w:rsidR="007B24F5" w:rsidRPr="007F54F9">
        <w:rPr>
          <w:rFonts w:ascii="Calibri" w:hAnsi="Calibri" w:cs="Courier New"/>
          <w:sz w:val="20"/>
          <w:szCs w:val="20"/>
        </w:rPr>
        <w:t xml:space="preserve"> decide after discussing it with [teenager]</w:t>
      </w:r>
    </w:p>
    <w:p w:rsidR="007B24F5" w:rsidRPr="007F54F9" w:rsidRDefault="00DB70AF" w:rsidP="0071429B">
      <w:pPr>
        <w:pStyle w:val="PlainText"/>
        <w:rPr>
          <w:rFonts w:ascii="Calibri" w:hAnsi="Calibri" w:cs="Courier New"/>
          <w:sz w:val="20"/>
          <w:szCs w:val="20"/>
        </w:rPr>
      </w:pPr>
      <w:r w:rsidRPr="007F54F9">
        <w:rPr>
          <w:rFonts w:ascii="Calibri" w:hAnsi="Calibri" w:cs="Courier New"/>
          <w:sz w:val="20"/>
          <w:szCs w:val="20"/>
        </w:rPr>
        <w:t>3=</w:t>
      </w:r>
      <w:r w:rsidR="007B24F5" w:rsidRPr="007F54F9">
        <w:rPr>
          <w:rFonts w:ascii="Calibri" w:hAnsi="Calibri" w:cs="Courier New"/>
          <w:sz w:val="20"/>
          <w:szCs w:val="20"/>
        </w:rPr>
        <w:t xml:space="preserve">Parents and [teenager] </w:t>
      </w:r>
      <w:r w:rsidR="005912A7" w:rsidRPr="007F54F9">
        <w:rPr>
          <w:rFonts w:ascii="Calibri" w:hAnsi="Calibri" w:cs="Courier New"/>
          <w:sz w:val="20"/>
          <w:szCs w:val="20"/>
        </w:rPr>
        <w:t>[</w:t>
      </w:r>
      <w:r w:rsidR="007B24F5" w:rsidRPr="007F54F9">
        <w:rPr>
          <w:rFonts w:ascii="Calibri" w:hAnsi="Calibri" w:cs="Courier New"/>
          <w:sz w:val="20"/>
          <w:szCs w:val="20"/>
        </w:rPr>
        <w:t>will</w:t>
      </w:r>
      <w:r w:rsidR="005912A7" w:rsidRPr="007F54F9">
        <w:rPr>
          <w:rFonts w:ascii="Calibri" w:hAnsi="Calibri" w:cs="Courier New"/>
          <w:sz w:val="20"/>
          <w:szCs w:val="20"/>
        </w:rPr>
        <w:t>/would]</w:t>
      </w:r>
      <w:r w:rsidR="007B24F5" w:rsidRPr="007F54F9">
        <w:rPr>
          <w:rFonts w:ascii="Calibri" w:hAnsi="Calibri" w:cs="Courier New"/>
          <w:sz w:val="20"/>
          <w:szCs w:val="20"/>
        </w:rPr>
        <w:t xml:space="preserve"> decide together after discussion</w:t>
      </w:r>
    </w:p>
    <w:p w:rsidR="007B24F5" w:rsidRPr="007F54F9" w:rsidRDefault="00DB70AF" w:rsidP="0071429B">
      <w:pPr>
        <w:pStyle w:val="PlainText"/>
        <w:rPr>
          <w:rFonts w:ascii="Calibri" w:hAnsi="Calibri" w:cs="Courier New"/>
          <w:sz w:val="20"/>
          <w:szCs w:val="20"/>
        </w:rPr>
      </w:pPr>
      <w:r w:rsidRPr="007F54F9">
        <w:rPr>
          <w:rFonts w:ascii="Calibri" w:hAnsi="Calibri" w:cs="Courier New"/>
          <w:sz w:val="20"/>
          <w:szCs w:val="20"/>
        </w:rPr>
        <w:t>4=</w:t>
      </w:r>
      <w:r w:rsidR="007B24F5" w:rsidRPr="007F54F9">
        <w:rPr>
          <w:rFonts w:ascii="Calibri" w:hAnsi="Calibri" w:cs="Courier New"/>
          <w:sz w:val="20"/>
          <w:szCs w:val="20"/>
        </w:rPr>
        <w:t xml:space="preserve">[Teenager] </w:t>
      </w:r>
      <w:r w:rsidR="005912A7" w:rsidRPr="007F54F9">
        <w:rPr>
          <w:rFonts w:ascii="Calibri" w:hAnsi="Calibri" w:cs="Courier New"/>
          <w:sz w:val="20"/>
          <w:szCs w:val="20"/>
        </w:rPr>
        <w:t>[</w:t>
      </w:r>
      <w:r w:rsidR="007B24F5" w:rsidRPr="007F54F9">
        <w:rPr>
          <w:rFonts w:ascii="Calibri" w:hAnsi="Calibri" w:cs="Courier New"/>
          <w:sz w:val="20"/>
          <w:szCs w:val="20"/>
        </w:rPr>
        <w:t>will</w:t>
      </w:r>
      <w:r w:rsidR="005912A7" w:rsidRPr="007F54F9">
        <w:rPr>
          <w:rFonts w:ascii="Calibri" w:hAnsi="Calibri" w:cs="Courier New"/>
          <w:sz w:val="20"/>
          <w:szCs w:val="20"/>
        </w:rPr>
        <w:t>/would]</w:t>
      </w:r>
      <w:r w:rsidR="007B24F5" w:rsidRPr="007F54F9">
        <w:rPr>
          <w:rFonts w:ascii="Calibri" w:hAnsi="Calibri" w:cs="Courier New"/>
          <w:sz w:val="20"/>
          <w:szCs w:val="20"/>
        </w:rPr>
        <w:t xml:space="preserve"> decide after discussing it with parents</w:t>
      </w:r>
    </w:p>
    <w:p w:rsidR="007B24F5" w:rsidRPr="007F54F9" w:rsidRDefault="00DB70AF" w:rsidP="0071429B">
      <w:pPr>
        <w:pStyle w:val="PlainText"/>
        <w:rPr>
          <w:rFonts w:ascii="Calibri" w:hAnsi="Calibri" w:cs="Courier New"/>
          <w:sz w:val="20"/>
          <w:szCs w:val="20"/>
        </w:rPr>
      </w:pPr>
      <w:r w:rsidRPr="007F54F9">
        <w:rPr>
          <w:rFonts w:ascii="Calibri" w:hAnsi="Calibri" w:cs="Courier New"/>
          <w:sz w:val="20"/>
          <w:szCs w:val="20"/>
        </w:rPr>
        <w:t>5=</w:t>
      </w:r>
      <w:r w:rsidR="007B24F5" w:rsidRPr="007F54F9">
        <w:rPr>
          <w:rFonts w:ascii="Calibri" w:hAnsi="Calibri" w:cs="Courier New"/>
          <w:sz w:val="20"/>
          <w:szCs w:val="20"/>
        </w:rPr>
        <w:t xml:space="preserve">[Teenager] </w:t>
      </w:r>
      <w:r w:rsidR="005912A7" w:rsidRPr="007F54F9">
        <w:rPr>
          <w:rFonts w:ascii="Calibri" w:hAnsi="Calibri" w:cs="Courier New"/>
          <w:sz w:val="20"/>
          <w:szCs w:val="20"/>
        </w:rPr>
        <w:t>[</w:t>
      </w:r>
      <w:r w:rsidR="007B24F5" w:rsidRPr="007F54F9">
        <w:rPr>
          <w:rFonts w:ascii="Calibri" w:hAnsi="Calibri" w:cs="Courier New"/>
          <w:sz w:val="20"/>
          <w:szCs w:val="20"/>
        </w:rPr>
        <w:t>will</w:t>
      </w:r>
      <w:r w:rsidR="005912A7" w:rsidRPr="007F54F9">
        <w:rPr>
          <w:rFonts w:ascii="Calibri" w:hAnsi="Calibri" w:cs="Courier New"/>
          <w:sz w:val="20"/>
          <w:szCs w:val="20"/>
        </w:rPr>
        <w:t>/would]</w:t>
      </w:r>
      <w:r w:rsidR="007B24F5" w:rsidRPr="007F54F9">
        <w:rPr>
          <w:rFonts w:ascii="Calibri" w:hAnsi="Calibri" w:cs="Courier New"/>
          <w:sz w:val="20"/>
          <w:szCs w:val="20"/>
        </w:rPr>
        <w:t xml:space="preserve"> decide by [himself/herself]</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Screen: P2SPECINFO</w:t>
      </w:r>
    </w:p>
    <w:p w:rsidR="00A0062A" w:rsidRPr="007F54F9" w:rsidRDefault="00A0062A" w:rsidP="00E06B90">
      <w:pPr>
        <w:pStyle w:val="PlainText"/>
        <w:rPr>
          <w:rFonts w:ascii="Calibri" w:hAnsi="Calibri" w:cs="Courier New"/>
          <w:sz w:val="20"/>
          <w:szCs w:val="20"/>
        </w:rPr>
      </w:pPr>
      <w:r w:rsidRPr="007F54F9">
        <w:rPr>
          <w:rFonts w:ascii="Calibri" w:hAnsi="Calibri" w:cs="Courier New"/>
          <w:sz w:val="20"/>
          <w:szCs w:val="20"/>
        </w:rPr>
        <w:t xml:space="preserve">Wording: </w:t>
      </w:r>
      <w:r w:rsidR="00E06B90" w:rsidRPr="007F54F9">
        <w:rPr>
          <w:rFonts w:ascii="Calibri" w:hAnsi="Calibri" w:cs="Courier New"/>
          <w:sz w:val="20"/>
          <w:szCs w:val="20"/>
        </w:rPr>
        <w:t>Do you know what [public 4-year college in your state/public 4-year college out of state/private 4-year college/public 2-year community college in your state/public 2-year community college out of state/private 2-year college/public trade school or technical institute in your state/public trade school or technical institute out of state/private trade school or technical institute] [he/she] is most likely to attend</w:t>
      </w:r>
      <w:r w:rsidRPr="007F54F9">
        <w:rPr>
          <w:rFonts w:ascii="Calibri" w:hAnsi="Calibri" w:cs="Courier New"/>
          <w:sz w:val="20"/>
          <w:szCs w:val="20"/>
        </w:rPr>
        <w:t>?</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w:t>
      </w:r>
    </w:p>
    <w:p w:rsidR="00A0062A" w:rsidRPr="007F54F9" w:rsidRDefault="00A0062A" w:rsidP="00A0062A">
      <w:pPr>
        <w:pStyle w:val="PlainText"/>
        <w:rPr>
          <w:rFonts w:ascii="Calibri" w:hAnsi="Calibri" w:cs="Courier New"/>
          <w:sz w:val="20"/>
          <w:szCs w:val="20"/>
        </w:rPr>
      </w:pPr>
      <w:r w:rsidRPr="007F54F9">
        <w:rPr>
          <w:rFonts w:ascii="Calibri" w:hAnsi="Calibri" w:cs="Courier New"/>
          <w:sz w:val="20"/>
          <w:szCs w:val="20"/>
        </w:rPr>
        <w:t xml:space="preserve">    Item: P2SPECINFO</w:t>
      </w:r>
    </w:p>
    <w:p w:rsidR="00A0062A" w:rsidRPr="007F54F9" w:rsidRDefault="00A0062A" w:rsidP="00E06B90">
      <w:pPr>
        <w:pStyle w:val="PlainText"/>
        <w:rPr>
          <w:rFonts w:ascii="Calibri" w:hAnsi="Calibri" w:cs="Courier New"/>
          <w:sz w:val="20"/>
          <w:szCs w:val="20"/>
        </w:rPr>
      </w:pPr>
      <w:r w:rsidRPr="007F54F9">
        <w:rPr>
          <w:rFonts w:ascii="Calibri" w:hAnsi="Calibri" w:cs="Courier New"/>
          <w:sz w:val="20"/>
          <w:szCs w:val="20"/>
        </w:rPr>
        <w:t xml:space="preserve">           1=</w:t>
      </w:r>
      <w:r w:rsidR="00E06B90" w:rsidRPr="007F54F9">
        <w:rPr>
          <w:rFonts w:ascii="Calibri" w:hAnsi="Calibri" w:cs="Courier New"/>
          <w:sz w:val="20"/>
          <w:szCs w:val="20"/>
        </w:rPr>
        <w:t>Yes</w:t>
      </w:r>
    </w:p>
    <w:p w:rsidR="00A0062A" w:rsidRPr="007F54F9" w:rsidRDefault="00A0062A" w:rsidP="00E06B90">
      <w:pPr>
        <w:pStyle w:val="PlainText"/>
        <w:rPr>
          <w:rFonts w:ascii="Calibri" w:hAnsi="Calibri" w:cs="Courier New"/>
          <w:sz w:val="20"/>
          <w:szCs w:val="20"/>
        </w:rPr>
      </w:pPr>
      <w:r w:rsidRPr="007F54F9">
        <w:rPr>
          <w:rFonts w:ascii="Calibri" w:hAnsi="Calibri" w:cs="Courier New"/>
          <w:sz w:val="20"/>
          <w:szCs w:val="20"/>
        </w:rPr>
        <w:t xml:space="preserve">           </w:t>
      </w:r>
      <w:r w:rsidR="00E06B90" w:rsidRPr="007F54F9">
        <w:rPr>
          <w:rFonts w:ascii="Calibri" w:hAnsi="Calibri" w:cs="Courier New"/>
          <w:sz w:val="20"/>
          <w:szCs w:val="20"/>
        </w:rPr>
        <w:t>0</w:t>
      </w:r>
      <w:r w:rsidRPr="007F54F9">
        <w:rPr>
          <w:rFonts w:ascii="Calibri" w:hAnsi="Calibri" w:cs="Courier New"/>
          <w:sz w:val="20"/>
          <w:szCs w:val="20"/>
        </w:rPr>
        <w:t>=</w:t>
      </w:r>
      <w:r w:rsidR="00E06B90" w:rsidRPr="007F54F9">
        <w:rPr>
          <w:rFonts w:ascii="Calibri" w:hAnsi="Calibri" w:cs="Courier New"/>
          <w:sz w:val="20"/>
          <w:szCs w:val="20"/>
        </w:rPr>
        <w:t>No</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690B2D" w:rsidRPr="007F54F9" w:rsidRDefault="00690B2D" w:rsidP="00927D0D">
      <w:pPr>
        <w:pStyle w:val="PlainText"/>
        <w:pBdr>
          <w:bottom w:val="wave" w:sz="6" w:space="1" w:color="auto"/>
        </w:pBdr>
        <w:rPr>
          <w:rFonts w:ascii="Calibri" w:hAnsi="Calibri" w:cs="Courier New"/>
          <w:sz w:val="20"/>
          <w:szCs w:val="20"/>
        </w:rPr>
      </w:pPr>
    </w:p>
    <w:p w:rsidR="00E06B90" w:rsidRPr="007F54F9" w:rsidRDefault="00E06B90" w:rsidP="00705298">
      <w:pPr>
        <w:pStyle w:val="PlainText"/>
        <w:rPr>
          <w:rFonts w:ascii="Calibri" w:hAnsi="Calibri" w:cs="Courier New"/>
          <w:sz w:val="20"/>
          <w:szCs w:val="20"/>
        </w:rPr>
      </w:pPr>
      <w:bookmarkStart w:id="5" w:name="OLE_LINK6"/>
      <w:r w:rsidRPr="007F54F9">
        <w:rPr>
          <w:rFonts w:ascii="Calibri" w:hAnsi="Calibri" w:cs="Courier New"/>
          <w:sz w:val="20"/>
          <w:szCs w:val="20"/>
        </w:rPr>
        <w:t>P2CLGNAME</w:t>
      </w:r>
    </w:p>
    <w:bookmarkEnd w:id="5"/>
    <w:p w:rsidR="007B24F5" w:rsidRPr="007F54F9" w:rsidRDefault="007B24F5" w:rsidP="00EA4004">
      <w:pPr>
        <w:pStyle w:val="PlainText"/>
        <w:rPr>
          <w:rFonts w:ascii="Calibri" w:hAnsi="Calibri" w:cs="Courier New"/>
          <w:sz w:val="20"/>
          <w:szCs w:val="20"/>
        </w:rPr>
      </w:pPr>
      <w:r w:rsidRPr="007F54F9">
        <w:rPr>
          <w:rFonts w:ascii="Calibri" w:hAnsi="Calibri" w:cs="Courier New"/>
          <w:sz w:val="20"/>
          <w:szCs w:val="20"/>
        </w:rPr>
        <w:t>What is that [public 4-year college in your state/public 4-year college out of state/private 4-year college/public 2-year</w:t>
      </w:r>
      <w:r w:rsidR="00EA4004" w:rsidRPr="007F54F9">
        <w:rPr>
          <w:rFonts w:ascii="Calibri" w:hAnsi="Calibri" w:cs="Courier New"/>
          <w:sz w:val="20"/>
          <w:szCs w:val="20"/>
        </w:rPr>
        <w:t xml:space="preserve"> community</w:t>
      </w:r>
      <w:r w:rsidRPr="007F54F9">
        <w:rPr>
          <w:rFonts w:ascii="Calibri" w:hAnsi="Calibri" w:cs="Courier New"/>
          <w:sz w:val="20"/>
          <w:szCs w:val="20"/>
        </w:rPr>
        <w:t xml:space="preserve"> college in your state/public 2-year </w:t>
      </w:r>
      <w:r w:rsidR="00EA4004" w:rsidRPr="007F54F9">
        <w:rPr>
          <w:rFonts w:ascii="Calibri" w:hAnsi="Calibri" w:cs="Courier New"/>
          <w:sz w:val="20"/>
          <w:szCs w:val="20"/>
        </w:rPr>
        <w:t xml:space="preserve">community </w:t>
      </w:r>
      <w:r w:rsidRPr="007F54F9">
        <w:rPr>
          <w:rFonts w:ascii="Calibri" w:hAnsi="Calibri" w:cs="Courier New"/>
          <w:sz w:val="20"/>
          <w:szCs w:val="20"/>
        </w:rPr>
        <w:t xml:space="preserve">college out of state/private 2-year college/public </w:t>
      </w:r>
      <w:r w:rsidR="00EA4004" w:rsidRPr="007F54F9">
        <w:rPr>
          <w:rFonts w:ascii="Calibri" w:hAnsi="Calibri" w:cs="Courier New"/>
          <w:sz w:val="20"/>
          <w:szCs w:val="20"/>
        </w:rPr>
        <w:t xml:space="preserve">trade school or </w:t>
      </w:r>
      <w:r w:rsidRPr="007F54F9">
        <w:rPr>
          <w:rFonts w:ascii="Calibri" w:hAnsi="Calibri" w:cs="Courier New"/>
          <w:sz w:val="20"/>
          <w:szCs w:val="20"/>
        </w:rPr>
        <w:t xml:space="preserve">technical institute in your state/public </w:t>
      </w:r>
      <w:r w:rsidR="00EA4004" w:rsidRPr="007F54F9">
        <w:rPr>
          <w:rFonts w:ascii="Calibri" w:hAnsi="Calibri" w:cs="Courier New"/>
          <w:sz w:val="20"/>
          <w:szCs w:val="20"/>
        </w:rPr>
        <w:t xml:space="preserve">trade school or </w:t>
      </w:r>
      <w:r w:rsidRPr="007F54F9">
        <w:rPr>
          <w:rFonts w:ascii="Calibri" w:hAnsi="Calibri" w:cs="Courier New"/>
          <w:sz w:val="20"/>
          <w:szCs w:val="20"/>
        </w:rPr>
        <w:t xml:space="preserve">technical institute out of state/private </w:t>
      </w:r>
      <w:r w:rsidR="00EA4004" w:rsidRPr="007F54F9">
        <w:rPr>
          <w:rFonts w:ascii="Calibri" w:hAnsi="Calibri" w:cs="Courier New"/>
          <w:sz w:val="20"/>
          <w:szCs w:val="20"/>
        </w:rPr>
        <w:t xml:space="preserve">trade school or </w:t>
      </w:r>
      <w:r w:rsidR="00E06B90" w:rsidRPr="007F54F9">
        <w:rPr>
          <w:rFonts w:ascii="Calibri" w:hAnsi="Calibri" w:cs="Courier New"/>
          <w:sz w:val="20"/>
          <w:szCs w:val="20"/>
        </w:rPr>
        <w:t>technical institute</w:t>
      </w:r>
      <w:r w:rsidRPr="007F54F9">
        <w:rPr>
          <w:rFonts w:ascii="Calibri" w:hAnsi="Calibri" w:cs="Courier New"/>
          <w:sz w:val="20"/>
          <w:szCs w:val="20"/>
        </w:rPr>
        <w:t>]?</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Respondents who have a specific “most likely” college in mind</w:t>
      </w:r>
    </w:p>
    <w:p w:rsidR="005B15A2" w:rsidRPr="007F54F9" w:rsidRDefault="005B15A2" w:rsidP="005B15A2">
      <w:pPr>
        <w:pStyle w:val="PlainText"/>
        <w:rPr>
          <w:rFonts w:ascii="Calibri" w:hAnsi="Calibri" w:cs="Courier New"/>
          <w:sz w:val="20"/>
          <w:szCs w:val="20"/>
        </w:rPr>
      </w:pPr>
      <w:r w:rsidRPr="007F54F9">
        <w:rPr>
          <w:rFonts w:ascii="Calibri" w:hAnsi="Calibri" w:cs="Courier New"/>
          <w:sz w:val="20"/>
          <w:szCs w:val="20"/>
        </w:rPr>
        <w:t>~~~~~~~~~~~~~~~~~~~~~~~~~~~~~~~~~~~~~~~~~~~~~~~~~~~~~~~~~~~~~~~~~~~</w:t>
      </w:r>
    </w:p>
    <w:p w:rsidR="00AD7966" w:rsidRPr="007F54F9" w:rsidRDefault="00D953C6" w:rsidP="005B15A2">
      <w:pPr>
        <w:pStyle w:val="PlainText"/>
        <w:rPr>
          <w:rFonts w:ascii="Calibri" w:hAnsi="Calibri" w:cs="Courier New"/>
          <w:sz w:val="20"/>
          <w:szCs w:val="20"/>
        </w:rPr>
      </w:pPr>
      <w:r w:rsidRPr="007F54F9">
        <w:rPr>
          <w:rFonts w:ascii="Calibri" w:hAnsi="Calibri" w:cs="Courier New"/>
          <w:sz w:val="20"/>
          <w:szCs w:val="20"/>
        </w:rPr>
        <w:t>P2</w:t>
      </w:r>
      <w:r w:rsidR="005B15A2" w:rsidRPr="007F54F9">
        <w:rPr>
          <w:rFonts w:ascii="Calibri" w:hAnsi="Calibri" w:cs="Courier New"/>
          <w:sz w:val="20"/>
          <w:szCs w:val="20"/>
        </w:rPr>
        <w:t xml:space="preserve">CERTAIN:  </w:t>
      </w:r>
    </w:p>
    <w:p w:rsidR="005B15A2" w:rsidRPr="007F54F9" w:rsidRDefault="005B15A2" w:rsidP="005B15A2">
      <w:pPr>
        <w:pStyle w:val="PlainText"/>
        <w:rPr>
          <w:rFonts w:ascii="Calibri" w:hAnsi="Calibri" w:cs="Courier New"/>
          <w:sz w:val="20"/>
          <w:szCs w:val="20"/>
        </w:rPr>
      </w:pPr>
      <w:r w:rsidRPr="007F54F9">
        <w:rPr>
          <w:rFonts w:ascii="Calibri" w:hAnsi="Calibri" w:cs="Courier New"/>
          <w:sz w:val="20"/>
          <w:szCs w:val="20"/>
        </w:rPr>
        <w:t>How certain are</w:t>
      </w:r>
      <w:r w:rsidR="00E06B90" w:rsidRPr="007F54F9">
        <w:rPr>
          <w:rFonts w:ascii="Calibri" w:hAnsi="Calibri" w:cs="Courier New"/>
          <w:sz w:val="20"/>
          <w:szCs w:val="20"/>
        </w:rPr>
        <w:t xml:space="preserve"> you that</w:t>
      </w:r>
      <w:r w:rsidRPr="007F54F9">
        <w:rPr>
          <w:rFonts w:ascii="Calibri" w:hAnsi="Calibri" w:cs="Courier New"/>
          <w:sz w:val="20"/>
          <w:szCs w:val="20"/>
        </w:rPr>
        <w:t xml:space="preserve"> [he/she] will attend this school?</w:t>
      </w:r>
    </w:p>
    <w:p w:rsidR="005B15A2" w:rsidRPr="007F54F9" w:rsidRDefault="005B15A2" w:rsidP="005B15A2">
      <w:pPr>
        <w:pStyle w:val="PlainText"/>
        <w:outlineLvl w:val="0"/>
        <w:rPr>
          <w:rFonts w:ascii="Calibri" w:hAnsi="Calibri" w:cs="Courier New"/>
          <w:sz w:val="20"/>
          <w:szCs w:val="20"/>
        </w:rPr>
      </w:pPr>
      <w:r w:rsidRPr="007F54F9">
        <w:rPr>
          <w:rFonts w:ascii="Calibri" w:hAnsi="Calibri" w:cs="Courier New"/>
          <w:sz w:val="20"/>
          <w:szCs w:val="20"/>
        </w:rPr>
        <w:t>1=Very certain</w:t>
      </w:r>
    </w:p>
    <w:p w:rsidR="005B15A2" w:rsidRPr="007F54F9" w:rsidRDefault="005B15A2" w:rsidP="001C56B6">
      <w:pPr>
        <w:pStyle w:val="PlainText"/>
        <w:outlineLvl w:val="0"/>
        <w:rPr>
          <w:rFonts w:ascii="Calibri" w:hAnsi="Calibri" w:cs="Courier New"/>
          <w:sz w:val="20"/>
          <w:szCs w:val="20"/>
        </w:rPr>
      </w:pPr>
      <w:r w:rsidRPr="007F54F9">
        <w:rPr>
          <w:rFonts w:ascii="Calibri" w:hAnsi="Calibri" w:cs="Courier New"/>
          <w:sz w:val="20"/>
          <w:szCs w:val="20"/>
        </w:rPr>
        <w:t>2=</w:t>
      </w:r>
      <w:r w:rsidR="001C56B6" w:rsidRPr="007F54F9">
        <w:rPr>
          <w:rFonts w:ascii="Calibri" w:hAnsi="Calibri" w:cs="Courier New"/>
          <w:sz w:val="20"/>
          <w:szCs w:val="20"/>
        </w:rPr>
        <w:t>Fairly</w:t>
      </w:r>
      <w:r w:rsidRPr="007F54F9">
        <w:rPr>
          <w:rFonts w:ascii="Calibri" w:hAnsi="Calibri" w:cs="Courier New"/>
          <w:sz w:val="20"/>
          <w:szCs w:val="20"/>
        </w:rPr>
        <w:t xml:space="preserve"> certain</w:t>
      </w:r>
    </w:p>
    <w:p w:rsidR="005B15A2" w:rsidRPr="007F54F9" w:rsidRDefault="005B15A2" w:rsidP="001C56B6">
      <w:pPr>
        <w:pStyle w:val="PlainText"/>
        <w:outlineLvl w:val="0"/>
        <w:rPr>
          <w:rFonts w:ascii="Calibri" w:hAnsi="Calibri" w:cs="Courier New"/>
          <w:sz w:val="20"/>
          <w:szCs w:val="20"/>
        </w:rPr>
      </w:pPr>
      <w:r w:rsidRPr="007F54F9">
        <w:rPr>
          <w:rFonts w:ascii="Calibri" w:hAnsi="Calibri" w:cs="Courier New"/>
          <w:sz w:val="20"/>
          <w:szCs w:val="20"/>
        </w:rPr>
        <w:t>3=</w:t>
      </w:r>
      <w:r w:rsidR="001C56B6" w:rsidRPr="007F54F9">
        <w:rPr>
          <w:rFonts w:ascii="Calibri" w:hAnsi="Calibri" w:cs="Courier New"/>
          <w:sz w:val="20"/>
          <w:szCs w:val="20"/>
        </w:rPr>
        <w:t>U</w:t>
      </w:r>
      <w:r w:rsidRPr="007F54F9">
        <w:rPr>
          <w:rFonts w:ascii="Calibri" w:hAnsi="Calibri" w:cs="Courier New"/>
          <w:sz w:val="20"/>
          <w:szCs w:val="20"/>
        </w:rPr>
        <w:t>ncertain</w:t>
      </w:r>
    </w:p>
    <w:p w:rsidR="005B15A2" w:rsidRPr="007F54F9" w:rsidRDefault="005B15A2" w:rsidP="005B15A2">
      <w:pPr>
        <w:pStyle w:val="PlainText"/>
        <w:rPr>
          <w:rFonts w:ascii="Calibri" w:hAnsi="Calibri" w:cs="Courier New"/>
          <w:sz w:val="20"/>
          <w:szCs w:val="20"/>
        </w:rPr>
      </w:pPr>
      <w:r w:rsidRPr="007F54F9">
        <w:rPr>
          <w:rFonts w:ascii="Calibri" w:hAnsi="Calibri" w:cs="Courier New"/>
          <w:sz w:val="20"/>
          <w:szCs w:val="20"/>
        </w:rPr>
        <w:t>4=Very uncertain</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Respondents who name a “most likely” college in P2CLGNAME</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Screen: P2ATTEND</w:t>
      </w:r>
    </w:p>
    <w:p w:rsidR="00EA4004" w:rsidRPr="007F54F9" w:rsidRDefault="00EA4004" w:rsidP="008A16F1">
      <w:pPr>
        <w:pStyle w:val="PlainText"/>
        <w:rPr>
          <w:rFonts w:ascii="Calibri" w:hAnsi="Calibri" w:cs="Courier New"/>
          <w:sz w:val="20"/>
          <w:szCs w:val="20"/>
        </w:rPr>
      </w:pPr>
      <w:r w:rsidRPr="007F54F9">
        <w:rPr>
          <w:rFonts w:ascii="Calibri" w:hAnsi="Calibri" w:cs="Courier New"/>
          <w:sz w:val="20"/>
          <w:szCs w:val="20"/>
        </w:rPr>
        <w:t xml:space="preserve">Wording: </w:t>
      </w:r>
      <w:r w:rsidR="008A16F1" w:rsidRPr="007F54F9">
        <w:rPr>
          <w:rFonts w:ascii="Calibri" w:hAnsi="Calibri" w:cs="Courier New"/>
          <w:sz w:val="20"/>
          <w:szCs w:val="20"/>
        </w:rPr>
        <w:t>[How important to you are each of the following characteristics/ How important to you would each of the following characteristics be] when choosing a college, trade school or technical institute for [teenager] to attend?</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P2ATTEND1</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Item wording: </w:t>
      </w:r>
      <w:r w:rsidR="00027A92" w:rsidRPr="007F54F9">
        <w:rPr>
          <w:rFonts w:ascii="Calibri" w:hAnsi="Calibri" w:cs="Courier New"/>
          <w:sz w:val="20"/>
          <w:szCs w:val="20"/>
        </w:rPr>
        <w:t>Academic quality or reputation</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P2ATTEND4</w:t>
      </w:r>
    </w:p>
    <w:p w:rsidR="00EA4004" w:rsidRPr="007F54F9" w:rsidRDefault="00EA4004" w:rsidP="005F021F">
      <w:pPr>
        <w:pStyle w:val="PlainText"/>
        <w:rPr>
          <w:rFonts w:ascii="Calibri" w:hAnsi="Calibri" w:cs="Courier New"/>
          <w:sz w:val="20"/>
          <w:szCs w:val="20"/>
        </w:rPr>
      </w:pPr>
      <w:r w:rsidRPr="007F54F9">
        <w:rPr>
          <w:rFonts w:ascii="Calibri" w:hAnsi="Calibri" w:cs="Courier New"/>
          <w:sz w:val="20"/>
          <w:szCs w:val="20"/>
        </w:rPr>
        <w:t xml:space="preserve">       Item wording: Cost of attendance</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027A92" w:rsidRPr="007F54F9" w:rsidRDefault="00027A92" w:rsidP="00027A92">
      <w:pPr>
        <w:pStyle w:val="PlainText"/>
        <w:rPr>
          <w:rFonts w:ascii="Calibri" w:hAnsi="Calibri" w:cs="Courier New"/>
          <w:sz w:val="20"/>
          <w:szCs w:val="20"/>
        </w:rPr>
      </w:pPr>
      <w:r w:rsidRPr="007F54F9">
        <w:rPr>
          <w:rFonts w:ascii="Calibri" w:hAnsi="Calibri" w:cs="Courier New"/>
          <w:sz w:val="20"/>
          <w:szCs w:val="20"/>
        </w:rPr>
        <w:t xml:space="preserve">    Item: P2ATTEND12</w:t>
      </w:r>
    </w:p>
    <w:p w:rsidR="00027A92" w:rsidRPr="007F54F9" w:rsidRDefault="00027A92" w:rsidP="00027A92">
      <w:pPr>
        <w:pStyle w:val="PlainText"/>
        <w:rPr>
          <w:rFonts w:ascii="Calibri" w:hAnsi="Calibri" w:cs="Courier New"/>
          <w:sz w:val="20"/>
          <w:szCs w:val="20"/>
        </w:rPr>
      </w:pPr>
      <w:r w:rsidRPr="007F54F9">
        <w:rPr>
          <w:rFonts w:ascii="Calibri" w:hAnsi="Calibri" w:cs="Courier New"/>
          <w:sz w:val="20"/>
          <w:szCs w:val="20"/>
        </w:rPr>
        <w:t xml:space="preserve">       Item wording: Close to home</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lastRenderedPageBreak/>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027A92" w:rsidRPr="007F54F9" w:rsidRDefault="005B15A2" w:rsidP="00027A92">
      <w:pPr>
        <w:pStyle w:val="PlainText"/>
        <w:rPr>
          <w:rFonts w:ascii="Calibri" w:hAnsi="Calibri" w:cs="Courier New"/>
          <w:sz w:val="20"/>
          <w:szCs w:val="20"/>
        </w:rPr>
      </w:pPr>
      <w:r w:rsidRPr="007F54F9">
        <w:rPr>
          <w:rFonts w:ascii="Calibri" w:hAnsi="Calibri" w:cs="Courier New"/>
          <w:sz w:val="20"/>
          <w:szCs w:val="20"/>
        </w:rPr>
        <w:t xml:space="preserve">    Item: P2ATTEND13</w:t>
      </w:r>
    </w:p>
    <w:p w:rsidR="00027A92" w:rsidRPr="007F54F9" w:rsidRDefault="00027A92" w:rsidP="00027A92">
      <w:pPr>
        <w:pStyle w:val="PlainText"/>
        <w:rPr>
          <w:rFonts w:ascii="Calibri" w:hAnsi="Calibri" w:cs="Courier New"/>
          <w:sz w:val="20"/>
          <w:szCs w:val="20"/>
        </w:rPr>
      </w:pPr>
      <w:r w:rsidRPr="007F54F9">
        <w:rPr>
          <w:rFonts w:ascii="Calibri" w:hAnsi="Calibri" w:cs="Courier New"/>
          <w:sz w:val="20"/>
          <w:szCs w:val="20"/>
        </w:rPr>
        <w:t xml:space="preserve">       Item wording: Far away from home</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P2ATTEND7</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wording: A good record of placing graduates in jobs</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027A92">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P2ATTEND8</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wording: A good record of placing graduates in graduate or professional schools</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P2ATTEND9</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wording: Opportunity to play sports</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P2ATTEND10</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Item wording: Recommended by family or friends</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1=Very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EA4004" w:rsidRPr="007F54F9" w:rsidRDefault="00EA4004" w:rsidP="00EA4004">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t>
      </w:r>
      <w:r w:rsidR="005B15A2" w:rsidRPr="007F54F9">
        <w:rPr>
          <w:rFonts w:ascii="Calibri" w:hAnsi="Calibri" w:cs="Courier New"/>
          <w:sz w:val="20"/>
          <w:szCs w:val="20"/>
        </w:rPr>
        <w:t>P2ATTEND</w:t>
      </w:r>
      <w:r w:rsidRPr="007F54F9">
        <w:rPr>
          <w:rFonts w:ascii="Calibri" w:hAnsi="Calibri" w:cs="Courier New"/>
          <w:sz w:val="20"/>
          <w:szCs w:val="20"/>
        </w:rPr>
        <w:t>14</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wording: Offers a particular program of study</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t>
      </w:r>
      <w:r w:rsidR="005B15A2" w:rsidRPr="007F54F9">
        <w:rPr>
          <w:rFonts w:ascii="Calibri" w:hAnsi="Calibri" w:cs="Courier New"/>
          <w:sz w:val="20"/>
          <w:szCs w:val="20"/>
        </w:rPr>
        <w:t>P2ATTEND</w:t>
      </w:r>
      <w:r w:rsidRPr="007F54F9">
        <w:rPr>
          <w:rFonts w:ascii="Calibri" w:hAnsi="Calibri" w:cs="Courier New"/>
          <w:sz w:val="20"/>
          <w:szCs w:val="20"/>
        </w:rPr>
        <w:t>15</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wording: Good social life</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t>
      </w:r>
      <w:r w:rsidR="005B15A2" w:rsidRPr="007F54F9">
        <w:rPr>
          <w:rFonts w:ascii="Calibri" w:hAnsi="Calibri" w:cs="Courier New"/>
          <w:sz w:val="20"/>
          <w:szCs w:val="20"/>
        </w:rPr>
        <w:t>P2ATTEND</w:t>
      </w:r>
      <w:r w:rsidRPr="007F54F9">
        <w:rPr>
          <w:rFonts w:ascii="Calibri" w:hAnsi="Calibri" w:cs="Courier New"/>
          <w:sz w:val="20"/>
          <w:szCs w:val="20"/>
        </w:rPr>
        <w:t>16</w:t>
      </w:r>
    </w:p>
    <w:p w:rsidR="005A7F7C" w:rsidRPr="007F54F9" w:rsidRDefault="005A7F7C" w:rsidP="005A7F7C">
      <w:pPr>
        <w:pStyle w:val="PlainText"/>
        <w:rPr>
          <w:rFonts w:ascii="Calibri" w:hAnsi="Calibri" w:cs="Courier New"/>
          <w:sz w:val="20"/>
          <w:szCs w:val="20"/>
        </w:rPr>
      </w:pPr>
      <w:r w:rsidRPr="007F54F9">
        <w:rPr>
          <w:rFonts w:ascii="Calibri" w:hAnsi="Calibri" w:cs="Courier New"/>
          <w:sz w:val="20"/>
          <w:szCs w:val="20"/>
        </w:rPr>
        <w:t xml:space="preserve">       Item wording: Good sports teams or school spir</w:t>
      </w:r>
      <w:r w:rsidR="005B15A2" w:rsidRPr="007F54F9">
        <w:rPr>
          <w:rFonts w:ascii="Calibri" w:hAnsi="Calibri" w:cs="Courier New"/>
          <w:sz w:val="20"/>
          <w:szCs w:val="20"/>
        </w:rPr>
        <w:t>i</w:t>
      </w:r>
      <w:r w:rsidRPr="007F54F9">
        <w:rPr>
          <w:rFonts w:ascii="Calibri" w:hAnsi="Calibri" w:cs="Courier New"/>
          <w:sz w:val="20"/>
          <w:szCs w:val="20"/>
        </w:rPr>
        <w:t>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1C56B6" w:rsidRPr="007F54F9" w:rsidRDefault="001C56B6" w:rsidP="001C56B6">
      <w:pPr>
        <w:pStyle w:val="PlainText"/>
        <w:rPr>
          <w:rFonts w:ascii="Calibri" w:hAnsi="Calibri" w:cs="Courier New"/>
          <w:sz w:val="20"/>
          <w:szCs w:val="20"/>
        </w:rPr>
      </w:pPr>
      <w:r w:rsidRPr="007F54F9">
        <w:rPr>
          <w:rFonts w:ascii="Calibri" w:hAnsi="Calibri" w:cs="Courier New"/>
          <w:sz w:val="20"/>
          <w:szCs w:val="20"/>
        </w:rPr>
        <w:t xml:space="preserve">    Item: S2ATTEND17</w:t>
      </w:r>
    </w:p>
    <w:p w:rsidR="001C56B6" w:rsidRPr="007F54F9" w:rsidRDefault="001C56B6" w:rsidP="001C56B6">
      <w:pPr>
        <w:pStyle w:val="PlainText"/>
        <w:rPr>
          <w:rFonts w:ascii="Calibri" w:hAnsi="Calibri" w:cs="Courier New"/>
          <w:sz w:val="20"/>
          <w:szCs w:val="20"/>
        </w:rPr>
      </w:pPr>
      <w:r w:rsidRPr="007F54F9">
        <w:rPr>
          <w:rFonts w:ascii="Calibri" w:hAnsi="Calibri" w:cs="Courier New"/>
          <w:sz w:val="20"/>
          <w:szCs w:val="20"/>
        </w:rPr>
        <w:t xml:space="preserve">       Item wording: You or another family member went there</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1=Very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2=Somewhat important</w:t>
      </w:r>
    </w:p>
    <w:p w:rsidR="008A16F1" w:rsidRPr="007F54F9" w:rsidRDefault="008A16F1" w:rsidP="008A16F1">
      <w:pPr>
        <w:pStyle w:val="PlainText"/>
        <w:rPr>
          <w:rFonts w:ascii="Calibri" w:hAnsi="Calibri" w:cs="Courier New"/>
          <w:sz w:val="20"/>
          <w:szCs w:val="20"/>
        </w:rPr>
      </w:pPr>
      <w:r w:rsidRPr="007F54F9">
        <w:rPr>
          <w:rFonts w:ascii="Calibri" w:hAnsi="Calibri" w:cs="Courier New"/>
          <w:sz w:val="20"/>
          <w:szCs w:val="20"/>
        </w:rPr>
        <w:t xml:space="preserve">           3=Not at all important</w:t>
      </w:r>
    </w:p>
    <w:p w:rsidR="00C837D2" w:rsidRPr="007F54F9" w:rsidRDefault="001C56B6" w:rsidP="00C837D2">
      <w:pPr>
        <w:pStyle w:val="PlainText"/>
        <w:rPr>
          <w:rFonts w:ascii="Calibri" w:hAnsi="Calibri" w:cs="Courier New"/>
          <w:sz w:val="20"/>
          <w:szCs w:val="20"/>
        </w:rPr>
      </w:pPr>
      <w:r w:rsidRPr="007F54F9">
        <w:rPr>
          <w:rFonts w:ascii="Calibri" w:hAnsi="Calibri" w:cs="Courier New"/>
          <w:sz w:val="20"/>
          <w:szCs w:val="20"/>
        </w:rPr>
        <w:t>A</w:t>
      </w:r>
      <w:r w:rsidR="00C837D2" w:rsidRPr="007F54F9">
        <w:rPr>
          <w:rFonts w:ascii="Calibri" w:hAnsi="Calibri" w:cs="Courier New"/>
          <w:sz w:val="20"/>
          <w:szCs w:val="20"/>
        </w:rPr>
        <w:t>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FA07ED" w:rsidRPr="007F54F9" w:rsidRDefault="00FA07ED" w:rsidP="00FA07ED">
      <w:pPr>
        <w:pStyle w:val="PlainText"/>
        <w:rPr>
          <w:rFonts w:ascii="Calibri" w:hAnsi="Calibri" w:cs="Courier New"/>
          <w:sz w:val="20"/>
          <w:szCs w:val="20"/>
        </w:rPr>
      </w:pPr>
      <w:r w:rsidRPr="007F54F9">
        <w:rPr>
          <w:rFonts w:ascii="Calibri" w:hAnsi="Calibri" w:cs="Courier New"/>
          <w:sz w:val="20"/>
          <w:szCs w:val="20"/>
        </w:rPr>
        <w:t>P2CHOICE</w:t>
      </w:r>
    </w:p>
    <w:p w:rsidR="00FA07ED" w:rsidRPr="007F54F9" w:rsidRDefault="00FA07ED" w:rsidP="00FA07ED">
      <w:pPr>
        <w:pStyle w:val="PlainText"/>
        <w:rPr>
          <w:rFonts w:ascii="Calibri" w:hAnsi="Calibri" w:cs="Courier New"/>
          <w:sz w:val="20"/>
          <w:szCs w:val="20"/>
        </w:rPr>
      </w:pPr>
      <w:r w:rsidRPr="007F54F9">
        <w:rPr>
          <w:rFonts w:ascii="Calibri" w:hAnsi="Calibri" w:cs="Courier New"/>
          <w:sz w:val="20"/>
          <w:szCs w:val="20"/>
        </w:rPr>
        <w:t>If cost was not a consideration, would [P2CLGNAME] be your first choice?</w:t>
      </w:r>
    </w:p>
    <w:p w:rsidR="00FA07ED" w:rsidRPr="007F54F9" w:rsidRDefault="00DB70AF" w:rsidP="00FA07ED">
      <w:pPr>
        <w:pStyle w:val="PlainText"/>
        <w:rPr>
          <w:rFonts w:ascii="Calibri" w:hAnsi="Calibri" w:cs="Courier New"/>
          <w:sz w:val="20"/>
          <w:szCs w:val="20"/>
        </w:rPr>
      </w:pPr>
      <w:r w:rsidRPr="007F54F9">
        <w:rPr>
          <w:rFonts w:ascii="Calibri" w:hAnsi="Calibri" w:cs="Courier New"/>
          <w:sz w:val="20"/>
          <w:szCs w:val="20"/>
        </w:rPr>
        <w:t>1=</w:t>
      </w:r>
      <w:r w:rsidR="00FA07ED" w:rsidRPr="007F54F9">
        <w:rPr>
          <w:rFonts w:ascii="Calibri" w:hAnsi="Calibri" w:cs="Courier New"/>
          <w:sz w:val="20"/>
          <w:szCs w:val="20"/>
        </w:rPr>
        <w:t>[P2CLGNAME] is first choice</w:t>
      </w:r>
    </w:p>
    <w:p w:rsidR="00FA07ED" w:rsidRPr="007F54F9" w:rsidRDefault="00DB70AF" w:rsidP="00FA07ED">
      <w:pPr>
        <w:pStyle w:val="PlainText"/>
        <w:rPr>
          <w:rFonts w:ascii="Calibri" w:hAnsi="Calibri" w:cs="Courier New"/>
          <w:sz w:val="20"/>
          <w:szCs w:val="20"/>
        </w:rPr>
      </w:pPr>
      <w:r w:rsidRPr="007F54F9">
        <w:rPr>
          <w:rFonts w:ascii="Calibri" w:hAnsi="Calibri" w:cs="Courier New"/>
          <w:sz w:val="20"/>
          <w:szCs w:val="20"/>
        </w:rPr>
        <w:lastRenderedPageBreak/>
        <w:t>2=</w:t>
      </w:r>
      <w:r w:rsidR="00FA07ED" w:rsidRPr="007F54F9">
        <w:rPr>
          <w:rFonts w:ascii="Calibri" w:hAnsi="Calibri" w:cs="Courier New"/>
          <w:sz w:val="20"/>
          <w:szCs w:val="20"/>
        </w:rPr>
        <w:t>Another school is first choice</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Respondents who name a “most likely” college in P2CLGNAME</w:t>
      </w:r>
    </w:p>
    <w:p w:rsidR="00FA07ED" w:rsidRPr="007F54F9" w:rsidRDefault="00FA07ED" w:rsidP="00FA07ED">
      <w:pPr>
        <w:pStyle w:val="PlainText"/>
        <w:rPr>
          <w:rFonts w:ascii="Calibri" w:hAnsi="Calibri" w:cs="Courier New"/>
          <w:sz w:val="20"/>
          <w:szCs w:val="20"/>
        </w:rPr>
      </w:pPr>
      <w:r w:rsidRPr="007F54F9">
        <w:rPr>
          <w:rFonts w:ascii="Calibri" w:hAnsi="Calibri" w:cs="Courier New"/>
          <w:sz w:val="20"/>
          <w:szCs w:val="20"/>
        </w:rPr>
        <w:t>~~~~~~~~~~~~~~~~~~~~~~~~~~~~~~~~~~~~~~~~~~~~~~~~~~~~~~~~~~~~~~~~~~~</w:t>
      </w:r>
    </w:p>
    <w:p w:rsidR="00FA07ED" w:rsidRPr="007F54F9" w:rsidRDefault="00FA07ED" w:rsidP="00FA07ED">
      <w:pPr>
        <w:pStyle w:val="PlainText"/>
        <w:rPr>
          <w:rFonts w:ascii="Calibri" w:hAnsi="Calibri" w:cs="Courier New"/>
          <w:sz w:val="20"/>
          <w:szCs w:val="20"/>
        </w:rPr>
      </w:pPr>
      <w:bookmarkStart w:id="6" w:name="OLE_LINK7"/>
      <w:r w:rsidRPr="007F54F9">
        <w:rPr>
          <w:rFonts w:ascii="Calibri" w:hAnsi="Calibri" w:cs="Courier New"/>
          <w:sz w:val="20"/>
          <w:szCs w:val="20"/>
        </w:rPr>
        <w:t>P2FIRSTCHOICE</w:t>
      </w:r>
    </w:p>
    <w:bookmarkEnd w:id="6"/>
    <w:p w:rsidR="00FA07ED" w:rsidRPr="007F54F9" w:rsidRDefault="00FA07ED" w:rsidP="00FA07ED">
      <w:pPr>
        <w:pStyle w:val="PlainText"/>
        <w:rPr>
          <w:rFonts w:ascii="Calibri" w:hAnsi="Calibri" w:cs="Courier New"/>
          <w:sz w:val="20"/>
          <w:szCs w:val="20"/>
        </w:rPr>
      </w:pPr>
      <w:r w:rsidRPr="007F54F9">
        <w:rPr>
          <w:rFonts w:ascii="Calibri" w:hAnsi="Calibri" w:cs="Courier New"/>
          <w:sz w:val="20"/>
          <w:szCs w:val="20"/>
        </w:rPr>
        <w:t>If cost was not a consideration, what school would be your first choice?</w:t>
      </w:r>
    </w:p>
    <w:p w:rsidR="00FA07ED" w:rsidRPr="007F54F9" w:rsidRDefault="00DB70AF" w:rsidP="00FA07ED">
      <w:pPr>
        <w:pStyle w:val="PlainText"/>
        <w:rPr>
          <w:rFonts w:ascii="Calibri" w:hAnsi="Calibri" w:cs="Courier New"/>
          <w:sz w:val="20"/>
          <w:szCs w:val="20"/>
        </w:rPr>
      </w:pPr>
      <w:r w:rsidRPr="007F54F9">
        <w:rPr>
          <w:rFonts w:ascii="Calibri" w:hAnsi="Calibri" w:cs="Courier New"/>
          <w:sz w:val="20"/>
          <w:szCs w:val="20"/>
        </w:rPr>
        <w:t>School name:</w:t>
      </w:r>
    </w:p>
    <w:p w:rsidR="00DB70AF" w:rsidRPr="007F54F9" w:rsidRDefault="00DB70AF" w:rsidP="00FA07ED">
      <w:pPr>
        <w:pStyle w:val="PlainText"/>
        <w:rPr>
          <w:rFonts w:ascii="Calibri" w:hAnsi="Calibri" w:cs="Courier New"/>
          <w:sz w:val="20"/>
          <w:szCs w:val="20"/>
        </w:rPr>
      </w:pPr>
      <w:r w:rsidRPr="007F54F9">
        <w:rPr>
          <w:rFonts w:ascii="Calibri" w:hAnsi="Calibri" w:cs="Courier New"/>
          <w:sz w:val="20"/>
          <w:szCs w:val="20"/>
        </w:rPr>
        <w:t>City:</w:t>
      </w:r>
    </w:p>
    <w:p w:rsidR="00DB70AF" w:rsidRPr="007F54F9" w:rsidRDefault="00DB70AF" w:rsidP="00FA07ED">
      <w:pPr>
        <w:pStyle w:val="PlainText"/>
        <w:rPr>
          <w:rFonts w:ascii="Calibri" w:hAnsi="Calibri" w:cs="Courier New"/>
          <w:sz w:val="20"/>
          <w:szCs w:val="20"/>
        </w:rPr>
      </w:pPr>
      <w:r w:rsidRPr="007F54F9">
        <w:rPr>
          <w:rFonts w:ascii="Calibri" w:hAnsi="Calibri" w:cs="Courier New"/>
          <w:sz w:val="20"/>
          <w:szCs w:val="20"/>
        </w:rPr>
        <w:t>State:</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Respondents whose “most likely” college is not their first choice</w:t>
      </w:r>
    </w:p>
    <w:p w:rsidR="007B24F5" w:rsidRPr="007F54F9" w:rsidRDefault="007B24F5" w:rsidP="007B16DC">
      <w:pPr>
        <w:pStyle w:val="PlainText"/>
        <w:rPr>
          <w:rFonts w:ascii="Calibri" w:hAnsi="Calibri" w:cs="Courier New"/>
          <w:sz w:val="20"/>
          <w:szCs w:val="20"/>
        </w:rPr>
      </w:pPr>
      <w:r w:rsidRPr="007F54F9">
        <w:rPr>
          <w:rFonts w:ascii="Calibri" w:hAnsi="Calibri" w:cs="Courier New"/>
          <w:sz w:val="20"/>
          <w:szCs w:val="20"/>
        </w:rPr>
        <w:t>~~~~~~~~~~~~~~~~~~~~~~~~~~~~~~~~~~~~~~~~~~~~~~~~~~~~~~~~~~~~~~~~~~~</w:t>
      </w:r>
    </w:p>
    <w:p w:rsidR="002C77E2" w:rsidRPr="007F54F9" w:rsidRDefault="002C77E2" w:rsidP="002C77E2">
      <w:pPr>
        <w:pStyle w:val="PlainText"/>
        <w:rPr>
          <w:rFonts w:ascii="Calibri" w:hAnsi="Calibri" w:cs="Courier New"/>
          <w:sz w:val="20"/>
          <w:szCs w:val="20"/>
        </w:rPr>
      </w:pPr>
      <w:r w:rsidRPr="007F54F9">
        <w:rPr>
          <w:rFonts w:ascii="Calibri" w:hAnsi="Calibri" w:cs="Courier New"/>
          <w:sz w:val="20"/>
          <w:szCs w:val="20"/>
        </w:rPr>
        <w:t>P2COST2YPUB</w:t>
      </w:r>
    </w:p>
    <w:p w:rsidR="002C77E2" w:rsidRPr="007F54F9" w:rsidRDefault="002C77E2" w:rsidP="002C77E2">
      <w:pPr>
        <w:pStyle w:val="PlainText"/>
        <w:rPr>
          <w:rFonts w:ascii="Calibri" w:hAnsi="Calibri" w:cs="Courier New"/>
          <w:sz w:val="20"/>
          <w:szCs w:val="20"/>
        </w:rPr>
      </w:pPr>
      <w:r w:rsidRPr="007F54F9">
        <w:rPr>
          <w:rFonts w:ascii="Calibri" w:hAnsi="Calibri" w:cs="Courier New"/>
          <w:sz w:val="20"/>
          <w:szCs w:val="20"/>
        </w:rPr>
        <w:t>What is your best estimate of the cost of one year’s tuition and mandatory fees at a public 2-year college in your state? Include the cost of courses and required fees such as student activity fees and student health fees.  Do not include optional expenses such as room and board.</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All respondents</w:t>
      </w:r>
    </w:p>
    <w:p w:rsidR="00FF760D" w:rsidRPr="007F54F9" w:rsidRDefault="00FF760D" w:rsidP="00FF760D">
      <w:pPr>
        <w:pStyle w:val="PlainText"/>
        <w:rPr>
          <w:rFonts w:ascii="Calibri" w:hAnsi="Calibri" w:cs="Courier New"/>
          <w:sz w:val="20"/>
          <w:szCs w:val="20"/>
        </w:rPr>
      </w:pPr>
      <w:r w:rsidRPr="007F54F9">
        <w:rPr>
          <w:rFonts w:ascii="Calibri" w:hAnsi="Calibri" w:cs="Courier New"/>
          <w:sz w:val="20"/>
          <w:szCs w:val="20"/>
        </w:rPr>
        <w: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P2CONF2YRPUB</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How confident are you in the accuracy of your estimate of the cost of one year’s tuition and mandatory fees at a public 2-year college in your state? Would you say...</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1=Very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2=Somewhat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3=Not at all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 xml:space="preserve">Applies to: Respondents who </w:t>
      </w:r>
      <w:r w:rsidR="00B164E4" w:rsidRPr="007F54F9">
        <w:rPr>
          <w:rFonts w:ascii="Calibri" w:hAnsi="Calibri" w:cs="Courier New"/>
          <w:bCs/>
          <w:sz w:val="20"/>
          <w:szCs w:val="20"/>
        </w:rPr>
        <w:t>provided an</w:t>
      </w:r>
      <w:r w:rsidRPr="007F54F9">
        <w:rPr>
          <w:rFonts w:ascii="Calibri" w:hAnsi="Calibri" w:cs="Courier New"/>
          <w:bCs/>
          <w:sz w:val="20"/>
          <w:szCs w:val="20"/>
        </w:rPr>
        <w:t xml:space="preserve"> estimate</w:t>
      </w:r>
    </w:p>
    <w:p w:rsidR="007B24F5" w:rsidRPr="007F54F9" w:rsidRDefault="007B24F5" w:rsidP="007B16DC">
      <w:pPr>
        <w:pStyle w:val="PlainText"/>
        <w:rPr>
          <w:rFonts w:ascii="Calibri" w:hAnsi="Calibri" w:cs="Courier New"/>
          <w:sz w:val="20"/>
          <w:szCs w:val="20"/>
        </w:rPr>
      </w:pPr>
      <w:r w:rsidRPr="007F54F9">
        <w:rPr>
          <w:rFonts w:ascii="Calibri" w:hAnsi="Calibri" w:cs="Courier New"/>
          <w:sz w:val="20"/>
          <w:szCs w:val="20"/>
        </w:rPr>
        <w:t>~~~~~~~~~~~~~~~~~~~~~~~~~~~~~~~~~~~~~~~~~~~~~~~~~~~~~~~~~~~~~~~~~~~</w:t>
      </w:r>
    </w:p>
    <w:p w:rsidR="002C77E2" w:rsidRPr="007F54F9" w:rsidRDefault="002C77E2" w:rsidP="002C77E2">
      <w:pPr>
        <w:pStyle w:val="PlainText"/>
        <w:rPr>
          <w:rFonts w:ascii="Calibri" w:hAnsi="Calibri" w:cs="Courier New"/>
          <w:sz w:val="20"/>
          <w:szCs w:val="20"/>
        </w:rPr>
      </w:pPr>
      <w:r w:rsidRPr="007F54F9">
        <w:rPr>
          <w:rFonts w:ascii="Calibri" w:hAnsi="Calibri" w:cs="Courier New"/>
          <w:sz w:val="20"/>
          <w:szCs w:val="20"/>
        </w:rPr>
        <w:t>P2ESTIN</w:t>
      </w:r>
    </w:p>
    <w:p w:rsidR="002C77E2" w:rsidRPr="007F54F9" w:rsidRDefault="002C77E2" w:rsidP="002C77E2">
      <w:pPr>
        <w:pStyle w:val="PlainText"/>
        <w:rPr>
          <w:rFonts w:ascii="Calibri" w:hAnsi="Calibri" w:cs="Courier New"/>
          <w:sz w:val="20"/>
          <w:szCs w:val="20"/>
        </w:rPr>
      </w:pPr>
      <w:r w:rsidRPr="007F54F9">
        <w:rPr>
          <w:rFonts w:ascii="Calibri" w:hAnsi="Calibri" w:cs="Courier New"/>
          <w:sz w:val="20"/>
          <w:szCs w:val="20"/>
        </w:rPr>
        <w:t xml:space="preserve">What is your best estimate of the cost of one year's tuition and mandatory fees at a public 4-year college in your state? </w:t>
      </w:r>
    </w:p>
    <w:p w:rsidR="002C77E2" w:rsidRPr="007F54F9" w:rsidRDefault="002C77E2" w:rsidP="002C77E2">
      <w:pPr>
        <w:pStyle w:val="PlainText"/>
        <w:rPr>
          <w:rFonts w:ascii="Calibri" w:hAnsi="Calibri" w:cs="Courier New"/>
          <w:sz w:val="20"/>
          <w:szCs w:val="20"/>
        </w:rPr>
      </w:pPr>
      <w:r w:rsidRPr="007F54F9">
        <w:rPr>
          <w:rFonts w:ascii="Calibri" w:hAnsi="Calibri" w:cs="Courier New"/>
          <w:sz w:val="20"/>
          <w:szCs w:val="20"/>
        </w:rPr>
        <w:t>Include the cost of courses and required fees such as student activity fees and student health fees.  Do not include optional expenses such as room and board.</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All respondents</w:t>
      </w:r>
    </w:p>
    <w:p w:rsidR="00FF760D" w:rsidRPr="007F54F9" w:rsidRDefault="00FF760D" w:rsidP="00FF760D">
      <w:pPr>
        <w:pStyle w:val="PlainText"/>
        <w:rPr>
          <w:rFonts w:ascii="Calibri" w:hAnsi="Calibri" w:cs="Courier New"/>
          <w:sz w:val="20"/>
          <w:szCs w:val="20"/>
        </w:rPr>
      </w:pPr>
      <w:r w:rsidRPr="007F54F9">
        <w:rPr>
          <w:rFonts w:ascii="Calibri" w:hAnsi="Calibri" w:cs="Courier New"/>
          <w:sz w:val="20"/>
          <w:szCs w:val="20"/>
        </w:rPr>
        <w:t>~~~~~~~~~~~~~~~~~~~~~~~~~~~~~~~~~~~~~~~~~~~~~~~~~~~~~~~~~~~~~~~~~~~</w:t>
      </w:r>
    </w:p>
    <w:p w:rsidR="00FF760D" w:rsidRPr="007F54F9" w:rsidRDefault="00FF760D" w:rsidP="002C77E2">
      <w:pPr>
        <w:pStyle w:val="PlainText"/>
        <w:rPr>
          <w:rFonts w:ascii="Calibri" w:hAnsi="Calibri" w:cs="Courier New"/>
          <w:bCs/>
          <w:sz w:val="20"/>
          <w:szCs w:val="20"/>
        </w:rPr>
      </w:pPr>
      <w:r w:rsidRPr="007F54F9">
        <w:rPr>
          <w:rFonts w:ascii="Calibri" w:hAnsi="Calibri" w:cs="Courier New"/>
          <w:bCs/>
          <w:sz w:val="20"/>
          <w:szCs w:val="20"/>
        </w:rPr>
        <w:t>P2CONF4YRPUB</w:t>
      </w:r>
    </w:p>
    <w:p w:rsidR="00FF760D" w:rsidRPr="007F54F9" w:rsidRDefault="00FF760D" w:rsidP="002C77E2">
      <w:pPr>
        <w:pStyle w:val="PlainText"/>
        <w:rPr>
          <w:rFonts w:ascii="Calibri" w:hAnsi="Calibri" w:cs="Courier New"/>
          <w:bCs/>
          <w:sz w:val="20"/>
          <w:szCs w:val="20"/>
        </w:rPr>
      </w:pPr>
      <w:r w:rsidRPr="007F54F9">
        <w:rPr>
          <w:rFonts w:ascii="Calibri" w:hAnsi="Calibri" w:cs="Courier New"/>
          <w:bCs/>
          <w:sz w:val="20"/>
          <w:szCs w:val="20"/>
        </w:rPr>
        <w:t>How confident are you in the accuracy of your estimate of the cost of one year’s tuition and mandatory fees at a public 4-year college in your state? Would you say...</w:t>
      </w:r>
    </w:p>
    <w:p w:rsidR="00FF760D" w:rsidRPr="007F54F9" w:rsidRDefault="00FF760D" w:rsidP="002C77E2">
      <w:pPr>
        <w:pStyle w:val="PlainText"/>
        <w:rPr>
          <w:rFonts w:ascii="Calibri" w:hAnsi="Calibri" w:cs="Courier New"/>
          <w:bCs/>
          <w:sz w:val="20"/>
          <w:szCs w:val="20"/>
        </w:rPr>
      </w:pPr>
      <w:r w:rsidRPr="007F54F9">
        <w:rPr>
          <w:rFonts w:ascii="Calibri" w:hAnsi="Calibri" w:cs="Courier New"/>
          <w:bCs/>
          <w:sz w:val="20"/>
          <w:szCs w:val="20"/>
        </w:rPr>
        <w:t>1=Very confident</w:t>
      </w:r>
    </w:p>
    <w:p w:rsidR="00FF760D" w:rsidRPr="007F54F9" w:rsidRDefault="00FF760D" w:rsidP="002C77E2">
      <w:pPr>
        <w:pStyle w:val="PlainText"/>
        <w:rPr>
          <w:rFonts w:ascii="Calibri" w:hAnsi="Calibri" w:cs="Courier New"/>
          <w:bCs/>
          <w:sz w:val="20"/>
          <w:szCs w:val="20"/>
        </w:rPr>
      </w:pPr>
      <w:r w:rsidRPr="007F54F9">
        <w:rPr>
          <w:rFonts w:ascii="Calibri" w:hAnsi="Calibri" w:cs="Courier New"/>
          <w:bCs/>
          <w:sz w:val="20"/>
          <w:szCs w:val="20"/>
        </w:rPr>
        <w:t>2=Somewhat confident</w:t>
      </w:r>
    </w:p>
    <w:p w:rsidR="00FF760D" w:rsidRPr="007F54F9" w:rsidRDefault="00FF760D" w:rsidP="002C77E2">
      <w:pPr>
        <w:pStyle w:val="PlainText"/>
        <w:rPr>
          <w:rFonts w:ascii="Calibri" w:hAnsi="Calibri" w:cs="Courier New"/>
          <w:bCs/>
          <w:sz w:val="20"/>
          <w:szCs w:val="20"/>
        </w:rPr>
      </w:pPr>
      <w:r w:rsidRPr="007F54F9">
        <w:rPr>
          <w:rFonts w:ascii="Calibri" w:hAnsi="Calibri" w:cs="Courier New"/>
          <w:bCs/>
          <w:sz w:val="20"/>
          <w:szCs w:val="20"/>
        </w:rPr>
        <w:t>3=Not at all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 xml:space="preserve">Applies </w:t>
      </w:r>
      <w:r w:rsidR="00B164E4" w:rsidRPr="007F54F9">
        <w:rPr>
          <w:rFonts w:ascii="Calibri" w:hAnsi="Calibri" w:cs="Courier New"/>
          <w:bCs/>
          <w:sz w:val="20"/>
          <w:szCs w:val="20"/>
        </w:rPr>
        <w:t>to: Respondents who provided an</w:t>
      </w:r>
      <w:r w:rsidRPr="007F54F9">
        <w:rPr>
          <w:rFonts w:ascii="Calibri" w:hAnsi="Calibri" w:cs="Courier New"/>
          <w:bCs/>
          <w:sz w:val="20"/>
          <w:szCs w:val="20"/>
        </w:rPr>
        <w:t xml:space="preserve"> estimate</w:t>
      </w:r>
    </w:p>
    <w:p w:rsidR="007B24F5" w:rsidRPr="007F54F9" w:rsidRDefault="007B24F5" w:rsidP="007B16DC">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2C77E2" w:rsidP="002C77E2">
      <w:pPr>
        <w:pStyle w:val="PlainText"/>
        <w:rPr>
          <w:rFonts w:ascii="Calibri" w:hAnsi="Calibri" w:cs="Courier New"/>
          <w:sz w:val="20"/>
          <w:szCs w:val="20"/>
        </w:rPr>
      </w:pPr>
      <w:r w:rsidRPr="007F54F9">
        <w:rPr>
          <w:rFonts w:ascii="Calibri" w:hAnsi="Calibri" w:cs="Courier New"/>
          <w:sz w:val="20"/>
          <w:szCs w:val="20"/>
        </w:rPr>
        <w:t>P2COST4YRPRV</w:t>
      </w:r>
    </w:p>
    <w:p w:rsidR="007B24F5" w:rsidRPr="007F54F9" w:rsidRDefault="007B24F5" w:rsidP="00C167D0">
      <w:pPr>
        <w:pStyle w:val="PlainText"/>
        <w:rPr>
          <w:rFonts w:ascii="Calibri" w:hAnsi="Calibri" w:cs="Courier New"/>
          <w:sz w:val="20"/>
          <w:szCs w:val="20"/>
        </w:rPr>
      </w:pPr>
    </w:p>
    <w:p w:rsidR="007B24F5" w:rsidRPr="007F54F9" w:rsidRDefault="007B24F5" w:rsidP="002C77E2">
      <w:pPr>
        <w:pStyle w:val="PlainText"/>
        <w:rPr>
          <w:rFonts w:ascii="Calibri" w:hAnsi="Calibri" w:cs="Courier New"/>
          <w:sz w:val="20"/>
          <w:szCs w:val="20"/>
        </w:rPr>
      </w:pPr>
      <w:r w:rsidRPr="007F54F9">
        <w:rPr>
          <w:rFonts w:ascii="Calibri" w:hAnsi="Calibri" w:cs="Courier New"/>
          <w:sz w:val="20"/>
          <w:szCs w:val="20"/>
        </w:rPr>
        <w:t xml:space="preserve">What is your best estimate of the cost of one year’s tuition and mandatory fees at a </w:t>
      </w:r>
      <w:r w:rsidR="001C56B6" w:rsidRPr="007F54F9">
        <w:rPr>
          <w:rFonts w:ascii="Calibri" w:hAnsi="Calibri" w:cs="Courier New"/>
          <w:sz w:val="20"/>
          <w:szCs w:val="20"/>
        </w:rPr>
        <w:t xml:space="preserve">typical </w:t>
      </w:r>
      <w:r w:rsidRPr="007F54F9">
        <w:rPr>
          <w:rFonts w:ascii="Calibri" w:hAnsi="Calibri" w:cs="Courier New"/>
          <w:sz w:val="20"/>
          <w:szCs w:val="20"/>
        </w:rPr>
        <w:t>p</w:t>
      </w:r>
      <w:r w:rsidR="002C77E2" w:rsidRPr="007F54F9">
        <w:rPr>
          <w:rFonts w:ascii="Calibri" w:hAnsi="Calibri" w:cs="Courier New"/>
          <w:sz w:val="20"/>
          <w:szCs w:val="20"/>
        </w:rPr>
        <w:t>rivate</w:t>
      </w:r>
      <w:r w:rsidRPr="007F54F9">
        <w:rPr>
          <w:rFonts w:ascii="Calibri" w:hAnsi="Calibri" w:cs="Courier New"/>
          <w:sz w:val="20"/>
          <w:szCs w:val="20"/>
        </w:rPr>
        <w:t xml:space="preserve"> </w:t>
      </w:r>
      <w:r w:rsidR="002C77E2" w:rsidRPr="007F54F9">
        <w:rPr>
          <w:rFonts w:ascii="Calibri" w:hAnsi="Calibri" w:cs="Courier New"/>
          <w:sz w:val="20"/>
          <w:szCs w:val="20"/>
        </w:rPr>
        <w:t>4</w:t>
      </w:r>
      <w:r w:rsidRPr="007F54F9">
        <w:rPr>
          <w:rFonts w:ascii="Calibri" w:hAnsi="Calibri" w:cs="Courier New"/>
          <w:sz w:val="20"/>
          <w:szCs w:val="20"/>
        </w:rPr>
        <w:t>-year college? Include the cost of courses and required fees such as student activity fees and student health fees.  Do not include optional expenses such as room and board.</w:t>
      </w:r>
    </w:p>
    <w:p w:rsidR="00C837D2" w:rsidRPr="007F54F9" w:rsidRDefault="00C837D2" w:rsidP="00C837D2">
      <w:pPr>
        <w:pStyle w:val="PlainText"/>
        <w:rPr>
          <w:rFonts w:ascii="Calibri" w:hAnsi="Calibri" w:cs="Courier New"/>
          <w:sz w:val="20"/>
          <w:szCs w:val="20"/>
        </w:rPr>
      </w:pPr>
      <w:r w:rsidRPr="007F54F9">
        <w:rPr>
          <w:rFonts w:ascii="Calibri" w:hAnsi="Calibri" w:cs="Courier New"/>
          <w:sz w:val="20"/>
          <w:szCs w:val="20"/>
        </w:rPr>
        <w:t>Applies to:  All respondents</w:t>
      </w:r>
    </w:p>
    <w:p w:rsidR="00FF760D" w:rsidRPr="007F54F9" w:rsidRDefault="00FF760D" w:rsidP="00FF760D">
      <w:pPr>
        <w:pStyle w:val="PlainText"/>
        <w:rPr>
          <w:rFonts w:ascii="Calibri" w:hAnsi="Calibri" w:cs="Courier New"/>
          <w:sz w:val="20"/>
          <w:szCs w:val="20"/>
        </w:rPr>
      </w:pPr>
      <w:r w:rsidRPr="007F54F9">
        <w:rPr>
          <w:rFonts w:ascii="Calibri" w:hAnsi="Calibri" w:cs="Courier New"/>
          <w:sz w:val="20"/>
          <w:szCs w:val="20"/>
        </w:rPr>
        <w: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P2CONF4YRPRV</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How confident are you in the accuracy of your estimate of the cost of one year’s tuition and mandatory fees at a typical 4-year private college? Would you say...</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1=Very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2=Somewhat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3=Not at all confident?</w:t>
      </w:r>
    </w:p>
    <w:p w:rsidR="00FF760D" w:rsidRPr="007F54F9" w:rsidRDefault="00FF760D" w:rsidP="00FF760D">
      <w:pPr>
        <w:pStyle w:val="PlainText"/>
        <w:rPr>
          <w:rFonts w:ascii="Calibri" w:hAnsi="Calibri" w:cs="Courier New"/>
          <w:bCs/>
          <w:sz w:val="20"/>
          <w:szCs w:val="20"/>
        </w:rPr>
      </w:pPr>
      <w:r w:rsidRPr="007F54F9">
        <w:rPr>
          <w:rFonts w:ascii="Calibri" w:hAnsi="Calibri" w:cs="Courier New"/>
          <w:bCs/>
          <w:sz w:val="20"/>
          <w:szCs w:val="20"/>
        </w:rPr>
        <w:t>Applies to: Respondents</w:t>
      </w:r>
      <w:r w:rsidR="00B164E4" w:rsidRPr="007F54F9">
        <w:rPr>
          <w:rFonts w:ascii="Calibri" w:hAnsi="Calibri" w:cs="Courier New"/>
          <w:bCs/>
          <w:sz w:val="20"/>
          <w:szCs w:val="20"/>
        </w:rPr>
        <w:t xml:space="preserve"> who provided an</w:t>
      </w:r>
      <w:r w:rsidRPr="007F54F9">
        <w:rPr>
          <w:rFonts w:ascii="Calibri" w:hAnsi="Calibri" w:cs="Courier New"/>
          <w:bCs/>
          <w:sz w:val="20"/>
          <w:szCs w:val="20"/>
        </w:rPr>
        <w:t xml:space="preserve"> estimate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lastRenderedPageBreak/>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P2SOURCE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Have you gotten information on financial aid in any of the following ways?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P2SOURCE1</w:t>
      </w:r>
    </w:p>
    <w:p w:rsidR="007B24F5" w:rsidRPr="007F54F9" w:rsidRDefault="007B24F5" w:rsidP="00174DE3">
      <w:pPr>
        <w:pStyle w:val="PlainText"/>
        <w:rPr>
          <w:rFonts w:ascii="Calibri" w:hAnsi="Calibri" w:cs="Courier New"/>
          <w:sz w:val="20"/>
          <w:szCs w:val="20"/>
        </w:rPr>
      </w:pPr>
      <w:r w:rsidRPr="007F54F9">
        <w:rPr>
          <w:rFonts w:ascii="Calibri" w:hAnsi="Calibri" w:cs="Courier New"/>
          <w:sz w:val="20"/>
          <w:szCs w:val="20"/>
        </w:rPr>
        <w:t xml:space="preserve">       Item wording: Personal experience with financial aid for one of [teenager]'s siblings, another family member or for yourself</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P2SOURCE2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Talked to other parents, family and friends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P2SOURCE3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Talked with financial aid office staff at a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P2SOURCE4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Talked with staff at [teenager]'s high school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P2SOURCE5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Researched financial aid options on the Internet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794595">
      <w:pPr>
        <w:pStyle w:val="PlainText"/>
        <w:rPr>
          <w:rFonts w:ascii="Calibri" w:hAnsi="Calibri" w:cs="Courier New"/>
          <w:sz w:val="20"/>
          <w:szCs w:val="20"/>
        </w:rPr>
      </w:pPr>
      <w:r w:rsidRPr="007F54F9">
        <w:rPr>
          <w:rFonts w:ascii="Calibri" w:hAnsi="Calibri" w:cs="Courier New"/>
          <w:sz w:val="20"/>
          <w:szCs w:val="20"/>
        </w:rPr>
        <w:t xml:space="preserve">    Item: </w:t>
      </w:r>
      <w:r w:rsidR="00794595" w:rsidRPr="007F54F9">
        <w:rPr>
          <w:rFonts w:ascii="Calibri" w:hAnsi="Calibri" w:cs="Courier New"/>
          <w:sz w:val="20"/>
          <w:szCs w:val="20"/>
        </w:rPr>
        <w:t>P2SOURCE6</w:t>
      </w:r>
    </w:p>
    <w:p w:rsidR="007B24F5" w:rsidRPr="007F54F9" w:rsidRDefault="007B24F5" w:rsidP="00174DE3">
      <w:pPr>
        <w:pStyle w:val="PlainText"/>
        <w:rPr>
          <w:rFonts w:ascii="Calibri" w:hAnsi="Calibri" w:cs="Courier New"/>
          <w:sz w:val="20"/>
          <w:szCs w:val="20"/>
        </w:rPr>
      </w:pPr>
      <w:r w:rsidRPr="007F54F9">
        <w:rPr>
          <w:rFonts w:ascii="Calibri" w:hAnsi="Calibri" w:cs="Courier New"/>
          <w:sz w:val="20"/>
          <w:szCs w:val="20"/>
        </w:rPr>
        <w:t xml:space="preserve">       Item wording: Informational meeting or open house held by the high school</w:t>
      </w:r>
    </w:p>
    <w:p w:rsidR="007B24F5" w:rsidRPr="007F54F9" w:rsidRDefault="007B24F5" w:rsidP="00174DE3">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174DE3">
      <w:pPr>
        <w:pStyle w:val="PlainText"/>
        <w:rPr>
          <w:rFonts w:ascii="Calibri" w:hAnsi="Calibri" w:cs="Courier New"/>
          <w:sz w:val="20"/>
          <w:szCs w:val="20"/>
        </w:rPr>
      </w:pPr>
      <w:r w:rsidRPr="007F54F9">
        <w:rPr>
          <w:rFonts w:ascii="Calibri" w:hAnsi="Calibri" w:cs="Courier New"/>
          <w:sz w:val="20"/>
          <w:szCs w:val="20"/>
        </w:rPr>
        <w:t xml:space="preserve">           0=No</w:t>
      </w:r>
    </w:p>
    <w:p w:rsidR="001C7C81" w:rsidRPr="007F54F9" w:rsidRDefault="001C7C81" w:rsidP="001C7C81">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7F7947">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A1668" w:rsidP="00690B2D">
      <w:pPr>
        <w:pStyle w:val="PlainText"/>
        <w:rPr>
          <w:rFonts w:ascii="Calibri" w:hAnsi="Calibri" w:cs="Courier New"/>
          <w:sz w:val="20"/>
          <w:szCs w:val="20"/>
        </w:rPr>
      </w:pPr>
      <w:r w:rsidRPr="007F54F9">
        <w:rPr>
          <w:rFonts w:ascii="Calibri" w:hAnsi="Calibri" w:cs="Courier New"/>
          <w:sz w:val="20"/>
          <w:szCs w:val="20"/>
        </w:rPr>
        <w:t>P2FORM</w:t>
      </w:r>
      <w:r w:rsidR="007B24F5" w:rsidRPr="007F54F9">
        <w:rPr>
          <w:rFonts w:ascii="Calibri" w:hAnsi="Calibri" w:cs="Courier New"/>
          <w:sz w:val="20"/>
          <w:szCs w:val="20"/>
        </w:rPr>
        <w:t xml:space="preserve"> </w:t>
      </w:r>
    </w:p>
    <w:p w:rsidR="007B24F5" w:rsidRPr="007F54F9" w:rsidRDefault="007B24F5" w:rsidP="007F7947">
      <w:pPr>
        <w:pStyle w:val="PlainText"/>
        <w:rPr>
          <w:rFonts w:ascii="Calibri" w:hAnsi="Calibri" w:cs="Courier New"/>
          <w:sz w:val="20"/>
          <w:szCs w:val="20"/>
        </w:rPr>
      </w:pPr>
      <w:r w:rsidRPr="007F54F9">
        <w:rPr>
          <w:rFonts w:ascii="Calibri" w:hAnsi="Calibri" w:cs="Courier New"/>
          <w:sz w:val="20"/>
          <w:szCs w:val="20"/>
        </w:rPr>
        <w:t>Do you know what the Free Application for Federal Student Aid (FAFSA) form is?</w:t>
      </w:r>
    </w:p>
    <w:p w:rsidR="007A1668" w:rsidRPr="007F54F9" w:rsidRDefault="007A1668" w:rsidP="007A1668">
      <w:pPr>
        <w:pStyle w:val="PlainText"/>
        <w:rPr>
          <w:rFonts w:ascii="Calibri" w:hAnsi="Calibri" w:cs="Courier New"/>
          <w:sz w:val="20"/>
          <w:szCs w:val="20"/>
        </w:rPr>
      </w:pPr>
      <w:r w:rsidRPr="007F54F9">
        <w:rPr>
          <w:rFonts w:ascii="Calibri" w:hAnsi="Calibri" w:cs="Courier New"/>
          <w:sz w:val="20"/>
          <w:szCs w:val="20"/>
        </w:rPr>
        <w:t xml:space="preserve">           1=Yes</w:t>
      </w:r>
    </w:p>
    <w:p w:rsidR="007A1668" w:rsidRPr="007F54F9" w:rsidRDefault="007A1668" w:rsidP="007A1668">
      <w:pPr>
        <w:pStyle w:val="PlainText"/>
        <w:rPr>
          <w:rFonts w:ascii="Calibri" w:hAnsi="Calibri" w:cs="Courier New"/>
          <w:sz w:val="20"/>
          <w:szCs w:val="20"/>
        </w:rPr>
      </w:pPr>
      <w:r w:rsidRPr="007F54F9">
        <w:rPr>
          <w:rFonts w:ascii="Calibri" w:hAnsi="Calibri" w:cs="Courier New"/>
          <w:sz w:val="20"/>
          <w:szCs w:val="20"/>
        </w:rPr>
        <w:t xml:space="preserve">           0=No</w:t>
      </w:r>
    </w:p>
    <w:p w:rsidR="001C7C81" w:rsidRPr="007F54F9" w:rsidRDefault="001C7C81" w:rsidP="001C7C81">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bookmarkStart w:id="7" w:name="OLE_LINK5"/>
      <w:r w:rsidRPr="007F54F9">
        <w:rPr>
          <w:rFonts w:ascii="Calibri" w:hAnsi="Calibri" w:cs="Courier New"/>
          <w:sz w:val="20"/>
          <w:szCs w:val="20"/>
        </w:rPr>
        <w:t>Screen: P2FAFSA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the last 5 years have you completed a FAFSA (Free Application for Federal Student Aid) for another family member or have you completed one yourself? (Do not include a FAFSA you may have completed for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P2FAFSA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2B5BA6">
      <w:pPr>
        <w:pStyle w:val="PlainText"/>
        <w:rPr>
          <w:rFonts w:ascii="Calibri" w:hAnsi="Calibri" w:cs="Courier New"/>
          <w:sz w:val="20"/>
          <w:szCs w:val="20"/>
        </w:rPr>
      </w:pPr>
      <w:r w:rsidRPr="007F54F9">
        <w:rPr>
          <w:rFonts w:ascii="Calibri" w:hAnsi="Calibri" w:cs="Courier New"/>
          <w:sz w:val="20"/>
          <w:szCs w:val="20"/>
        </w:rPr>
        <w:t xml:space="preserve">Routing: </w:t>
      </w:r>
    </w:p>
    <w:p w:rsidR="007B24F5" w:rsidRPr="007F54F9" w:rsidRDefault="007B24F5" w:rsidP="00EE5B15">
      <w:pPr>
        <w:pStyle w:val="PlainText"/>
        <w:rPr>
          <w:rFonts w:ascii="Calibri" w:hAnsi="Calibri" w:cs="Courier New"/>
          <w:sz w:val="20"/>
          <w:szCs w:val="20"/>
        </w:rPr>
      </w:pPr>
      <w:r w:rsidRPr="007F54F9">
        <w:rPr>
          <w:rFonts w:ascii="Calibri" w:hAnsi="Calibri" w:cs="Courier New"/>
          <w:sz w:val="20"/>
          <w:szCs w:val="20"/>
        </w:rPr>
        <w:t xml:space="preserve">Applies to:  </w:t>
      </w:r>
      <w:r w:rsidR="00EE5B15" w:rsidRPr="007F54F9">
        <w:rPr>
          <w:rFonts w:ascii="Calibri" w:hAnsi="Calibri" w:cs="Courier New"/>
          <w:sz w:val="20"/>
          <w:szCs w:val="20"/>
        </w:rPr>
        <w:t>All r</w:t>
      </w:r>
      <w:r w:rsidR="001C7C81" w:rsidRPr="007F54F9">
        <w:rPr>
          <w:rFonts w:ascii="Calibri" w:hAnsi="Calibri" w:cs="Courier New"/>
          <w:sz w:val="20"/>
          <w:szCs w:val="20"/>
        </w:rPr>
        <w:t>espondents</w:t>
      </w:r>
    </w:p>
    <w:bookmarkEnd w:id="7"/>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P2APPLY</w:t>
      </w:r>
    </w:p>
    <w:p w:rsidR="007B24F5" w:rsidRPr="007F54F9" w:rsidRDefault="007B24F5" w:rsidP="00EC3C44">
      <w:pPr>
        <w:pStyle w:val="PlainText"/>
        <w:rPr>
          <w:rFonts w:ascii="Calibri" w:hAnsi="Calibri" w:cs="Courier New"/>
          <w:sz w:val="20"/>
          <w:szCs w:val="20"/>
        </w:rPr>
      </w:pPr>
      <w:r w:rsidRPr="007F54F9">
        <w:rPr>
          <w:rFonts w:ascii="Calibri" w:hAnsi="Calibri" w:cs="Courier New"/>
          <w:sz w:val="20"/>
          <w:szCs w:val="20"/>
        </w:rPr>
        <w:t>Wording: [Will you</w:t>
      </w:r>
      <w:r w:rsidR="00EC3C44" w:rsidRPr="007F54F9">
        <w:rPr>
          <w:rFonts w:ascii="Calibri" w:hAnsi="Calibri" w:cs="Courier New"/>
          <w:sz w:val="20"/>
          <w:szCs w:val="20"/>
        </w:rPr>
        <w:t>/If [he/she] were to go to college, would you</w:t>
      </w:r>
      <w:r w:rsidRPr="007F54F9">
        <w:rPr>
          <w:rFonts w:ascii="Calibri" w:hAnsi="Calibri" w:cs="Courier New"/>
          <w:sz w:val="20"/>
          <w:szCs w:val="20"/>
        </w:rPr>
        <w:t xml:space="preserve">] </w:t>
      </w:r>
      <w:r w:rsidR="00EC3C44" w:rsidRPr="007F54F9">
        <w:rPr>
          <w:rFonts w:ascii="Calibri" w:hAnsi="Calibri" w:cs="Courier New"/>
          <w:sz w:val="20"/>
          <w:szCs w:val="20"/>
        </w:rPr>
        <w:t>complete a FAFSA</w:t>
      </w:r>
      <w:r w:rsidRPr="007F54F9">
        <w:rPr>
          <w:rFonts w:ascii="Calibri" w:hAnsi="Calibri" w:cs="Courier New"/>
          <w:sz w:val="20"/>
          <w:szCs w:val="20"/>
        </w:rPr>
        <w:t xml:space="preserve"> </w:t>
      </w:r>
      <w:r w:rsidR="00EC3C44" w:rsidRPr="007F54F9">
        <w:rPr>
          <w:rFonts w:ascii="Calibri" w:hAnsi="Calibri" w:cs="Courier New"/>
          <w:sz w:val="20"/>
          <w:szCs w:val="20"/>
        </w:rPr>
        <w:t xml:space="preserve">to apply for financial aid </w:t>
      </w:r>
      <w:r w:rsidRPr="007F54F9">
        <w:rPr>
          <w:rFonts w:ascii="Calibri" w:hAnsi="Calibri" w:cs="Courier New"/>
          <w:sz w:val="20"/>
          <w:szCs w:val="20"/>
        </w:rPr>
        <w:t>for [teenager]'s education after high school?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P2APPLY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3=Haven't thought about it yet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4=Don't know</w:t>
      </w:r>
    </w:p>
    <w:p w:rsidR="001C7C81" w:rsidRPr="007F54F9" w:rsidRDefault="001C7C81" w:rsidP="001C7C81">
      <w:pPr>
        <w:pStyle w:val="PlainText"/>
        <w:rPr>
          <w:rFonts w:ascii="Calibri" w:hAnsi="Calibri" w:cs="Courier New"/>
          <w:sz w:val="20"/>
          <w:szCs w:val="20"/>
        </w:rPr>
      </w:pPr>
      <w:r w:rsidRPr="007F54F9">
        <w:rPr>
          <w:rFonts w:ascii="Calibri" w:hAnsi="Calibri" w:cs="Courier New"/>
          <w:sz w:val="20"/>
          <w:szCs w:val="20"/>
        </w:rPr>
        <w:t>Applies to:  All respondents</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Screen: P2NOFIN</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Wording: What are the reasons you [will/would] not apply for financial aid?</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P2NOFIN1</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wording: You [think [teenager] will be ineligible</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1=Yes</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0=No</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P2NOFIN2</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wording: You [can/could] afford school without financial aid</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1=Yes</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0=No</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Item: P2NOFIN14</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Item wording: You do not know how to apply for financial aid</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1=Yes</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0=No</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P2NOFIN11</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wording: Your family [does/would] not want to take on debt</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1=Yes</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0=No</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Item: P2NOFIN9</w:t>
      </w:r>
    </w:p>
    <w:p w:rsidR="00764B73" w:rsidRPr="007F54F9" w:rsidRDefault="00764B73" w:rsidP="00764B73">
      <w:pPr>
        <w:pStyle w:val="PlainText"/>
        <w:outlineLvl w:val="0"/>
        <w:rPr>
          <w:rFonts w:ascii="Calibri" w:hAnsi="Calibri" w:cs="Courier New"/>
          <w:sz w:val="20"/>
          <w:szCs w:val="20"/>
        </w:rPr>
      </w:pPr>
      <w:r w:rsidRPr="007F54F9">
        <w:rPr>
          <w:rFonts w:ascii="Calibri" w:hAnsi="Calibri" w:cs="Courier New"/>
          <w:sz w:val="20"/>
          <w:szCs w:val="20"/>
        </w:rPr>
        <w:t xml:space="preserve">       Item wording: You think the application forms are too difficult</w:t>
      </w:r>
    </w:p>
    <w:p w:rsidR="00764B73" w:rsidRPr="007F54F9" w:rsidRDefault="00764B73" w:rsidP="00764B73">
      <w:pPr>
        <w:pStyle w:val="PlainText"/>
        <w:outlineLvl w:val="0"/>
        <w:rPr>
          <w:rFonts w:ascii="Calibri" w:hAnsi="Calibri" w:cs="Courier New"/>
          <w:sz w:val="20"/>
          <w:szCs w:val="20"/>
        </w:rPr>
      </w:pPr>
      <w:r w:rsidRPr="007F54F9">
        <w:rPr>
          <w:rFonts w:ascii="Calibri" w:hAnsi="Calibri" w:cs="Courier New"/>
          <w:sz w:val="20"/>
          <w:szCs w:val="20"/>
        </w:rPr>
        <w:t xml:space="preserve">           1=Yes</w:t>
      </w:r>
    </w:p>
    <w:p w:rsidR="00764B73" w:rsidRPr="007F54F9" w:rsidRDefault="00764B73" w:rsidP="00764B73">
      <w:pPr>
        <w:pStyle w:val="PlainText"/>
        <w:rPr>
          <w:rFonts w:ascii="Calibri" w:hAnsi="Calibri" w:cs="Courier New"/>
          <w:sz w:val="20"/>
          <w:szCs w:val="20"/>
        </w:rPr>
      </w:pPr>
      <w:r w:rsidRPr="007F54F9">
        <w:rPr>
          <w:rFonts w:ascii="Calibri" w:hAnsi="Calibri" w:cs="Courier New"/>
          <w:sz w:val="20"/>
          <w:szCs w:val="20"/>
        </w:rPr>
        <w:t xml:space="preserve">           0=No</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P2NOFIN15</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Item wording: [Teenager] does not plan to continue [his/her] education after high school</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1=Yes</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 xml:space="preserve">           0=No</w:t>
      </w:r>
    </w:p>
    <w:p w:rsidR="007E77E9" w:rsidRPr="007F54F9" w:rsidRDefault="007E77E9" w:rsidP="007E77E9">
      <w:pPr>
        <w:pStyle w:val="PlainText"/>
        <w:rPr>
          <w:rFonts w:ascii="Calibri" w:hAnsi="Calibri" w:cs="Courier New"/>
          <w:sz w:val="20"/>
          <w:szCs w:val="20"/>
        </w:rPr>
      </w:pPr>
      <w:r w:rsidRPr="007F54F9">
        <w:rPr>
          <w:rFonts w:ascii="Calibri" w:hAnsi="Calibri" w:cs="Courier New"/>
          <w:sz w:val="20"/>
          <w:szCs w:val="20"/>
        </w:rPr>
        <w:t>Applies to:  Respondents who will/would not apply for financial aid</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P2INELIGIBLE</w:t>
      </w:r>
    </w:p>
    <w:p w:rsidR="00AD3821" w:rsidRPr="007F54F9" w:rsidRDefault="00AD3821" w:rsidP="00AD3821">
      <w:pPr>
        <w:pStyle w:val="PlainText"/>
        <w:rPr>
          <w:rFonts w:ascii="Calibri" w:hAnsi="Calibri" w:cs="Courier New"/>
          <w:sz w:val="20"/>
          <w:szCs w:val="20"/>
        </w:rPr>
      </w:pPr>
    </w:p>
    <w:p w:rsidR="00AD3821" w:rsidRPr="007F54F9" w:rsidRDefault="00AD3821" w:rsidP="00AD3821">
      <w:pPr>
        <w:pStyle w:val="PlainText"/>
        <w:rPr>
          <w:rFonts w:ascii="Calibri" w:hAnsi="Calibri" w:cs="Courier New"/>
          <w:sz w:val="20"/>
          <w:szCs w:val="20"/>
        </w:rPr>
      </w:pPr>
      <w:bookmarkStart w:id="8" w:name="OLE_LINK18"/>
      <w:r w:rsidRPr="007F54F9">
        <w:rPr>
          <w:rFonts w:ascii="Calibri" w:hAnsi="Calibri" w:cs="Courier New"/>
          <w:sz w:val="20"/>
          <w:szCs w:val="20"/>
        </w:rPr>
        <w:t xml:space="preserve">Why do you think </w:t>
      </w:r>
      <w:r w:rsidR="003B0E65" w:rsidRPr="007F54F9">
        <w:rPr>
          <w:rFonts w:ascii="Calibri" w:hAnsi="Calibri" w:cs="Courier New"/>
          <w:sz w:val="20"/>
          <w:szCs w:val="20"/>
        </w:rPr>
        <w:t>[teenager]</w:t>
      </w:r>
      <w:r w:rsidRPr="007F54F9">
        <w:rPr>
          <w:rFonts w:ascii="Calibri" w:hAnsi="Calibri" w:cs="Courier New"/>
          <w:sz w:val="20"/>
          <w:szCs w:val="20"/>
        </w:rPr>
        <w:t xml:space="preserve"> would be ineligible for financial aid? Is it because…</w:t>
      </w:r>
    </w:p>
    <w:bookmarkEnd w:id="8"/>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Another family member did not qualify?</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1=Yes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0=No</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You have concerns about a credit score?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1=Yes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0=No</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Your family’s income is too high?</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1=Yes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0=No</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t>[Teenager’s] grades or test scores are too low?</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1=Yes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0=No</w:t>
      </w:r>
    </w:p>
    <w:p w:rsidR="00B751D6" w:rsidRPr="007F54F9" w:rsidRDefault="00B751D6" w:rsidP="00B751D6">
      <w:pPr>
        <w:pStyle w:val="PlainText"/>
        <w:rPr>
          <w:rFonts w:ascii="Calibri" w:hAnsi="Calibri" w:cs="Courier New"/>
          <w:sz w:val="20"/>
          <w:szCs w:val="20"/>
        </w:rPr>
      </w:pPr>
      <w:r w:rsidRPr="007F54F9">
        <w:rPr>
          <w:rFonts w:ascii="Calibri" w:hAnsi="Calibri" w:cs="Courier New"/>
          <w:sz w:val="20"/>
          <w:szCs w:val="20"/>
        </w:rPr>
        <w:t>[Teenager] will attend college part-time?</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1=Yes</w:t>
      </w:r>
    </w:p>
    <w:p w:rsidR="00DB70AF" w:rsidRPr="007F54F9" w:rsidRDefault="00DB70AF" w:rsidP="00DB70AF">
      <w:pPr>
        <w:pStyle w:val="PlainText"/>
        <w:rPr>
          <w:rFonts w:ascii="Calibri" w:hAnsi="Calibri" w:cs="Courier New"/>
          <w:sz w:val="20"/>
          <w:szCs w:val="20"/>
        </w:rPr>
      </w:pPr>
      <w:r w:rsidRPr="007F54F9">
        <w:rPr>
          <w:rFonts w:ascii="Calibri" w:hAnsi="Calibri" w:cs="Courier New"/>
          <w:sz w:val="20"/>
          <w:szCs w:val="20"/>
        </w:rPr>
        <w:t xml:space="preserve">           0=No</w:t>
      </w:r>
    </w:p>
    <w:p w:rsidR="00AD3821" w:rsidRPr="007F54F9" w:rsidRDefault="00AD3821" w:rsidP="00AD3821">
      <w:pPr>
        <w:pStyle w:val="PlainText"/>
        <w:rPr>
          <w:rFonts w:ascii="Calibri" w:hAnsi="Calibri" w:cs="Courier New"/>
          <w:sz w:val="20"/>
          <w:szCs w:val="20"/>
        </w:rPr>
      </w:pPr>
      <w:r w:rsidRPr="007F54F9">
        <w:rPr>
          <w:rFonts w:ascii="Calibri" w:hAnsi="Calibri" w:cs="Courier New"/>
          <w:sz w:val="20"/>
          <w:szCs w:val="20"/>
        </w:rPr>
        <w:lastRenderedPageBreak/>
        <w:t>Applies to:  Respondents who think they would be ineligible for financial aid</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Screen: P2QUAL</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Wording: What types of financial aid do you think [teenager] would qualify for?</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P2QUAL1</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Financial aid based on financial need</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P2QUAL2</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Financial aid based on academic achievement such as good grades or college admission test scores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P2QUAL3</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Financial aid through an athletic scholarship</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P2QUAL4</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Federal or state loans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P2QUAL5</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Private loans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P2QUAL6</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Item wording: Not eligible for any financial aid</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1=Yes</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 xml:space="preserve">           0=No</w:t>
      </w:r>
    </w:p>
    <w:p w:rsidR="00A17A8B" w:rsidRPr="007F54F9" w:rsidRDefault="00A17A8B" w:rsidP="00A17A8B">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P2HELPPAY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[Do you or does anyone in your family plan to/If [teenager] did go to college, would you or anyone in your family] help [teenager] pay for [</w:t>
      </w:r>
      <w:r w:rsidR="00690B2D" w:rsidRPr="007F54F9">
        <w:rPr>
          <w:rFonts w:ascii="Calibri" w:hAnsi="Calibri" w:cs="Courier New"/>
          <w:sz w:val="20"/>
          <w:szCs w:val="20"/>
        </w:rPr>
        <w:t>HIS/HER</w:t>
      </w:r>
      <w:r w:rsidRPr="007F54F9">
        <w:rPr>
          <w:rFonts w:ascii="Calibri" w:hAnsi="Calibri" w:cs="Courier New"/>
          <w:sz w:val="20"/>
          <w:szCs w:val="20"/>
        </w:rPr>
        <w:t>] education after high school?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P2HELPPAY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3=You have not thought about this yet</w:t>
      </w:r>
    </w:p>
    <w:p w:rsidR="009B01EA" w:rsidRPr="007F54F9" w:rsidRDefault="009B01EA" w:rsidP="009B01EA">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P2MONEY</w:t>
      </w:r>
    </w:p>
    <w:p w:rsidR="007B24F5" w:rsidRPr="007F54F9" w:rsidRDefault="007B24F5" w:rsidP="00794595">
      <w:pPr>
        <w:pStyle w:val="PlainText"/>
        <w:rPr>
          <w:rFonts w:ascii="Calibri" w:hAnsi="Calibri" w:cs="Courier New"/>
          <w:sz w:val="20"/>
          <w:szCs w:val="20"/>
        </w:rPr>
      </w:pPr>
      <w:r w:rsidRPr="007F54F9">
        <w:rPr>
          <w:rFonts w:ascii="Calibri" w:hAnsi="Calibri" w:cs="Courier New"/>
          <w:sz w:val="20"/>
          <w:szCs w:val="20"/>
        </w:rPr>
        <w:t>Wording: About how much money have you set aside for [</w:t>
      </w:r>
      <w:r w:rsidR="00794595" w:rsidRPr="007F54F9">
        <w:rPr>
          <w:rFonts w:ascii="Calibri" w:hAnsi="Calibri" w:cs="Courier New"/>
          <w:sz w:val="20"/>
          <w:szCs w:val="20"/>
        </w:rPr>
        <w:t>his</w:t>
      </w:r>
      <w:r w:rsidR="00690B2D" w:rsidRPr="007F54F9">
        <w:rPr>
          <w:rFonts w:ascii="Calibri" w:hAnsi="Calibri" w:cs="Courier New"/>
          <w:sz w:val="20"/>
          <w:szCs w:val="20"/>
        </w:rPr>
        <w:t>/</w:t>
      </w:r>
      <w:r w:rsidR="00794595" w:rsidRPr="007F54F9">
        <w:rPr>
          <w:rFonts w:ascii="Calibri" w:hAnsi="Calibri" w:cs="Courier New"/>
          <w:sz w:val="20"/>
          <w:szCs w:val="20"/>
        </w:rPr>
        <w:t>her</w:t>
      </w:r>
      <w:r w:rsidRPr="007F54F9">
        <w:rPr>
          <w:rFonts w:ascii="Calibri" w:hAnsi="Calibri" w:cs="Courier New"/>
          <w:sz w:val="20"/>
          <w:szCs w:val="20"/>
        </w:rPr>
        <w:t>] future educational needs?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P2MONEY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1=None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2=$2,000 or less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3=$2,001-$5,000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4=$5,001-$10,000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5=$10,001-$15,000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6=$15,001-$25,000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7=$25,001-$35,000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8=$35,001-$60,000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9=More than $60,000</w:t>
      </w:r>
    </w:p>
    <w:p w:rsidR="00EB66AC" w:rsidRPr="007F54F9" w:rsidRDefault="00EB66AC" w:rsidP="009F7E27">
      <w:pPr>
        <w:pStyle w:val="PlainText"/>
        <w:rPr>
          <w:rFonts w:ascii="Calibri" w:hAnsi="Calibri" w:cs="Courier New"/>
          <w:sz w:val="20"/>
          <w:szCs w:val="20"/>
        </w:rPr>
      </w:pPr>
      <w:r w:rsidRPr="007F54F9">
        <w:rPr>
          <w:rFonts w:ascii="Calibri" w:hAnsi="Calibri" w:cs="Courier New"/>
          <w:sz w:val="20"/>
          <w:szCs w:val="20"/>
        </w:rPr>
        <w:t xml:space="preserve">Applies to:  </w:t>
      </w:r>
      <w:r w:rsidR="009F7E27" w:rsidRPr="007F54F9">
        <w:rPr>
          <w:rFonts w:ascii="Calibri" w:hAnsi="Calibri" w:cs="Courier New"/>
          <w:sz w:val="20"/>
          <w:szCs w:val="20"/>
        </w:rPr>
        <w:t>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P2ACCOUNT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Have you or anyone in your family opened any type of account to save for [teenager]’s college education, for example, a 529 plan, a Coverdell Education Savings Account or Education IRA, or a prepaid tuition account?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P2ACCOUNT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9F7E27" w:rsidRPr="007F54F9" w:rsidRDefault="009F7E27" w:rsidP="009F7E2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bookmarkStart w:id="9" w:name="OLE_LINK8"/>
      <w:r w:rsidRPr="007F54F9">
        <w:rPr>
          <w:rFonts w:ascii="Calibri" w:hAnsi="Calibri" w:cs="Courier New"/>
          <w:sz w:val="20"/>
          <w:szCs w:val="20"/>
        </w:rPr>
        <w:t>Screen: P2MAX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maximum amount you would borrow per year to help [him/her] pay for college?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P2MAX</w:t>
      </w:r>
    </w:p>
    <w:p w:rsidR="00B45A63" w:rsidRPr="007F54F9" w:rsidRDefault="00AD3821"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1</w:t>
      </w:r>
      <w:r w:rsidRPr="007F54F9">
        <w:rPr>
          <w:rFonts w:ascii="Calibri" w:hAnsi="Calibri" w:cs="Courier New"/>
          <w:sz w:val="20"/>
          <w:szCs w:val="20"/>
        </w:rPr>
        <w:t>=None</w:t>
      </w:r>
      <w:r w:rsidR="007B24F5" w:rsidRPr="007F54F9">
        <w:rPr>
          <w:rFonts w:ascii="Calibri" w:hAnsi="Calibri" w:cs="Courier New"/>
          <w:sz w:val="20"/>
          <w:szCs w:val="20"/>
        </w:rPr>
        <w:t xml:space="preserve">           </w:t>
      </w:r>
    </w:p>
    <w:p w:rsidR="007B24F5" w:rsidRPr="007F54F9" w:rsidRDefault="00B45A63" w:rsidP="00B45A63">
      <w:pPr>
        <w:pStyle w:val="PlainText"/>
        <w:rPr>
          <w:rFonts w:ascii="Calibri" w:hAnsi="Calibri" w:cs="Courier New"/>
          <w:sz w:val="20"/>
          <w:szCs w:val="20"/>
        </w:rPr>
      </w:pPr>
      <w:r w:rsidRPr="007F54F9">
        <w:rPr>
          <w:rFonts w:ascii="Calibri" w:hAnsi="Calibri" w:cs="Courier New"/>
          <w:sz w:val="20"/>
          <w:szCs w:val="20"/>
        </w:rPr>
        <w:t xml:space="preserve">           2</w:t>
      </w:r>
      <w:r w:rsidR="007B24F5" w:rsidRPr="007F54F9">
        <w:rPr>
          <w:rFonts w:ascii="Calibri" w:hAnsi="Calibri" w:cs="Courier New"/>
          <w:sz w:val="20"/>
          <w:szCs w:val="20"/>
        </w:rPr>
        <w:t>=$1 - $500</w:t>
      </w:r>
    </w:p>
    <w:p w:rsidR="007B24F5" w:rsidRPr="007F54F9" w:rsidRDefault="007B24F5"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3</w:t>
      </w:r>
      <w:r w:rsidRPr="007F54F9">
        <w:rPr>
          <w:rFonts w:ascii="Calibri" w:hAnsi="Calibri" w:cs="Courier New"/>
          <w:sz w:val="20"/>
          <w:szCs w:val="20"/>
        </w:rPr>
        <w:t>=$501-$</w:t>
      </w:r>
      <w:r w:rsidR="00AD3821" w:rsidRPr="007F54F9">
        <w:rPr>
          <w:rFonts w:ascii="Calibri" w:hAnsi="Calibri" w:cs="Courier New"/>
          <w:sz w:val="20"/>
          <w:szCs w:val="20"/>
        </w:rPr>
        <w:t>1,000</w:t>
      </w:r>
    </w:p>
    <w:p w:rsidR="007B24F5" w:rsidRPr="007F54F9" w:rsidRDefault="007B24F5"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4</w:t>
      </w:r>
      <w:r w:rsidRPr="007F54F9">
        <w:rPr>
          <w:rFonts w:ascii="Calibri" w:hAnsi="Calibri" w:cs="Courier New"/>
          <w:sz w:val="20"/>
          <w:szCs w:val="20"/>
        </w:rPr>
        <w:t>=$</w:t>
      </w:r>
      <w:r w:rsidR="00AD3821" w:rsidRPr="007F54F9">
        <w:rPr>
          <w:rFonts w:ascii="Calibri" w:hAnsi="Calibri" w:cs="Courier New"/>
          <w:sz w:val="20"/>
          <w:szCs w:val="20"/>
        </w:rPr>
        <w:t>1,001</w:t>
      </w:r>
      <w:r w:rsidRPr="007F54F9">
        <w:rPr>
          <w:rFonts w:ascii="Calibri" w:hAnsi="Calibri" w:cs="Courier New"/>
          <w:sz w:val="20"/>
          <w:szCs w:val="20"/>
        </w:rPr>
        <w:t>-$</w:t>
      </w:r>
      <w:r w:rsidR="00AD3821" w:rsidRPr="007F54F9">
        <w:rPr>
          <w:rFonts w:ascii="Calibri" w:hAnsi="Calibri" w:cs="Courier New"/>
          <w:sz w:val="20"/>
          <w:szCs w:val="20"/>
        </w:rPr>
        <w:t>2</w:t>
      </w:r>
      <w:r w:rsidRPr="007F54F9">
        <w:rPr>
          <w:rFonts w:ascii="Calibri" w:hAnsi="Calibri" w:cs="Courier New"/>
          <w:sz w:val="20"/>
          <w:szCs w:val="20"/>
        </w:rPr>
        <w:t>,000</w:t>
      </w:r>
    </w:p>
    <w:p w:rsidR="007B24F5" w:rsidRPr="007F54F9" w:rsidRDefault="007B24F5"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5</w:t>
      </w:r>
      <w:r w:rsidRPr="007F54F9">
        <w:rPr>
          <w:rFonts w:ascii="Calibri" w:hAnsi="Calibri" w:cs="Courier New"/>
          <w:sz w:val="20"/>
          <w:szCs w:val="20"/>
        </w:rPr>
        <w:t>=$</w:t>
      </w:r>
      <w:r w:rsidR="00AD3821" w:rsidRPr="007F54F9">
        <w:rPr>
          <w:rFonts w:ascii="Calibri" w:hAnsi="Calibri" w:cs="Courier New"/>
          <w:sz w:val="20"/>
          <w:szCs w:val="20"/>
        </w:rPr>
        <w:t>2</w:t>
      </w:r>
      <w:r w:rsidRPr="007F54F9">
        <w:rPr>
          <w:rFonts w:ascii="Calibri" w:hAnsi="Calibri" w:cs="Courier New"/>
          <w:sz w:val="20"/>
          <w:szCs w:val="20"/>
        </w:rPr>
        <w:t>,001-$</w:t>
      </w:r>
      <w:r w:rsidR="00AD3821" w:rsidRPr="007F54F9">
        <w:rPr>
          <w:rFonts w:ascii="Calibri" w:hAnsi="Calibri" w:cs="Courier New"/>
          <w:sz w:val="20"/>
          <w:szCs w:val="20"/>
        </w:rPr>
        <w:t>5</w:t>
      </w:r>
      <w:r w:rsidRPr="007F54F9">
        <w:rPr>
          <w:rFonts w:ascii="Calibri" w:hAnsi="Calibri" w:cs="Courier New"/>
          <w:sz w:val="20"/>
          <w:szCs w:val="20"/>
        </w:rPr>
        <w:t>,000</w:t>
      </w:r>
    </w:p>
    <w:p w:rsidR="007B24F5" w:rsidRPr="007F54F9" w:rsidRDefault="007B24F5"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6</w:t>
      </w:r>
      <w:r w:rsidRPr="007F54F9">
        <w:rPr>
          <w:rFonts w:ascii="Calibri" w:hAnsi="Calibri" w:cs="Courier New"/>
          <w:sz w:val="20"/>
          <w:szCs w:val="20"/>
        </w:rPr>
        <w:t>=$</w:t>
      </w:r>
      <w:r w:rsidR="00AD3821" w:rsidRPr="007F54F9">
        <w:rPr>
          <w:rFonts w:ascii="Calibri" w:hAnsi="Calibri" w:cs="Courier New"/>
          <w:sz w:val="20"/>
          <w:szCs w:val="20"/>
        </w:rPr>
        <w:t>5</w:t>
      </w:r>
      <w:r w:rsidRPr="007F54F9">
        <w:rPr>
          <w:rFonts w:ascii="Calibri" w:hAnsi="Calibri" w:cs="Courier New"/>
          <w:sz w:val="20"/>
          <w:szCs w:val="20"/>
        </w:rPr>
        <w:t>,001-$</w:t>
      </w:r>
      <w:r w:rsidR="00AD3821" w:rsidRPr="007F54F9">
        <w:rPr>
          <w:rFonts w:ascii="Calibri" w:hAnsi="Calibri" w:cs="Courier New"/>
          <w:sz w:val="20"/>
          <w:szCs w:val="20"/>
        </w:rPr>
        <w:t>10</w:t>
      </w:r>
      <w:r w:rsidRPr="007F54F9">
        <w:rPr>
          <w:rFonts w:ascii="Calibri" w:hAnsi="Calibri" w:cs="Courier New"/>
          <w:sz w:val="20"/>
          <w:szCs w:val="20"/>
        </w:rPr>
        <w:t>,000</w:t>
      </w:r>
    </w:p>
    <w:p w:rsidR="00AD3821" w:rsidRPr="007F54F9" w:rsidRDefault="00AD3821"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7</w:t>
      </w:r>
      <w:r w:rsidRPr="007F54F9">
        <w:rPr>
          <w:rFonts w:ascii="Calibri" w:hAnsi="Calibri" w:cs="Courier New"/>
          <w:sz w:val="20"/>
          <w:szCs w:val="20"/>
        </w:rPr>
        <w:t>=$10,001-$15,000</w:t>
      </w:r>
    </w:p>
    <w:p w:rsidR="00AD3821" w:rsidRPr="007F54F9" w:rsidRDefault="00AD3821"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8</w:t>
      </w:r>
      <w:r w:rsidRPr="007F54F9">
        <w:rPr>
          <w:rFonts w:ascii="Calibri" w:hAnsi="Calibri" w:cs="Courier New"/>
          <w:sz w:val="20"/>
          <w:szCs w:val="20"/>
        </w:rPr>
        <w:t>=$15,001-$25,000</w:t>
      </w:r>
    </w:p>
    <w:p w:rsidR="00B45A63" w:rsidRPr="007F54F9" w:rsidRDefault="00AD3821" w:rsidP="00B45A63">
      <w:pPr>
        <w:pStyle w:val="PlainText"/>
        <w:rPr>
          <w:rFonts w:ascii="Calibri" w:hAnsi="Calibri" w:cs="Courier New"/>
          <w:sz w:val="20"/>
          <w:szCs w:val="20"/>
        </w:rPr>
      </w:pPr>
      <w:r w:rsidRPr="007F54F9">
        <w:rPr>
          <w:rFonts w:ascii="Calibri" w:hAnsi="Calibri" w:cs="Courier New"/>
          <w:sz w:val="20"/>
          <w:szCs w:val="20"/>
        </w:rPr>
        <w:t xml:space="preserve">           </w:t>
      </w:r>
      <w:r w:rsidR="00B45A63" w:rsidRPr="007F54F9">
        <w:rPr>
          <w:rFonts w:ascii="Calibri" w:hAnsi="Calibri" w:cs="Courier New"/>
          <w:sz w:val="20"/>
          <w:szCs w:val="20"/>
        </w:rPr>
        <w:t>9</w:t>
      </w:r>
      <w:r w:rsidRPr="007F54F9">
        <w:rPr>
          <w:rFonts w:ascii="Calibri" w:hAnsi="Calibri" w:cs="Courier New"/>
          <w:sz w:val="20"/>
          <w:szCs w:val="20"/>
        </w:rPr>
        <w:t>=$25,001-$35,000</w:t>
      </w:r>
      <w:r w:rsidR="007B24F5" w:rsidRPr="007F54F9">
        <w:rPr>
          <w:rFonts w:ascii="Calibri" w:hAnsi="Calibri" w:cs="Courier New"/>
          <w:sz w:val="20"/>
          <w:szCs w:val="20"/>
        </w:rPr>
        <w:t xml:space="preserve">           </w:t>
      </w:r>
    </w:p>
    <w:p w:rsidR="007B24F5" w:rsidRPr="007F54F9" w:rsidRDefault="00B45A63" w:rsidP="00B45A63">
      <w:pPr>
        <w:pStyle w:val="PlainText"/>
        <w:rPr>
          <w:rFonts w:ascii="Calibri" w:hAnsi="Calibri" w:cs="Courier New"/>
          <w:sz w:val="20"/>
          <w:szCs w:val="20"/>
        </w:rPr>
      </w:pPr>
      <w:r w:rsidRPr="007F54F9">
        <w:rPr>
          <w:rFonts w:ascii="Calibri" w:hAnsi="Calibri" w:cs="Courier New"/>
          <w:sz w:val="20"/>
          <w:szCs w:val="20"/>
        </w:rPr>
        <w:t xml:space="preserve">           10</w:t>
      </w:r>
      <w:r w:rsidR="007B24F5" w:rsidRPr="007F54F9">
        <w:rPr>
          <w:rFonts w:ascii="Calibri" w:hAnsi="Calibri" w:cs="Courier New"/>
          <w:sz w:val="20"/>
          <w:szCs w:val="20"/>
        </w:rPr>
        <w:t>=More than $</w:t>
      </w:r>
      <w:r w:rsidR="00AD3821" w:rsidRPr="007F54F9">
        <w:rPr>
          <w:rFonts w:ascii="Calibri" w:hAnsi="Calibri" w:cs="Courier New"/>
          <w:sz w:val="20"/>
          <w:szCs w:val="20"/>
        </w:rPr>
        <w:t>35</w:t>
      </w:r>
      <w:r w:rsidR="007B24F5" w:rsidRPr="007F54F9">
        <w:rPr>
          <w:rFonts w:ascii="Calibri" w:hAnsi="Calibri" w:cs="Courier New"/>
          <w:sz w:val="20"/>
          <w:szCs w:val="20"/>
        </w:rPr>
        <w:t>,000</w:t>
      </w:r>
    </w:p>
    <w:p w:rsidR="007B24F5" w:rsidRPr="007F54F9" w:rsidRDefault="007B24F5" w:rsidP="00B45A63">
      <w:pPr>
        <w:pStyle w:val="PlainText"/>
        <w:rPr>
          <w:rFonts w:ascii="Calibri" w:hAnsi="Calibri" w:cs="Courier New"/>
          <w:sz w:val="20"/>
          <w:szCs w:val="20"/>
        </w:rPr>
      </w:pPr>
      <w:r w:rsidRPr="007F54F9">
        <w:rPr>
          <w:rFonts w:ascii="Calibri" w:hAnsi="Calibri" w:cs="Courier New"/>
          <w:sz w:val="20"/>
          <w:szCs w:val="20"/>
        </w:rPr>
        <w:t xml:space="preserve">           </w:t>
      </w:r>
      <w:r w:rsidR="00AD3821" w:rsidRPr="007F54F9">
        <w:rPr>
          <w:rFonts w:ascii="Calibri" w:hAnsi="Calibri" w:cs="Courier New"/>
          <w:sz w:val="20"/>
          <w:szCs w:val="20"/>
        </w:rPr>
        <w:t>1</w:t>
      </w:r>
      <w:r w:rsidR="00B45A63" w:rsidRPr="007F54F9">
        <w:rPr>
          <w:rFonts w:ascii="Calibri" w:hAnsi="Calibri" w:cs="Courier New"/>
          <w:sz w:val="20"/>
          <w:szCs w:val="20"/>
        </w:rPr>
        <w:t>1</w:t>
      </w:r>
      <w:r w:rsidRPr="007F54F9">
        <w:rPr>
          <w:rFonts w:ascii="Calibri" w:hAnsi="Calibri" w:cs="Courier New"/>
          <w:sz w:val="20"/>
          <w:szCs w:val="20"/>
        </w:rPr>
        <w:t>=Don’t know</w:t>
      </w:r>
    </w:p>
    <w:p w:rsidR="000610BA" w:rsidRPr="007F54F9" w:rsidRDefault="000610BA" w:rsidP="00075D45">
      <w:pPr>
        <w:pStyle w:val="PlainText"/>
        <w:rPr>
          <w:rFonts w:ascii="Calibri" w:hAnsi="Calibri" w:cs="Courier New"/>
          <w:sz w:val="20"/>
          <w:szCs w:val="20"/>
        </w:rPr>
      </w:pPr>
      <w:r w:rsidRPr="007F54F9">
        <w:rPr>
          <w:rFonts w:ascii="Calibri" w:hAnsi="Calibri" w:cs="Courier New"/>
          <w:sz w:val="20"/>
          <w:szCs w:val="20"/>
        </w:rPr>
        <w:t xml:space="preserve">Applies to:  </w:t>
      </w:r>
      <w:r w:rsidR="00075D45" w:rsidRPr="007F54F9">
        <w:rPr>
          <w:rFonts w:ascii="Calibri" w:hAnsi="Calibri" w:cs="Courier New"/>
          <w:sz w:val="20"/>
          <w:szCs w:val="20"/>
        </w:rPr>
        <w:t xml:space="preserve">All respondents </w:t>
      </w:r>
    </w:p>
    <w:bookmarkEnd w:id="9"/>
    <w:p w:rsidR="007B24F5" w:rsidRPr="007F54F9" w:rsidRDefault="007B24F5" w:rsidP="00690B2D">
      <w:pPr>
        <w:pStyle w:val="PlainText"/>
        <w:rPr>
          <w:rFonts w:ascii="Calibri" w:hAnsi="Calibri" w:cs="Courier New"/>
          <w:sz w:val="20"/>
          <w:szCs w:val="20"/>
        </w:rPr>
      </w:pPr>
      <w:r w:rsidRPr="007F54F9">
        <w:rPr>
          <w:rFonts w:ascii="Calibri" w:hAnsi="Calibri" w:cs="Courier New"/>
          <w:sz w:val="20"/>
          <w:szCs w:val="20"/>
        </w:rPr>
        <w:t>~~~~~~~~~~~~~~~~~~~~~~~~~~~~~~~~~~~~~~~~~~~~~~~~~~~~~~~~~~~~~~~~~~~</w:t>
      </w:r>
    </w:p>
    <w:p w:rsidR="00351077" w:rsidRPr="007F54F9" w:rsidRDefault="00351077" w:rsidP="00C167D0">
      <w:pPr>
        <w:pStyle w:val="PlainText"/>
        <w:rPr>
          <w:rFonts w:ascii="Calibri" w:hAnsi="Calibri" w:cs="Courier New"/>
          <w:sz w:val="20"/>
          <w:szCs w:val="20"/>
        </w:rPr>
      </w:pPr>
      <w:r w:rsidRPr="007F54F9">
        <w:rPr>
          <w:rFonts w:ascii="Calibri" w:hAnsi="Calibri" w:cs="Courier New"/>
          <w:sz w:val="20"/>
          <w:szCs w:val="20"/>
        </w:rPr>
        <w:t>P2SUPPORT</w:t>
      </w:r>
    </w:p>
    <w:p w:rsidR="006E6743" w:rsidRPr="007F54F9" w:rsidRDefault="00102B66" w:rsidP="006E6743">
      <w:pPr>
        <w:pStyle w:val="PlainText"/>
        <w:rPr>
          <w:rFonts w:ascii="Calibri" w:hAnsi="Calibri" w:cs="Courier New"/>
          <w:sz w:val="20"/>
          <w:szCs w:val="20"/>
        </w:rPr>
      </w:pPr>
      <w:r w:rsidRPr="007F54F9">
        <w:rPr>
          <w:rFonts w:ascii="Calibri" w:eastAsia="Times New Roman" w:hAnsi="Calibri" w:cs="Times New Roman"/>
          <w:sz w:val="20"/>
          <w:szCs w:val="20"/>
        </w:rPr>
        <w:t xml:space="preserve"> </w:t>
      </w:r>
      <w:r w:rsidR="00C96B59" w:rsidRPr="007F54F9">
        <w:rPr>
          <w:rFonts w:ascii="Calibri" w:eastAsia="Times New Roman" w:hAnsi="Calibri" w:cs="Times New Roman"/>
          <w:sz w:val="20"/>
          <w:szCs w:val="20"/>
        </w:rPr>
        <w:t>[How/If at any point in time [teenager]</w:t>
      </w:r>
      <w:r w:rsidR="00351077" w:rsidRPr="007F54F9">
        <w:rPr>
          <w:rFonts w:ascii="Calibri" w:eastAsia="Times New Roman" w:hAnsi="Calibri" w:cs="Times New Roman"/>
          <w:sz w:val="20"/>
          <w:szCs w:val="20"/>
        </w:rPr>
        <w:t xml:space="preserve"> plan</w:t>
      </w:r>
      <w:r w:rsidR="00C96B59" w:rsidRPr="007F54F9">
        <w:rPr>
          <w:rFonts w:ascii="Calibri" w:eastAsia="Times New Roman" w:hAnsi="Calibri" w:cs="Times New Roman"/>
          <w:sz w:val="20"/>
          <w:szCs w:val="20"/>
        </w:rPr>
        <w:t>s</w:t>
      </w:r>
      <w:r w:rsidR="00351077" w:rsidRPr="007F54F9">
        <w:rPr>
          <w:rFonts w:ascii="Calibri" w:eastAsia="Times New Roman" w:hAnsi="Calibri" w:cs="Times New Roman"/>
          <w:sz w:val="20"/>
          <w:szCs w:val="20"/>
        </w:rPr>
        <w:t xml:space="preserve"> to attend college, how] do you expect to pay for college costs, including tuition, room, and board? </w:t>
      </w:r>
      <w:r w:rsidR="00351077" w:rsidRPr="007F54F9">
        <w:rPr>
          <w:rFonts w:ascii="Calibri" w:eastAsia="Times New Roman" w:hAnsi="Calibri" w:cs="Times New Roman"/>
          <w:sz w:val="20"/>
          <w:szCs w:val="20"/>
        </w:rPr>
        <w:br/>
        <w:t>*</w:t>
      </w:r>
      <w:r w:rsidR="00C96B59" w:rsidRPr="007F54F9">
        <w:rPr>
          <w:rFonts w:ascii="Calibri" w:eastAsia="Times New Roman" w:hAnsi="Calibri" w:cs="Times New Roman"/>
          <w:sz w:val="20"/>
          <w:szCs w:val="20"/>
        </w:rPr>
        <w:t>[Teenager’s]</w:t>
      </w:r>
      <w:r w:rsidR="00351077" w:rsidRPr="007F54F9">
        <w:rPr>
          <w:rFonts w:ascii="Calibri" w:eastAsia="Times New Roman" w:hAnsi="Calibri" w:cs="Times New Roman"/>
          <w:sz w:val="20"/>
          <w:szCs w:val="20"/>
        </w:rPr>
        <w:t xml:space="preserve"> own earnings and savings</w:t>
      </w:r>
      <w:r w:rsidR="00351077" w:rsidRPr="007F54F9">
        <w:rPr>
          <w:rFonts w:ascii="Calibri" w:eastAsia="Times New Roman" w:hAnsi="Calibri" w:cs="Times New Roman"/>
          <w:sz w:val="20"/>
          <w:szCs w:val="20"/>
        </w:rPr>
        <w:br/>
      </w:r>
      <w:r w:rsidR="006E6743" w:rsidRPr="007F54F9">
        <w:rPr>
          <w:rFonts w:ascii="Calibri" w:hAnsi="Calibri" w:cs="Courier New"/>
          <w:sz w:val="20"/>
          <w:szCs w:val="20"/>
        </w:rPr>
        <w:t xml:space="preserve">           1=Yes</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0=No</w:t>
      </w:r>
    </w:p>
    <w:p w:rsidR="006E6743" w:rsidRPr="007F54F9" w:rsidRDefault="00351077" w:rsidP="00C96B59">
      <w:pPr>
        <w:spacing w:after="0" w:line="240" w:lineRule="auto"/>
        <w:rPr>
          <w:rFonts w:eastAsia="Times New Roman" w:cs="Times New Roman"/>
          <w:sz w:val="20"/>
          <w:szCs w:val="20"/>
        </w:rPr>
      </w:pPr>
      <w:r w:rsidRPr="007F54F9">
        <w:rPr>
          <w:rFonts w:eastAsia="Times New Roman" w:cs="Times New Roman"/>
          <w:sz w:val="20"/>
          <w:szCs w:val="20"/>
        </w:rPr>
        <w:t>*Parents’ or relatives’ earnings and savings including a pre-paid tuition account or 529 plan</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0=No</w:t>
      </w:r>
      <w:r w:rsidR="00351077" w:rsidRPr="007F54F9">
        <w:rPr>
          <w:rFonts w:ascii="Calibri" w:eastAsia="Times New Roman" w:hAnsi="Calibri" w:cs="Times New Roman"/>
          <w:sz w:val="20"/>
          <w:szCs w:val="20"/>
        </w:rPr>
        <w:br/>
        <w:t>*financial aid based on financial need</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6E6743" w:rsidRPr="007F54F9" w:rsidRDefault="006E6743" w:rsidP="006E6743">
      <w:pPr>
        <w:pStyle w:val="PlainText"/>
        <w:rPr>
          <w:rFonts w:ascii="Calibri" w:eastAsia="Times New Roman" w:hAnsi="Calibri" w:cs="Times New Roman"/>
          <w:sz w:val="20"/>
          <w:szCs w:val="20"/>
        </w:rPr>
      </w:pPr>
      <w:r w:rsidRPr="007F54F9">
        <w:rPr>
          <w:rFonts w:ascii="Calibri" w:hAnsi="Calibri" w:cs="Courier New"/>
          <w:sz w:val="20"/>
          <w:szCs w:val="20"/>
        </w:rPr>
        <w:t xml:space="preserve">           0=No</w:t>
      </w:r>
      <w:r w:rsidR="00351077" w:rsidRPr="007F54F9">
        <w:rPr>
          <w:rFonts w:ascii="Calibri" w:eastAsia="Times New Roman" w:hAnsi="Calibri" w:cs="Times New Roman"/>
          <w:sz w:val="20"/>
          <w:szCs w:val="20"/>
        </w:rPr>
        <w:br/>
        <w:t>*financial aid based on academic merit</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6E6743" w:rsidRPr="007F54F9" w:rsidRDefault="006E6743" w:rsidP="006E6743">
      <w:pPr>
        <w:pStyle w:val="PlainText"/>
        <w:rPr>
          <w:rFonts w:ascii="Calibri" w:eastAsia="Times New Roman" w:hAnsi="Calibri" w:cs="Times New Roman"/>
          <w:sz w:val="20"/>
          <w:szCs w:val="20"/>
        </w:rPr>
      </w:pPr>
      <w:r w:rsidRPr="007F54F9">
        <w:rPr>
          <w:rFonts w:ascii="Calibri" w:hAnsi="Calibri" w:cs="Courier New"/>
          <w:sz w:val="20"/>
          <w:szCs w:val="20"/>
        </w:rPr>
        <w:t xml:space="preserve">           0=No</w:t>
      </w:r>
      <w:r w:rsidR="00351077" w:rsidRPr="007F54F9">
        <w:rPr>
          <w:rFonts w:ascii="Calibri" w:eastAsia="Times New Roman" w:hAnsi="Calibri" w:cs="Times New Roman"/>
          <w:sz w:val="20"/>
          <w:szCs w:val="20"/>
        </w:rPr>
        <w:br/>
        <w:t>*financial aid through an athletic scholarship</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6E6743" w:rsidRPr="007F54F9" w:rsidRDefault="006E6743" w:rsidP="006E6743">
      <w:pPr>
        <w:pStyle w:val="PlainText"/>
        <w:rPr>
          <w:rFonts w:ascii="Calibri" w:eastAsia="Times New Roman" w:hAnsi="Calibri" w:cs="Times New Roman"/>
          <w:sz w:val="20"/>
          <w:szCs w:val="20"/>
        </w:rPr>
      </w:pPr>
      <w:r w:rsidRPr="007F54F9">
        <w:rPr>
          <w:rFonts w:ascii="Calibri" w:hAnsi="Calibri" w:cs="Courier New"/>
          <w:sz w:val="20"/>
          <w:szCs w:val="20"/>
        </w:rPr>
        <w:t xml:space="preserve">           0=No</w:t>
      </w:r>
      <w:r w:rsidRPr="007F54F9">
        <w:rPr>
          <w:rFonts w:ascii="Calibri" w:eastAsia="Times New Roman" w:hAnsi="Calibri" w:cs="Times New Roman"/>
          <w:sz w:val="20"/>
          <w:szCs w:val="20"/>
        </w:rPr>
        <w:br/>
        <w:t>*</w:t>
      </w:r>
      <w:r w:rsidR="00351077" w:rsidRPr="007F54F9">
        <w:rPr>
          <w:rFonts w:ascii="Calibri" w:eastAsia="Times New Roman" w:hAnsi="Calibri" w:cs="Times New Roman"/>
          <w:sz w:val="20"/>
          <w:szCs w:val="20"/>
        </w:rPr>
        <w:t>private loan in teenager’s name</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351077"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0=No</w:t>
      </w:r>
      <w:r w:rsidRPr="007F54F9">
        <w:rPr>
          <w:rFonts w:ascii="Calibri" w:eastAsia="Times New Roman" w:hAnsi="Calibri" w:cs="Times New Roman"/>
          <w:sz w:val="20"/>
          <w:szCs w:val="20"/>
        </w:rPr>
        <w:br/>
        <w:t>*</w:t>
      </w:r>
      <w:r w:rsidR="00351077" w:rsidRPr="007F54F9">
        <w:rPr>
          <w:rFonts w:ascii="Calibri" w:eastAsia="Times New Roman" w:hAnsi="Calibri" w:cs="Times New Roman"/>
          <w:sz w:val="20"/>
          <w:szCs w:val="20"/>
        </w:rPr>
        <w:t>private loan in parents’ or relatives’ names</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t xml:space="preserve">           1=Yes</w:t>
      </w:r>
    </w:p>
    <w:p w:rsidR="006E6743" w:rsidRPr="007F54F9" w:rsidRDefault="006E6743" w:rsidP="006E6743">
      <w:pPr>
        <w:pStyle w:val="PlainText"/>
        <w:rPr>
          <w:rFonts w:ascii="Calibri" w:hAnsi="Calibri" w:cs="Courier New"/>
          <w:sz w:val="20"/>
          <w:szCs w:val="20"/>
        </w:rPr>
      </w:pPr>
      <w:r w:rsidRPr="007F54F9">
        <w:rPr>
          <w:rFonts w:ascii="Calibri" w:hAnsi="Calibri" w:cs="Courier New"/>
          <w:sz w:val="20"/>
          <w:szCs w:val="20"/>
        </w:rPr>
        <w:lastRenderedPageBreak/>
        <w:t xml:space="preserve">           0=No</w:t>
      </w:r>
    </w:p>
    <w:p w:rsidR="00C96B59" w:rsidRPr="007F54F9" w:rsidRDefault="00C96B59" w:rsidP="00C96B59">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351077" w:rsidRPr="007F54F9" w:rsidRDefault="00351077" w:rsidP="00351077">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P2STEPS</w:t>
      </w:r>
    </w:p>
    <w:p w:rsidR="007B24F5" w:rsidRPr="007F54F9" w:rsidRDefault="007B24F5" w:rsidP="00C96B59">
      <w:pPr>
        <w:pStyle w:val="PlainText"/>
        <w:rPr>
          <w:rFonts w:ascii="Calibri" w:hAnsi="Calibri" w:cs="Courier New"/>
          <w:sz w:val="20"/>
          <w:szCs w:val="20"/>
        </w:rPr>
      </w:pPr>
      <w:r w:rsidRPr="007F54F9">
        <w:rPr>
          <w:rFonts w:ascii="Calibri" w:hAnsi="Calibri" w:cs="Courier New"/>
          <w:sz w:val="20"/>
          <w:szCs w:val="20"/>
        </w:rPr>
        <w:t xml:space="preserve">Wording: </w:t>
      </w:r>
      <w:r w:rsidR="00C96B59" w:rsidRPr="007F54F9">
        <w:rPr>
          <w:rFonts w:ascii="Calibri" w:hAnsi="Calibri" w:cs="Courier New"/>
          <w:sz w:val="20"/>
          <w:szCs w:val="20"/>
        </w:rPr>
        <w:t>Will [teenager’s] earnings and savings for college come from [his/her]…</w:t>
      </w: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P2STEPS1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Work during high school evenings or weekends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P2STEPS2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Work during high school summers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P2STEPS3</w:t>
      </w:r>
    </w:p>
    <w:p w:rsidR="007B24F5" w:rsidRPr="007F54F9" w:rsidRDefault="007B24F5" w:rsidP="00E75AE2">
      <w:pPr>
        <w:pStyle w:val="PlainText"/>
        <w:rPr>
          <w:rFonts w:ascii="Calibri" w:hAnsi="Calibri" w:cs="Courier New"/>
          <w:sz w:val="20"/>
          <w:szCs w:val="20"/>
        </w:rPr>
      </w:pPr>
      <w:r w:rsidRPr="007F54F9">
        <w:rPr>
          <w:rFonts w:ascii="Calibri" w:hAnsi="Calibri" w:cs="Courier New"/>
          <w:sz w:val="20"/>
          <w:szCs w:val="20"/>
        </w:rPr>
        <w:t xml:space="preserve">       Item wording: </w:t>
      </w:r>
      <w:r w:rsidR="00E75AE2" w:rsidRPr="007F54F9">
        <w:rPr>
          <w:rFonts w:ascii="Calibri" w:hAnsi="Calibri" w:cs="Courier New"/>
          <w:sz w:val="20"/>
          <w:szCs w:val="20"/>
        </w:rPr>
        <w:t>part-time w</w:t>
      </w:r>
      <w:r w:rsidRPr="007F54F9">
        <w:rPr>
          <w:rFonts w:ascii="Calibri" w:hAnsi="Calibri" w:cs="Courier New"/>
          <w:sz w:val="20"/>
          <w:szCs w:val="20"/>
        </w:rPr>
        <w:t>ork  while attending college</w:t>
      </w:r>
      <w:r w:rsidR="002314F2" w:rsidRPr="007F54F9">
        <w:rPr>
          <w:rFonts w:ascii="Calibri" w:hAnsi="Calibri" w:cs="Courier New"/>
          <w:sz w:val="20"/>
          <w:szCs w:val="20"/>
        </w:rPr>
        <w:t xml:space="preserve"> including work-study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P2STEPS4</w:t>
      </w:r>
    </w:p>
    <w:p w:rsidR="007B24F5" w:rsidRPr="007F54F9" w:rsidRDefault="007B24F5" w:rsidP="00E75AE2">
      <w:pPr>
        <w:pStyle w:val="PlainText"/>
        <w:rPr>
          <w:rFonts w:ascii="Calibri" w:hAnsi="Calibri" w:cs="Courier New"/>
          <w:sz w:val="20"/>
          <w:szCs w:val="20"/>
        </w:rPr>
      </w:pPr>
      <w:r w:rsidRPr="007F54F9">
        <w:rPr>
          <w:rFonts w:ascii="Calibri" w:hAnsi="Calibri" w:cs="Courier New"/>
          <w:sz w:val="20"/>
          <w:szCs w:val="20"/>
        </w:rPr>
        <w:t xml:space="preserve">       Item wording: </w:t>
      </w:r>
      <w:r w:rsidR="00E75AE2" w:rsidRPr="007F54F9">
        <w:rPr>
          <w:rFonts w:ascii="Calibri" w:hAnsi="Calibri" w:cs="Courier New"/>
          <w:sz w:val="20"/>
          <w:szCs w:val="20"/>
        </w:rPr>
        <w:t>full-time w</w:t>
      </w:r>
      <w:r w:rsidRPr="007F54F9">
        <w:rPr>
          <w:rFonts w:ascii="Calibri" w:hAnsi="Calibri" w:cs="Courier New"/>
          <w:sz w:val="20"/>
          <w:szCs w:val="20"/>
        </w:rPr>
        <w:t>ork  while attending college</w:t>
      </w:r>
      <w:r w:rsidR="002314F2" w:rsidRPr="007F54F9">
        <w:rPr>
          <w:rFonts w:ascii="Calibri" w:hAnsi="Calibri" w:cs="Courier New"/>
          <w:sz w:val="20"/>
          <w:szCs w:val="20"/>
        </w:rPr>
        <w:t xml:space="preserve"> including work-study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CB4BB7" w:rsidRPr="007F54F9" w:rsidRDefault="00CB4BB7" w:rsidP="00C96B59">
      <w:pPr>
        <w:pStyle w:val="PlainText"/>
        <w:rPr>
          <w:rFonts w:ascii="Calibri" w:hAnsi="Calibri" w:cs="Courier New"/>
          <w:sz w:val="20"/>
          <w:szCs w:val="20"/>
        </w:rPr>
      </w:pPr>
      <w:r w:rsidRPr="007F54F9">
        <w:rPr>
          <w:rFonts w:ascii="Calibri" w:hAnsi="Calibri" w:cs="Courier New"/>
          <w:sz w:val="20"/>
          <w:szCs w:val="20"/>
        </w:rPr>
        <w:t xml:space="preserve">Applies to:  </w:t>
      </w:r>
      <w:r w:rsidR="00C96B59" w:rsidRPr="007F54F9">
        <w:rPr>
          <w:rFonts w:ascii="Calibri" w:hAnsi="Calibri" w:cs="Courier New"/>
          <w:sz w:val="20"/>
          <w:szCs w:val="20"/>
        </w:rPr>
        <w:t>Respondents who expect teenager’s earnings and savings to help pay college costs</w:t>
      </w:r>
    </w:p>
    <w:p w:rsidR="008C3766" w:rsidRPr="007F54F9" w:rsidRDefault="008C3766" w:rsidP="008C3766">
      <w:pPr>
        <w:pStyle w:val="PlainText"/>
        <w:rPr>
          <w:rFonts w:ascii="Calibri" w:hAnsi="Calibri" w:cs="Courier New"/>
          <w:sz w:val="20"/>
          <w:szCs w:val="20"/>
        </w:rPr>
      </w:pPr>
      <w:r w:rsidRPr="007F54F9">
        <w:rPr>
          <w:rFonts w:ascii="Calibri" w:hAnsi="Calibri" w:cs="Courier New"/>
          <w:sz w:val="20"/>
          <w:szCs w:val="20"/>
        </w:rPr>
        <w:t>~~~~~~~~~~~~~~~~~~~~~~~~~~~~~~~~~~~~~~~~~~~~~~~~~~~~~~~~~~~~~~~~~~~</w:t>
      </w:r>
    </w:p>
    <w:p w:rsidR="008C3766" w:rsidRPr="007F54F9" w:rsidRDefault="008C3766" w:rsidP="008C3766">
      <w:pPr>
        <w:pStyle w:val="PlainText"/>
        <w:rPr>
          <w:rFonts w:ascii="Calibri" w:hAnsi="Calibri" w:cs="Courier New"/>
          <w:sz w:val="20"/>
          <w:szCs w:val="20"/>
        </w:rPr>
      </w:pPr>
      <w:r w:rsidRPr="007F54F9">
        <w:rPr>
          <w:rFonts w:ascii="Calibri" w:hAnsi="Calibri" w:cs="Courier New"/>
          <w:sz w:val="20"/>
          <w:szCs w:val="20"/>
        </w:rPr>
        <w:t>P2INCLGNOW</w:t>
      </w:r>
    </w:p>
    <w:p w:rsidR="008C3766" w:rsidRPr="007F54F9" w:rsidRDefault="008C3766" w:rsidP="008C3766">
      <w:pPr>
        <w:pStyle w:val="PlainText"/>
        <w:rPr>
          <w:rFonts w:ascii="Calibri" w:hAnsi="Calibri" w:cs="Courier New"/>
          <w:sz w:val="20"/>
          <w:szCs w:val="20"/>
        </w:rPr>
      </w:pPr>
      <w:r w:rsidRPr="007F54F9">
        <w:rPr>
          <w:rFonts w:ascii="Calibri" w:hAnsi="Calibri" w:cs="Courier New"/>
          <w:sz w:val="20"/>
          <w:szCs w:val="20"/>
        </w:rPr>
        <w:t>How many children or other family members who you financially support are currently attending a trade school, technical institute, 2-year community college, or 4-year college?</w:t>
      </w:r>
    </w:p>
    <w:p w:rsidR="00FD4A41" w:rsidRPr="007F54F9" w:rsidRDefault="00FD4A41" w:rsidP="00690B2D">
      <w:pPr>
        <w:pStyle w:val="PlainText"/>
        <w:rPr>
          <w:rFonts w:ascii="Calibri" w:hAnsi="Calibri" w:cs="Courier New"/>
          <w:sz w:val="20"/>
          <w:szCs w:val="20"/>
        </w:rPr>
      </w:pPr>
      <w:r w:rsidRPr="007F54F9">
        <w:rPr>
          <w:rFonts w:ascii="Calibri" w:hAnsi="Calibri" w:cs="Courier New"/>
          <w:sz w:val="20"/>
          <w:szCs w:val="20"/>
        </w:rPr>
        <w:t>Applies to:  All respondents</w:t>
      </w:r>
    </w:p>
    <w:p w:rsidR="008C3766" w:rsidRPr="007F54F9" w:rsidRDefault="008C3766" w:rsidP="008C3766">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8C3766" w:rsidP="004A3000">
      <w:pPr>
        <w:pStyle w:val="PlainText"/>
        <w:rPr>
          <w:rFonts w:ascii="Calibri" w:hAnsi="Calibri" w:cs="Courier New"/>
          <w:sz w:val="20"/>
          <w:szCs w:val="20"/>
        </w:rPr>
      </w:pPr>
      <w:r w:rsidRPr="007F54F9">
        <w:rPr>
          <w:rFonts w:ascii="Calibri" w:hAnsi="Calibri" w:cs="Courier New"/>
          <w:sz w:val="20"/>
          <w:szCs w:val="20"/>
        </w:rPr>
        <w:t>P2</w:t>
      </w:r>
      <w:r w:rsidR="004A3000" w:rsidRPr="007F54F9">
        <w:rPr>
          <w:rFonts w:ascii="Calibri" w:hAnsi="Calibri" w:cs="Courier New"/>
          <w:sz w:val="20"/>
          <w:szCs w:val="20"/>
        </w:rPr>
        <w:t>INCLG2013</w:t>
      </w:r>
    </w:p>
    <w:p w:rsidR="008C3766" w:rsidRPr="007F54F9" w:rsidRDefault="008C3766" w:rsidP="004A3000">
      <w:pPr>
        <w:pStyle w:val="PlainText"/>
        <w:rPr>
          <w:rFonts w:ascii="Calibri" w:hAnsi="Calibri" w:cs="Courier New"/>
          <w:sz w:val="20"/>
          <w:szCs w:val="20"/>
        </w:rPr>
      </w:pPr>
      <w:r w:rsidRPr="007F54F9">
        <w:rPr>
          <w:rFonts w:ascii="Calibri" w:hAnsi="Calibri" w:cs="Courier New"/>
          <w:sz w:val="20"/>
          <w:szCs w:val="20"/>
        </w:rPr>
        <w:t xml:space="preserve">How many children or other family members who you financially support will be attending a trade school, technical institute, 2-year community college, or 4-year college </w:t>
      </w:r>
      <w:r w:rsidR="004A3000" w:rsidRPr="007F54F9">
        <w:rPr>
          <w:rFonts w:ascii="Calibri" w:hAnsi="Calibri" w:cs="Courier New"/>
          <w:sz w:val="20"/>
          <w:szCs w:val="20"/>
        </w:rPr>
        <w:t>in the fall of 2013?</w:t>
      </w:r>
    </w:p>
    <w:p w:rsidR="00FD4A41" w:rsidRPr="007F54F9" w:rsidRDefault="00FD4A41" w:rsidP="00690B2D">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Screen: P2AFFORD</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Wording:  Considering all sources of funds including scholarships, grants, loans and savings, do you think your family would be able to afford to send [teenager] to …</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w:t>
      </w:r>
    </w:p>
    <w:p w:rsidR="003B0E65" w:rsidRPr="007F54F9" w:rsidRDefault="003B0E65" w:rsidP="003B0E65">
      <w:pPr>
        <w:pStyle w:val="PlainText"/>
        <w:rPr>
          <w:rFonts w:ascii="Calibri" w:hAnsi="Calibri" w:cs="Courier New"/>
          <w:sz w:val="20"/>
          <w:szCs w:val="20"/>
        </w:rPr>
      </w:pPr>
      <w:r w:rsidRPr="007F54F9">
        <w:rPr>
          <w:rFonts w:ascii="Calibri" w:hAnsi="Calibri" w:cs="Courier New"/>
          <w:sz w:val="20"/>
          <w:szCs w:val="20"/>
        </w:rPr>
        <w:t xml:space="preserve">    Item: P2AFFORD0</w:t>
      </w:r>
    </w:p>
    <w:p w:rsidR="003B0E65" w:rsidRPr="007F54F9" w:rsidRDefault="003B0E65" w:rsidP="003B0E65">
      <w:pPr>
        <w:pStyle w:val="PlainText"/>
        <w:rPr>
          <w:rFonts w:ascii="Calibri" w:hAnsi="Calibri" w:cs="Courier New"/>
          <w:sz w:val="20"/>
          <w:szCs w:val="20"/>
        </w:rPr>
      </w:pPr>
      <w:r w:rsidRPr="007F54F9">
        <w:rPr>
          <w:rFonts w:ascii="Calibri" w:hAnsi="Calibri" w:cs="Courier New"/>
          <w:sz w:val="20"/>
          <w:szCs w:val="20"/>
        </w:rPr>
        <w:t xml:space="preserve">       Item wording: a trade school or technical institute?</w:t>
      </w:r>
    </w:p>
    <w:p w:rsidR="003B0E65" w:rsidRPr="007F54F9" w:rsidRDefault="003B0E65" w:rsidP="003B0E65">
      <w:pPr>
        <w:pStyle w:val="PlainText"/>
        <w:rPr>
          <w:rFonts w:ascii="Calibri" w:hAnsi="Calibri" w:cs="Courier New"/>
          <w:sz w:val="20"/>
          <w:szCs w:val="20"/>
        </w:rPr>
      </w:pPr>
      <w:r w:rsidRPr="007F54F9">
        <w:rPr>
          <w:rFonts w:ascii="Calibri" w:hAnsi="Calibri" w:cs="Courier New"/>
          <w:sz w:val="20"/>
          <w:szCs w:val="20"/>
        </w:rPr>
        <w:t xml:space="preserve">           1=Yes</w:t>
      </w:r>
    </w:p>
    <w:p w:rsidR="003B0E65" w:rsidRPr="007F54F9" w:rsidRDefault="003B0E65" w:rsidP="003B0E65">
      <w:pPr>
        <w:pStyle w:val="PlainText"/>
        <w:rPr>
          <w:rFonts w:ascii="Calibri" w:hAnsi="Calibri" w:cs="Courier New"/>
          <w:sz w:val="20"/>
          <w:szCs w:val="20"/>
        </w:rPr>
      </w:pPr>
      <w:r w:rsidRPr="007F54F9">
        <w:rPr>
          <w:rFonts w:ascii="Calibri" w:hAnsi="Calibri" w:cs="Courier New"/>
          <w:sz w:val="20"/>
          <w:szCs w:val="20"/>
        </w:rPr>
        <w:t xml:space="preserve">           2=No</w:t>
      </w:r>
    </w:p>
    <w:p w:rsidR="003B0E65" w:rsidRPr="007F54F9" w:rsidRDefault="003B0E65" w:rsidP="003B0E65">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P2AFFORD1</w:t>
      </w:r>
    </w:p>
    <w:p w:rsidR="007B24F5" w:rsidRPr="007F54F9" w:rsidRDefault="007B24F5" w:rsidP="003B0E65">
      <w:pPr>
        <w:pStyle w:val="PlainText"/>
        <w:rPr>
          <w:rFonts w:ascii="Calibri" w:hAnsi="Calibri" w:cs="Courier New"/>
          <w:sz w:val="20"/>
          <w:szCs w:val="20"/>
        </w:rPr>
      </w:pPr>
      <w:r w:rsidRPr="007F54F9">
        <w:rPr>
          <w:rFonts w:ascii="Calibri" w:hAnsi="Calibri" w:cs="Courier New"/>
          <w:sz w:val="20"/>
          <w:szCs w:val="20"/>
        </w:rPr>
        <w:t xml:space="preserve">       Item wording: a 2-year community college?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P2AFFORD2</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wording: a 4-year public college in your state?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lastRenderedPageBreak/>
        <w:t xml:space="preserve">    Item: P2AFFORD3</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wording: a 4-year public college out of state?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P2AFFORD4</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wording: a </w:t>
      </w:r>
      <w:r w:rsidR="0017075E" w:rsidRPr="007F54F9">
        <w:rPr>
          <w:rFonts w:ascii="Calibri" w:hAnsi="Calibri" w:cs="Courier New"/>
          <w:sz w:val="20"/>
          <w:szCs w:val="20"/>
        </w:rPr>
        <w:t xml:space="preserve">typical </w:t>
      </w:r>
      <w:r w:rsidRPr="007F54F9">
        <w:rPr>
          <w:rFonts w:ascii="Calibri" w:hAnsi="Calibri" w:cs="Courier New"/>
          <w:sz w:val="20"/>
          <w:szCs w:val="20"/>
        </w:rPr>
        <w:t>4-year private college?</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3=Don't know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NEW</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Item wording: a highly selective 4-year private college such as Harvard?</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2=No</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 xml:space="preserve">           3=Don't know</w:t>
      </w:r>
    </w:p>
    <w:p w:rsidR="00FC2CF6" w:rsidRPr="007F54F9" w:rsidRDefault="00FC2CF6" w:rsidP="00FC2CF6">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71429B">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P2EDERN</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Wording: How much money do you think [teenager] would earn if [he/she] had the following levels of education? Please provide the pay period for the dollar amount.</w:t>
      </w:r>
    </w:p>
    <w:p w:rsidR="007B24F5" w:rsidRPr="007F54F9" w:rsidRDefault="00102B66" w:rsidP="00C167D0">
      <w:pPr>
        <w:pStyle w:val="PlainText"/>
        <w:rPr>
          <w:rFonts w:ascii="Calibri" w:hAnsi="Calibri" w:cs="Courier New"/>
          <w:sz w:val="20"/>
          <w:szCs w:val="20"/>
        </w:rPr>
      </w:pPr>
      <w:r w:rsidRPr="007F54F9">
        <w:rPr>
          <w:rFonts w:ascii="Calibri" w:hAnsi="Calibri" w:cs="Courier New"/>
          <w:sz w:val="20"/>
          <w:szCs w:val="20"/>
        </w:rPr>
        <w:t xml:space="preserve"> </w:t>
      </w:r>
      <w:r w:rsidR="007B24F5" w:rsidRPr="007F54F9">
        <w:rPr>
          <w:rFonts w:ascii="Calibri" w:hAnsi="Calibri" w:cs="Courier New"/>
          <w:sz w:val="20"/>
          <w:szCs w:val="20"/>
        </w:rPr>
        <w:t>(Please provide your best guess.)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P2EDERN1</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 xml:space="preserve">       Item wording: If [he/she] left high school without getting a regular diploma</w:t>
      </w:r>
      <w:r w:rsidR="00932019" w:rsidRPr="007F54F9">
        <w:rPr>
          <w:rFonts w:ascii="Calibri" w:hAnsi="Calibri" w:cs="Courier New"/>
          <w:sz w:val="20"/>
          <w:szCs w:val="20"/>
        </w:rPr>
        <w:t xml:space="preserve"> and began working</w:t>
      </w:r>
      <w:r w:rsidRPr="007F54F9">
        <w:rPr>
          <w:rFonts w:ascii="Calibri" w:hAnsi="Calibri" w:cs="Courier New"/>
          <w:sz w:val="20"/>
          <w:szCs w:val="20"/>
        </w:rPr>
        <w:t>, how much money do you think [he/she] would earn?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r w:rsidRPr="007F54F9">
        <w:rPr>
          <w:rFonts w:ascii="Calibri" w:hAnsi="Calibri" w:cs="Courier New"/>
          <w:sz w:val="20"/>
          <w:szCs w:val="20"/>
        </w:rPr>
        <w:tab/>
        <w:t>1=per hour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ab/>
        <w:t>2=per week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ab/>
        <w:t>3=per month</w:t>
      </w:r>
    </w:p>
    <w:p w:rsidR="004A3000" w:rsidRPr="007F54F9" w:rsidRDefault="007B24F5" w:rsidP="004A3000">
      <w:pPr>
        <w:pStyle w:val="PlainText"/>
        <w:rPr>
          <w:rFonts w:ascii="Calibri" w:hAnsi="Calibri" w:cs="Courier New"/>
          <w:sz w:val="20"/>
          <w:szCs w:val="20"/>
        </w:rPr>
      </w:pPr>
      <w:r w:rsidRPr="007F54F9">
        <w:rPr>
          <w:rFonts w:ascii="Calibri" w:hAnsi="Calibri" w:cs="Courier New"/>
          <w:sz w:val="20"/>
          <w:szCs w:val="20"/>
        </w:rPr>
        <w:tab/>
        <w:t>4=per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P2EDERN3</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 xml:space="preserve">       Item wording: If [he/she] finished high school with a regular </w:t>
      </w:r>
      <w:r w:rsidR="00746E46" w:rsidRPr="007F54F9">
        <w:rPr>
          <w:rFonts w:ascii="Calibri" w:hAnsi="Calibri" w:cs="Courier New"/>
          <w:sz w:val="20"/>
          <w:szCs w:val="20"/>
        </w:rPr>
        <w:t xml:space="preserve">high school </w:t>
      </w:r>
      <w:r w:rsidRPr="007F54F9">
        <w:rPr>
          <w:rFonts w:ascii="Calibri" w:hAnsi="Calibri" w:cs="Courier New"/>
          <w:sz w:val="20"/>
          <w:szCs w:val="20"/>
        </w:rPr>
        <w:t>diploma and began working, how much do you think [he/she] would earn?</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 xml:space="preserve">            </w:t>
      </w:r>
      <w:r w:rsidRPr="007F54F9">
        <w:rPr>
          <w:rFonts w:ascii="Calibri" w:hAnsi="Calibri" w:cs="Courier New"/>
          <w:sz w:val="20"/>
          <w:szCs w:val="20"/>
        </w:rPr>
        <w:tab/>
        <w:t>1=per hour</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2=per week</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3=per month</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4=per year</w:t>
      </w:r>
    </w:p>
    <w:p w:rsidR="00351CA2" w:rsidRPr="007F54F9" w:rsidRDefault="00351CA2" w:rsidP="00351CA2">
      <w:pPr>
        <w:pStyle w:val="PlainText"/>
        <w:rPr>
          <w:rFonts w:ascii="Calibri" w:hAnsi="Calibri" w:cs="Courier New"/>
          <w:sz w:val="20"/>
          <w:szCs w:val="20"/>
        </w:rPr>
      </w:pPr>
      <w:r w:rsidRPr="007F54F9">
        <w:rPr>
          <w:rFonts w:ascii="Calibri" w:hAnsi="Calibri" w:cs="Courier New"/>
          <w:sz w:val="20"/>
          <w:szCs w:val="20"/>
        </w:rPr>
        <w:t xml:space="preserve">    Item: P2EDERN2</w:t>
      </w:r>
    </w:p>
    <w:p w:rsidR="00351CA2" w:rsidRPr="007F54F9" w:rsidRDefault="00351CA2" w:rsidP="00FC2CF6">
      <w:pPr>
        <w:pStyle w:val="PlainText"/>
        <w:rPr>
          <w:rFonts w:ascii="Calibri" w:hAnsi="Calibri" w:cs="Courier New"/>
          <w:sz w:val="20"/>
          <w:szCs w:val="20"/>
        </w:rPr>
      </w:pPr>
      <w:r w:rsidRPr="007F54F9">
        <w:rPr>
          <w:rFonts w:ascii="Calibri" w:hAnsi="Calibri" w:cs="Courier New"/>
          <w:sz w:val="20"/>
          <w:szCs w:val="20"/>
        </w:rPr>
        <w:t xml:space="preserve">       Item wording: If [he/she] finished a </w:t>
      </w:r>
      <w:r w:rsidR="00FC2CF6" w:rsidRPr="007F54F9">
        <w:rPr>
          <w:rFonts w:ascii="Calibri" w:hAnsi="Calibri" w:cs="Courier New"/>
          <w:sz w:val="20"/>
          <w:szCs w:val="20"/>
        </w:rPr>
        <w:t>certificate from a trade school or technical institute</w:t>
      </w:r>
      <w:r w:rsidRPr="007F54F9">
        <w:rPr>
          <w:rFonts w:ascii="Calibri" w:hAnsi="Calibri" w:cs="Courier New"/>
          <w:sz w:val="20"/>
          <w:szCs w:val="20"/>
        </w:rPr>
        <w:t xml:space="preserve"> and began working, how much do you think [he/she] would earn?</w:t>
      </w:r>
    </w:p>
    <w:p w:rsidR="00993819" w:rsidRPr="007F54F9" w:rsidRDefault="00993819" w:rsidP="00993819">
      <w:pPr>
        <w:pStyle w:val="PlainText"/>
        <w:rPr>
          <w:rFonts w:ascii="Calibri" w:hAnsi="Calibri" w:cs="Courier New"/>
          <w:sz w:val="20"/>
          <w:szCs w:val="20"/>
        </w:rPr>
      </w:pPr>
      <w:r w:rsidRPr="007F54F9">
        <w:rPr>
          <w:rFonts w:ascii="Calibri" w:hAnsi="Calibri" w:cs="Courier New"/>
          <w:sz w:val="20"/>
          <w:szCs w:val="20"/>
        </w:rPr>
        <w:tab/>
        <w:t>1=per hour</w:t>
      </w:r>
    </w:p>
    <w:p w:rsidR="00993819" w:rsidRPr="007F54F9" w:rsidRDefault="00993819" w:rsidP="00993819">
      <w:pPr>
        <w:pStyle w:val="PlainText"/>
        <w:rPr>
          <w:rFonts w:ascii="Calibri" w:hAnsi="Calibri" w:cs="Courier New"/>
          <w:sz w:val="20"/>
          <w:szCs w:val="20"/>
        </w:rPr>
      </w:pPr>
      <w:r w:rsidRPr="007F54F9">
        <w:rPr>
          <w:rFonts w:ascii="Calibri" w:hAnsi="Calibri" w:cs="Courier New"/>
          <w:sz w:val="20"/>
          <w:szCs w:val="20"/>
        </w:rPr>
        <w:tab/>
        <w:t>2=per week</w:t>
      </w:r>
    </w:p>
    <w:p w:rsidR="00993819" w:rsidRPr="007F54F9" w:rsidRDefault="00993819" w:rsidP="00993819">
      <w:pPr>
        <w:pStyle w:val="PlainText"/>
        <w:rPr>
          <w:rFonts w:ascii="Calibri" w:hAnsi="Calibri" w:cs="Courier New"/>
          <w:sz w:val="20"/>
          <w:szCs w:val="20"/>
        </w:rPr>
      </w:pPr>
      <w:r w:rsidRPr="007F54F9">
        <w:rPr>
          <w:rFonts w:ascii="Calibri" w:hAnsi="Calibri" w:cs="Courier New"/>
          <w:sz w:val="20"/>
          <w:szCs w:val="20"/>
        </w:rPr>
        <w:tab/>
        <w:t>3=per month</w:t>
      </w:r>
    </w:p>
    <w:p w:rsidR="00993819" w:rsidRPr="007F54F9" w:rsidRDefault="00993819" w:rsidP="00993819">
      <w:pPr>
        <w:pStyle w:val="PlainText"/>
        <w:rPr>
          <w:rFonts w:ascii="Calibri" w:hAnsi="Calibri" w:cs="Courier New"/>
          <w:sz w:val="20"/>
          <w:szCs w:val="20"/>
        </w:rPr>
      </w:pPr>
      <w:r w:rsidRPr="007F54F9">
        <w:rPr>
          <w:rFonts w:ascii="Calibri" w:hAnsi="Calibri" w:cs="Courier New"/>
          <w:sz w:val="20"/>
          <w:szCs w:val="20"/>
        </w:rPr>
        <w:tab/>
        <w:t>4=per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P2EDERN4</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 xml:space="preserve">       Item wording: If [he/she] finished a 2- year </w:t>
      </w:r>
      <w:r w:rsidR="004A3000" w:rsidRPr="007F54F9">
        <w:rPr>
          <w:rFonts w:ascii="Calibri" w:hAnsi="Calibri" w:cs="Courier New"/>
          <w:sz w:val="20"/>
          <w:szCs w:val="20"/>
        </w:rPr>
        <w:t xml:space="preserve">community </w:t>
      </w:r>
      <w:r w:rsidRPr="007F54F9">
        <w:rPr>
          <w:rFonts w:ascii="Calibri" w:hAnsi="Calibri" w:cs="Courier New"/>
          <w:sz w:val="20"/>
          <w:szCs w:val="20"/>
        </w:rPr>
        <w:t xml:space="preserve">college </w:t>
      </w:r>
      <w:r w:rsidR="00746E46" w:rsidRPr="007F54F9">
        <w:rPr>
          <w:rFonts w:ascii="Calibri" w:hAnsi="Calibri" w:cs="Courier New"/>
          <w:sz w:val="20"/>
          <w:szCs w:val="20"/>
        </w:rPr>
        <w:t xml:space="preserve">degree </w:t>
      </w:r>
      <w:r w:rsidRPr="007F54F9">
        <w:rPr>
          <w:rFonts w:ascii="Calibri" w:hAnsi="Calibri" w:cs="Courier New"/>
          <w:sz w:val="20"/>
          <w:szCs w:val="20"/>
        </w:rPr>
        <w:t>and began working, how much do you think [he/she] would earn?</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 xml:space="preserve">            </w:t>
      </w:r>
      <w:r w:rsidRPr="007F54F9">
        <w:rPr>
          <w:rFonts w:ascii="Calibri" w:hAnsi="Calibri" w:cs="Courier New"/>
          <w:sz w:val="20"/>
          <w:szCs w:val="20"/>
        </w:rPr>
        <w:tab/>
        <w:t>1=per hour</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2=per week</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3=per month</w:t>
      </w:r>
    </w:p>
    <w:p w:rsidR="007B24F5" w:rsidRPr="007F54F9" w:rsidRDefault="007B24F5" w:rsidP="00BE374E">
      <w:pPr>
        <w:pStyle w:val="PlainText"/>
        <w:rPr>
          <w:rFonts w:ascii="Calibri" w:hAnsi="Calibri" w:cs="Courier New"/>
          <w:sz w:val="20"/>
          <w:szCs w:val="20"/>
        </w:rPr>
      </w:pPr>
      <w:r w:rsidRPr="007F54F9">
        <w:rPr>
          <w:rFonts w:ascii="Calibri" w:hAnsi="Calibri" w:cs="Courier New"/>
          <w:sz w:val="20"/>
          <w:szCs w:val="20"/>
        </w:rPr>
        <w:tab/>
        <w:t>4=per year</w:t>
      </w:r>
    </w:p>
    <w:p w:rsidR="004A3000" w:rsidRPr="007F54F9" w:rsidRDefault="004A3000" w:rsidP="004A3000">
      <w:pPr>
        <w:pStyle w:val="PlainText"/>
        <w:rPr>
          <w:rFonts w:ascii="Calibri" w:hAnsi="Calibri" w:cs="Courier New"/>
          <w:sz w:val="20"/>
          <w:szCs w:val="20"/>
        </w:rPr>
      </w:pPr>
      <w:r w:rsidRPr="007F54F9">
        <w:rPr>
          <w:rFonts w:ascii="Calibri" w:hAnsi="Calibri" w:cs="Courier New"/>
          <w:sz w:val="20"/>
          <w:szCs w:val="20"/>
        </w:rPr>
        <w:t xml:space="preserve">    Item: P2EDERN5</w:t>
      </w:r>
    </w:p>
    <w:p w:rsidR="004A3000" w:rsidRPr="007F54F9" w:rsidRDefault="004A3000" w:rsidP="004A3000">
      <w:pPr>
        <w:pStyle w:val="PlainText"/>
        <w:rPr>
          <w:rFonts w:ascii="Calibri" w:hAnsi="Calibri" w:cs="Courier New"/>
          <w:sz w:val="20"/>
          <w:szCs w:val="20"/>
        </w:rPr>
      </w:pPr>
      <w:r w:rsidRPr="007F54F9">
        <w:rPr>
          <w:rFonts w:ascii="Calibri" w:hAnsi="Calibri" w:cs="Courier New"/>
          <w:sz w:val="20"/>
          <w:szCs w:val="20"/>
        </w:rPr>
        <w:t xml:space="preserve">       Item wording: If [he/she] finished a 4-year college degree and began working, how much do you think [he/she] would earn?</w:t>
      </w:r>
    </w:p>
    <w:p w:rsidR="004A3000" w:rsidRPr="007F54F9" w:rsidRDefault="004A3000" w:rsidP="004A3000">
      <w:pPr>
        <w:pStyle w:val="PlainText"/>
        <w:rPr>
          <w:rFonts w:ascii="Calibri" w:hAnsi="Calibri" w:cs="Courier New"/>
          <w:sz w:val="20"/>
          <w:szCs w:val="20"/>
        </w:rPr>
      </w:pPr>
      <w:r w:rsidRPr="007F54F9">
        <w:rPr>
          <w:rFonts w:ascii="Calibri" w:hAnsi="Calibri" w:cs="Courier New"/>
          <w:sz w:val="20"/>
          <w:szCs w:val="20"/>
        </w:rPr>
        <w:lastRenderedPageBreak/>
        <w:t xml:space="preserve">            </w:t>
      </w:r>
      <w:r w:rsidRPr="007F54F9">
        <w:rPr>
          <w:rFonts w:ascii="Calibri" w:hAnsi="Calibri" w:cs="Courier New"/>
          <w:sz w:val="20"/>
          <w:szCs w:val="20"/>
        </w:rPr>
        <w:tab/>
        <w:t>1=per hour</w:t>
      </w:r>
    </w:p>
    <w:p w:rsidR="004A3000" w:rsidRPr="007F54F9" w:rsidRDefault="004A3000" w:rsidP="004A3000">
      <w:pPr>
        <w:pStyle w:val="PlainText"/>
        <w:rPr>
          <w:rFonts w:ascii="Calibri" w:hAnsi="Calibri" w:cs="Courier New"/>
          <w:sz w:val="20"/>
          <w:szCs w:val="20"/>
        </w:rPr>
      </w:pPr>
      <w:r w:rsidRPr="007F54F9">
        <w:rPr>
          <w:rFonts w:ascii="Calibri" w:hAnsi="Calibri" w:cs="Courier New"/>
          <w:sz w:val="20"/>
          <w:szCs w:val="20"/>
        </w:rPr>
        <w:tab/>
        <w:t>2=per week</w:t>
      </w:r>
    </w:p>
    <w:p w:rsidR="004A3000" w:rsidRPr="007F54F9" w:rsidRDefault="004A3000" w:rsidP="004A3000">
      <w:pPr>
        <w:pStyle w:val="PlainText"/>
        <w:rPr>
          <w:rFonts w:ascii="Calibri" w:hAnsi="Calibri" w:cs="Courier New"/>
          <w:sz w:val="20"/>
          <w:szCs w:val="20"/>
        </w:rPr>
      </w:pPr>
      <w:r w:rsidRPr="007F54F9">
        <w:rPr>
          <w:rFonts w:ascii="Calibri" w:hAnsi="Calibri" w:cs="Courier New"/>
          <w:sz w:val="20"/>
          <w:szCs w:val="20"/>
        </w:rPr>
        <w:tab/>
        <w:t>3=per month</w:t>
      </w:r>
    </w:p>
    <w:p w:rsidR="00FC2CF6" w:rsidRPr="007F54F9" w:rsidRDefault="004A3000" w:rsidP="00C167D0">
      <w:pPr>
        <w:pStyle w:val="PlainText"/>
        <w:rPr>
          <w:rFonts w:ascii="Calibri" w:hAnsi="Calibri" w:cs="Courier New"/>
          <w:sz w:val="20"/>
          <w:szCs w:val="20"/>
        </w:rPr>
      </w:pPr>
      <w:r w:rsidRPr="007F54F9">
        <w:rPr>
          <w:rFonts w:ascii="Calibri" w:hAnsi="Calibri" w:cs="Courier New"/>
          <w:sz w:val="20"/>
          <w:szCs w:val="20"/>
        </w:rPr>
        <w:tab/>
        <w:t>4=per year</w:t>
      </w:r>
      <w:r w:rsidR="007B24F5" w:rsidRPr="007F54F9">
        <w:rPr>
          <w:rFonts w:ascii="Calibri" w:hAnsi="Calibri" w:cs="Courier New"/>
          <w:sz w:val="20"/>
          <w:szCs w:val="20"/>
        </w:rPr>
        <w:t xml:space="preserve">         </w:t>
      </w:r>
    </w:p>
    <w:p w:rsidR="00FC2CF6" w:rsidRPr="007F54F9" w:rsidRDefault="00FC2CF6" w:rsidP="00FC2CF6">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P2DINTRO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Next we would like some information about your family’s educational background and occupations.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503788" w:rsidRPr="007F54F9" w:rsidRDefault="00503788" w:rsidP="00503788">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P2ADDEDP1</w:t>
      </w:r>
    </w:p>
    <w:p w:rsidR="007B24F5" w:rsidRPr="007F54F9" w:rsidRDefault="007B24F5" w:rsidP="00AD5434">
      <w:pPr>
        <w:pStyle w:val="PlainText"/>
        <w:rPr>
          <w:rFonts w:ascii="Calibri" w:hAnsi="Calibri" w:cs="Courier New"/>
          <w:sz w:val="20"/>
          <w:szCs w:val="20"/>
        </w:rPr>
      </w:pPr>
      <w:r w:rsidRPr="007F54F9">
        <w:rPr>
          <w:rFonts w:ascii="Calibri" w:hAnsi="Calibri" w:cs="Courier New"/>
          <w:sz w:val="20"/>
          <w:szCs w:val="20"/>
        </w:rPr>
        <w:t xml:space="preserve">Wording: In the fall of </w:t>
      </w:r>
      <w:r w:rsidR="00AD5434" w:rsidRPr="007F54F9">
        <w:rPr>
          <w:rFonts w:ascii="Calibri" w:hAnsi="Calibri" w:cs="Courier New"/>
          <w:sz w:val="20"/>
          <w:szCs w:val="20"/>
        </w:rPr>
        <w:t>2009</w:t>
      </w:r>
      <w:r w:rsidRPr="007F54F9">
        <w:rPr>
          <w:rFonts w:ascii="Calibri" w:hAnsi="Calibri" w:cs="Courier New"/>
          <w:sz w:val="20"/>
          <w:szCs w:val="20"/>
        </w:rPr>
        <w:t>, you indicated you had completed [parent 1's highest degree in base year]. Since that time, have you completed a higher level of education beyond [parent 1's highest degree in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P2ADDEDP1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503788" w:rsidRPr="007F54F9" w:rsidRDefault="00503788" w:rsidP="00EE5B15">
      <w:pPr>
        <w:pStyle w:val="PlainText"/>
        <w:rPr>
          <w:rFonts w:ascii="Calibri" w:hAnsi="Calibri" w:cs="Courier New"/>
          <w:sz w:val="20"/>
          <w:szCs w:val="20"/>
        </w:rPr>
      </w:pPr>
      <w:r w:rsidRPr="007F54F9">
        <w:rPr>
          <w:rFonts w:ascii="Calibri" w:hAnsi="Calibri" w:cs="Courier New"/>
          <w:sz w:val="20"/>
          <w:szCs w:val="20"/>
        </w:rPr>
        <w:t xml:space="preserve">Applies to:  Base year respondents who provided their highest education level </w:t>
      </w:r>
      <w:r w:rsidR="00EE5B15" w:rsidRPr="007F54F9">
        <w:rPr>
          <w:rFonts w:ascii="Calibri" w:hAnsi="Calibri" w:cs="Courier New"/>
          <w:sz w:val="20"/>
          <w:szCs w:val="20"/>
        </w:rPr>
        <w:t>at that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P2EDUP1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highest level of education [you/parent 1] [have/has] completed?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P2EDUP1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1=Less than high school</w:t>
      </w:r>
      <w:r w:rsidR="008C7638" w:rsidRPr="007F54F9">
        <w:rPr>
          <w:rFonts w:ascii="Calibri" w:hAnsi="Calibri" w:cs="Courier New"/>
          <w:sz w:val="20"/>
          <w:szCs w:val="20"/>
        </w:rPr>
        <w:t xml:space="preserve"> completion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2=High school diploma or GED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4=Associate’s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6=Bachelor’s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8=Master’s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10=Ph.D., M.D., law degree, or other high level professional degree</w:t>
      </w:r>
    </w:p>
    <w:p w:rsidR="00C41708" w:rsidRPr="007F54F9" w:rsidRDefault="00C41708" w:rsidP="00EE5B15">
      <w:pPr>
        <w:pStyle w:val="PlainText"/>
        <w:rPr>
          <w:rFonts w:ascii="Calibri" w:hAnsi="Calibri" w:cs="Courier New"/>
          <w:sz w:val="20"/>
          <w:szCs w:val="20"/>
        </w:rPr>
      </w:pPr>
      <w:r w:rsidRPr="007F54F9">
        <w:rPr>
          <w:rFonts w:ascii="Calibri" w:hAnsi="Calibri" w:cs="Courier New"/>
          <w:sz w:val="20"/>
          <w:szCs w:val="20"/>
        </w:rPr>
        <w:t xml:space="preserve">Applies to:  </w:t>
      </w:r>
      <w:r w:rsidR="00EE5B15" w:rsidRPr="007F54F9">
        <w:rPr>
          <w:rFonts w:ascii="Calibri" w:hAnsi="Calibri" w:cs="Courier New"/>
          <w:sz w:val="20"/>
          <w:szCs w:val="20"/>
        </w:rPr>
        <w:t>B</w:t>
      </w:r>
      <w:r w:rsidR="003F4892" w:rsidRPr="007F54F9">
        <w:rPr>
          <w:rFonts w:ascii="Calibri" w:hAnsi="Calibri" w:cs="Courier New"/>
          <w:sz w:val="20"/>
          <w:szCs w:val="20"/>
        </w:rPr>
        <w:t xml:space="preserve">ase year </w:t>
      </w:r>
      <w:r w:rsidR="00EE5B15" w:rsidRPr="007F54F9">
        <w:rPr>
          <w:rFonts w:ascii="Calibri" w:hAnsi="Calibri" w:cs="Courier New"/>
          <w:sz w:val="20"/>
          <w:szCs w:val="20"/>
        </w:rPr>
        <w:t>non</w:t>
      </w:r>
      <w:r w:rsidR="003F4892" w:rsidRPr="007F54F9">
        <w:rPr>
          <w:rFonts w:ascii="Calibri" w:hAnsi="Calibri" w:cs="Courier New"/>
          <w:sz w:val="20"/>
          <w:szCs w:val="20"/>
        </w:rPr>
        <w:t>respondents, b</w:t>
      </w:r>
      <w:r w:rsidRPr="007F54F9">
        <w:rPr>
          <w:rFonts w:ascii="Calibri" w:hAnsi="Calibri" w:cs="Courier New"/>
          <w:sz w:val="20"/>
          <w:szCs w:val="20"/>
        </w:rPr>
        <w:t xml:space="preserve">ase year respondents who </w:t>
      </w:r>
      <w:r w:rsidR="003F4892" w:rsidRPr="007F54F9">
        <w:rPr>
          <w:rFonts w:ascii="Calibri" w:hAnsi="Calibri" w:cs="Courier New"/>
          <w:sz w:val="20"/>
          <w:szCs w:val="20"/>
        </w:rPr>
        <w:t>have completed more education since that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102B66" w:rsidP="00C167D0">
      <w:pPr>
        <w:pStyle w:val="PlainText"/>
        <w:rPr>
          <w:rFonts w:ascii="Calibri" w:hAnsi="Calibri" w:cs="Courier New"/>
          <w:sz w:val="20"/>
          <w:szCs w:val="20"/>
        </w:rPr>
      </w:pPr>
      <w:r w:rsidRPr="007F54F9">
        <w:rPr>
          <w:rFonts w:ascii="Calibri" w:hAnsi="Calibri" w:cs="Courier New"/>
          <w:sz w:val="20"/>
          <w:szCs w:val="20"/>
        </w:rPr>
        <w:br w:type="page"/>
      </w:r>
      <w:r w:rsidR="007B24F5" w:rsidRPr="007F54F9">
        <w:rPr>
          <w:rFonts w:ascii="Calibri" w:hAnsi="Calibri" w:cs="Courier New"/>
          <w:sz w:val="20"/>
          <w:szCs w:val="20"/>
        </w:rPr>
        <w:lastRenderedPageBreak/>
        <w:t>Screen: P2MAJP1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was the major field of study for [your/</w:t>
      </w:r>
      <w:r w:rsidR="00690B2D" w:rsidRPr="007F54F9">
        <w:rPr>
          <w:rFonts w:ascii="Calibri" w:hAnsi="Calibri" w:cs="Courier New"/>
          <w:sz w:val="20"/>
          <w:szCs w:val="20"/>
        </w:rPr>
        <w:t>his/her</w:t>
      </w:r>
      <w:r w:rsidRPr="007F54F9">
        <w:rPr>
          <w:rFonts w:ascii="Calibri" w:hAnsi="Calibri" w:cs="Courier New"/>
          <w:sz w:val="20"/>
          <w:szCs w:val="20"/>
        </w:rPr>
        <w:t>] [parent 1's highest degree in first follow-up]?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P2MAJP1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P2MJ1GEN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P2MJ1SPE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P2MJ1AST</w:t>
      </w:r>
    </w:p>
    <w:p w:rsidR="003F4892" w:rsidRPr="007F54F9" w:rsidRDefault="003F4892" w:rsidP="00EE5B15">
      <w:pPr>
        <w:pStyle w:val="PlainText"/>
        <w:rPr>
          <w:rFonts w:ascii="Calibri" w:hAnsi="Calibri" w:cs="Courier New"/>
          <w:sz w:val="20"/>
          <w:szCs w:val="20"/>
        </w:rPr>
      </w:pPr>
      <w:r w:rsidRPr="007F54F9">
        <w:rPr>
          <w:rFonts w:ascii="Calibri" w:hAnsi="Calibri" w:cs="Courier New"/>
          <w:sz w:val="20"/>
          <w:szCs w:val="20"/>
        </w:rPr>
        <w:t xml:space="preserve">Applies to:  English speaking </w:t>
      </w:r>
      <w:r w:rsidR="00EE5B15" w:rsidRPr="007F54F9">
        <w:rPr>
          <w:rFonts w:ascii="Calibri" w:hAnsi="Calibri" w:cs="Courier New"/>
          <w:sz w:val="20"/>
          <w:szCs w:val="20"/>
        </w:rPr>
        <w:t>base year non</w:t>
      </w:r>
      <w:r w:rsidRPr="007F54F9">
        <w:rPr>
          <w:rFonts w:ascii="Calibri" w:hAnsi="Calibri" w:cs="Courier New"/>
          <w:sz w:val="20"/>
          <w:szCs w:val="20"/>
        </w:rPr>
        <w:t>respondents, English speaking base year respondents who have completed more education since that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P2MAJP1_S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was the major field of study for [your/</w:t>
      </w:r>
      <w:r w:rsidR="00690B2D" w:rsidRPr="007F54F9">
        <w:rPr>
          <w:rFonts w:ascii="Calibri" w:hAnsi="Calibri" w:cs="Courier New"/>
          <w:sz w:val="20"/>
          <w:szCs w:val="20"/>
        </w:rPr>
        <w:t>his/her</w:t>
      </w:r>
      <w:r w:rsidRPr="007F54F9">
        <w:rPr>
          <w:rFonts w:ascii="Calibri" w:hAnsi="Calibri" w:cs="Courier New"/>
          <w:sz w:val="20"/>
          <w:szCs w:val="20"/>
        </w:rPr>
        <w:t>] [parent 1's highest degree in first follow-up]?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P2MAJP1_S</w:t>
      </w:r>
    </w:p>
    <w:p w:rsidR="003F4892" w:rsidRPr="007F54F9" w:rsidRDefault="003F4892" w:rsidP="003F4892">
      <w:pPr>
        <w:pStyle w:val="PlainText"/>
        <w:rPr>
          <w:rFonts w:ascii="Calibri" w:hAnsi="Calibri" w:cs="Courier New"/>
          <w:sz w:val="20"/>
          <w:szCs w:val="20"/>
        </w:rPr>
      </w:pPr>
      <w:r w:rsidRPr="007F54F9">
        <w:rPr>
          <w:rFonts w:ascii="Calibri" w:hAnsi="Calibri" w:cs="Courier New"/>
          <w:sz w:val="20"/>
          <w:szCs w:val="20"/>
        </w:rPr>
        <w:t>Applies to:  Spanish s</w:t>
      </w:r>
      <w:r w:rsidR="00EE5B15" w:rsidRPr="007F54F9">
        <w:rPr>
          <w:rFonts w:ascii="Calibri" w:hAnsi="Calibri" w:cs="Courier New"/>
          <w:sz w:val="20"/>
          <w:szCs w:val="20"/>
        </w:rPr>
        <w:t>peaking</w:t>
      </w:r>
      <w:r w:rsidRPr="007F54F9">
        <w:rPr>
          <w:rFonts w:ascii="Calibri" w:hAnsi="Calibri" w:cs="Courier New"/>
          <w:sz w:val="20"/>
          <w:szCs w:val="20"/>
        </w:rPr>
        <w:t xml:space="preserve"> base year </w:t>
      </w:r>
      <w:r w:rsidR="00EE5B15" w:rsidRPr="007F54F9">
        <w:rPr>
          <w:rFonts w:ascii="Calibri" w:hAnsi="Calibri" w:cs="Courier New"/>
          <w:sz w:val="20"/>
          <w:szCs w:val="20"/>
        </w:rPr>
        <w:t>non</w:t>
      </w:r>
      <w:r w:rsidRPr="007F54F9">
        <w:rPr>
          <w:rFonts w:ascii="Calibri" w:hAnsi="Calibri" w:cs="Courier New"/>
          <w:sz w:val="20"/>
          <w:szCs w:val="20"/>
        </w:rPr>
        <w:t>respondents, Spanish speaking base year respondents who have completed more education since that time</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P2STARTDEG1</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[Have you/Has parent #1] started, but not completed, any work on a degree beyond [highest degree completed]?</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 xml:space="preserve">    Item: P1STARTDEG1</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 xml:space="preserve">           1=No, [you have/parent #1 has] not started any other degree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2=Yes, started but not completed a certificate from a trade school or technical institute </w:t>
      </w:r>
    </w:p>
    <w:p w:rsidR="00A53C79" w:rsidRPr="007F54F9" w:rsidRDefault="00A53C79" w:rsidP="003B2C63">
      <w:pPr>
        <w:pStyle w:val="PlainText"/>
        <w:rPr>
          <w:rFonts w:ascii="Calibri" w:hAnsi="Calibri" w:cs="Courier New"/>
          <w:sz w:val="20"/>
          <w:szCs w:val="20"/>
        </w:rPr>
      </w:pPr>
      <w:r w:rsidRPr="007F54F9">
        <w:rPr>
          <w:rFonts w:ascii="Calibri" w:hAnsi="Calibri" w:cs="Courier New"/>
          <w:sz w:val="20"/>
          <w:szCs w:val="20"/>
        </w:rPr>
        <w:t xml:space="preserve">           </w:t>
      </w:r>
      <w:r w:rsidR="003B2C63" w:rsidRPr="007F54F9">
        <w:rPr>
          <w:rFonts w:ascii="Calibri" w:hAnsi="Calibri" w:cs="Courier New"/>
          <w:sz w:val="20"/>
          <w:szCs w:val="20"/>
        </w:rPr>
        <w:t>3</w:t>
      </w:r>
      <w:r w:rsidRPr="007F54F9">
        <w:rPr>
          <w:rFonts w:ascii="Calibri" w:hAnsi="Calibri" w:cs="Courier New"/>
          <w:sz w:val="20"/>
          <w:szCs w:val="20"/>
        </w:rPr>
        <w:t xml:space="preserve">=Yes, started but not completed an Associate's degree </w:t>
      </w:r>
    </w:p>
    <w:p w:rsidR="00A53C79" w:rsidRPr="007F54F9" w:rsidRDefault="00A53C79" w:rsidP="003B2C63">
      <w:pPr>
        <w:pStyle w:val="PlainText"/>
        <w:rPr>
          <w:rFonts w:ascii="Calibri" w:hAnsi="Calibri" w:cs="Courier New"/>
          <w:sz w:val="20"/>
          <w:szCs w:val="20"/>
        </w:rPr>
      </w:pPr>
      <w:r w:rsidRPr="007F54F9">
        <w:rPr>
          <w:rFonts w:ascii="Calibri" w:hAnsi="Calibri" w:cs="Courier New"/>
          <w:sz w:val="20"/>
          <w:szCs w:val="20"/>
        </w:rPr>
        <w:t xml:space="preserve">           </w:t>
      </w:r>
      <w:r w:rsidR="003B2C63" w:rsidRPr="007F54F9">
        <w:rPr>
          <w:rFonts w:ascii="Calibri" w:hAnsi="Calibri" w:cs="Courier New"/>
          <w:sz w:val="20"/>
          <w:szCs w:val="20"/>
        </w:rPr>
        <w:t>4</w:t>
      </w:r>
      <w:r w:rsidRPr="007F54F9">
        <w:rPr>
          <w:rFonts w:ascii="Calibri" w:hAnsi="Calibri" w:cs="Courier New"/>
          <w:sz w:val="20"/>
          <w:szCs w:val="20"/>
        </w:rPr>
        <w:t xml:space="preserve">=Yes, started but not completed a Bachelor's degree </w:t>
      </w:r>
    </w:p>
    <w:p w:rsidR="00A53C79" w:rsidRPr="007F54F9" w:rsidRDefault="00A53C79" w:rsidP="003B2C63">
      <w:pPr>
        <w:pStyle w:val="PlainText"/>
        <w:rPr>
          <w:rFonts w:ascii="Calibri" w:hAnsi="Calibri" w:cs="Courier New"/>
          <w:sz w:val="20"/>
          <w:szCs w:val="20"/>
        </w:rPr>
      </w:pPr>
      <w:r w:rsidRPr="007F54F9">
        <w:rPr>
          <w:rFonts w:ascii="Calibri" w:hAnsi="Calibri" w:cs="Courier New"/>
          <w:sz w:val="20"/>
          <w:szCs w:val="20"/>
        </w:rPr>
        <w:t xml:space="preserve">           </w:t>
      </w:r>
      <w:r w:rsidR="003B2C63" w:rsidRPr="007F54F9">
        <w:rPr>
          <w:rFonts w:ascii="Calibri" w:hAnsi="Calibri" w:cs="Courier New"/>
          <w:sz w:val="20"/>
          <w:szCs w:val="20"/>
        </w:rPr>
        <w:t>5</w:t>
      </w:r>
      <w:r w:rsidRPr="007F54F9">
        <w:rPr>
          <w:rFonts w:ascii="Calibri" w:hAnsi="Calibri" w:cs="Courier New"/>
          <w:sz w:val="20"/>
          <w:szCs w:val="20"/>
        </w:rPr>
        <w:t xml:space="preserve">=Yes, started but not completed a Master's degree </w:t>
      </w:r>
    </w:p>
    <w:p w:rsidR="00A53C79" w:rsidRPr="007F54F9" w:rsidRDefault="00A53C79" w:rsidP="003B2C63">
      <w:pPr>
        <w:pStyle w:val="PlainText"/>
        <w:rPr>
          <w:rFonts w:ascii="Calibri" w:hAnsi="Calibri" w:cs="Courier New"/>
          <w:sz w:val="20"/>
          <w:szCs w:val="20"/>
        </w:rPr>
      </w:pPr>
      <w:r w:rsidRPr="007F54F9">
        <w:rPr>
          <w:rFonts w:ascii="Calibri" w:hAnsi="Calibri" w:cs="Courier New"/>
          <w:sz w:val="20"/>
          <w:szCs w:val="20"/>
        </w:rPr>
        <w:t xml:space="preserve">           </w:t>
      </w:r>
      <w:r w:rsidR="003B2C63" w:rsidRPr="007F54F9">
        <w:rPr>
          <w:rFonts w:ascii="Calibri" w:hAnsi="Calibri" w:cs="Courier New"/>
          <w:sz w:val="20"/>
          <w:szCs w:val="20"/>
        </w:rPr>
        <w:t>6</w:t>
      </w:r>
      <w:r w:rsidRPr="007F54F9">
        <w:rPr>
          <w:rFonts w:ascii="Calibri" w:hAnsi="Calibri" w:cs="Courier New"/>
          <w:sz w:val="20"/>
          <w:szCs w:val="20"/>
        </w:rPr>
        <w:t xml:space="preserve">=Yes, started but not completed an Education Specialist diploma </w:t>
      </w:r>
    </w:p>
    <w:p w:rsidR="00A53C79" w:rsidRPr="007F54F9" w:rsidRDefault="00A53C79" w:rsidP="003B2C63">
      <w:pPr>
        <w:pStyle w:val="PlainText"/>
        <w:rPr>
          <w:rFonts w:ascii="Calibri" w:hAnsi="Calibri" w:cs="Courier New"/>
          <w:sz w:val="20"/>
          <w:szCs w:val="20"/>
        </w:rPr>
      </w:pPr>
      <w:r w:rsidRPr="007F54F9">
        <w:rPr>
          <w:rFonts w:ascii="Calibri" w:hAnsi="Calibri" w:cs="Courier New"/>
          <w:sz w:val="20"/>
          <w:szCs w:val="20"/>
        </w:rPr>
        <w:t xml:space="preserve">           </w:t>
      </w:r>
      <w:r w:rsidR="003B2C63" w:rsidRPr="007F54F9">
        <w:rPr>
          <w:rFonts w:ascii="Calibri" w:hAnsi="Calibri" w:cs="Courier New"/>
          <w:sz w:val="20"/>
          <w:szCs w:val="20"/>
        </w:rPr>
        <w:t>7</w:t>
      </w:r>
      <w:r w:rsidRPr="007F54F9">
        <w:rPr>
          <w:rFonts w:ascii="Calibri" w:hAnsi="Calibri" w:cs="Courier New"/>
          <w:sz w:val="20"/>
          <w:szCs w:val="20"/>
        </w:rPr>
        <w:t xml:space="preserve">=Yes, started but not completed a Ph.D., M.D., law degree, or other high level professional </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 xml:space="preserve">           degree</w:t>
      </w:r>
    </w:p>
    <w:p w:rsidR="00CA25DF" w:rsidRPr="007F54F9" w:rsidRDefault="00CA25DF" w:rsidP="00B271E9">
      <w:pPr>
        <w:pStyle w:val="PlainText"/>
        <w:rPr>
          <w:rFonts w:ascii="Calibri" w:hAnsi="Calibri" w:cs="Courier New"/>
          <w:sz w:val="20"/>
          <w:szCs w:val="20"/>
        </w:rPr>
      </w:pPr>
      <w:r w:rsidRPr="007F54F9">
        <w:rPr>
          <w:rFonts w:ascii="Calibri" w:hAnsi="Calibri" w:cs="Courier New"/>
          <w:sz w:val="20"/>
          <w:szCs w:val="20"/>
        </w:rPr>
        <w:t>Applies to:  All respondents</w:t>
      </w:r>
      <w:r w:rsidR="00B271E9" w:rsidRPr="007F54F9">
        <w:rPr>
          <w:rFonts w:ascii="Calibri" w:hAnsi="Calibri" w:cs="Courier New"/>
          <w:sz w:val="20"/>
          <w:szCs w:val="20"/>
        </w:rPr>
        <w:t xml:space="preserve"> except those who have completed a Ph.D., M.D., law degree, or other high level professional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P2EMPP1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During the past week, did [you/parent 1] work for 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P2EMPP1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2A1F52" w:rsidRPr="007F54F9" w:rsidRDefault="002A1F52" w:rsidP="002A1F52">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P2REGJOB</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[Have/Has] [you/he/she] ever held a regular job for 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P2REGJOB</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2A1F52" w:rsidRPr="007F54F9" w:rsidRDefault="002A1F52" w:rsidP="002A1F52">
      <w:pPr>
        <w:pStyle w:val="PlainText"/>
        <w:rPr>
          <w:rFonts w:ascii="Calibri" w:hAnsi="Calibri" w:cs="Courier New"/>
          <w:sz w:val="20"/>
          <w:szCs w:val="20"/>
        </w:rPr>
      </w:pPr>
      <w:r w:rsidRPr="007F54F9">
        <w:rPr>
          <w:rFonts w:ascii="Calibri" w:hAnsi="Calibri" w:cs="Courier New"/>
          <w:sz w:val="20"/>
          <w:szCs w:val="20"/>
        </w:rPr>
        <w:t>Applies to:  Respondents who are not currently working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P2RECENTP1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In the fall of </w:t>
      </w:r>
      <w:r w:rsidR="00AD5434" w:rsidRPr="007F54F9">
        <w:rPr>
          <w:rFonts w:ascii="Calibri" w:hAnsi="Calibri" w:cs="Courier New"/>
          <w:sz w:val="20"/>
          <w:szCs w:val="20"/>
        </w:rPr>
        <w:t>2009</w:t>
      </w:r>
      <w:r w:rsidRPr="007F54F9">
        <w:rPr>
          <w:rFonts w:ascii="Calibri" w:hAnsi="Calibri" w:cs="Courier New"/>
          <w:sz w:val="20"/>
          <w:szCs w:val="20"/>
        </w:rPr>
        <w:t xml:space="preserve"> you indicated that your job title was:  [parent 1's job title in base year].  Is that your [current/most recent] occupation?  </w:t>
      </w:r>
    </w:p>
    <w:p w:rsidR="007B24F5" w:rsidRPr="007F54F9" w:rsidRDefault="007B24F5" w:rsidP="00C167D0">
      <w:pPr>
        <w:pStyle w:val="PlainText"/>
        <w:rPr>
          <w:rFonts w:ascii="Calibri" w:hAnsi="Calibri" w:cs="Courier New"/>
          <w:sz w:val="20"/>
          <w:szCs w:val="20"/>
        </w:rPr>
      </w:pP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P2RECENTP1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5E7A3B" w:rsidRPr="007F54F9" w:rsidRDefault="005E7A3B" w:rsidP="005E7A3B">
      <w:pPr>
        <w:pStyle w:val="PlainText"/>
        <w:rPr>
          <w:rFonts w:ascii="Calibri" w:hAnsi="Calibri" w:cs="Courier New"/>
          <w:sz w:val="20"/>
          <w:szCs w:val="20"/>
        </w:rPr>
      </w:pPr>
      <w:r w:rsidRPr="007F54F9">
        <w:rPr>
          <w:rFonts w:ascii="Calibri" w:hAnsi="Calibri" w:cs="Courier New"/>
          <w:sz w:val="20"/>
          <w:szCs w:val="20"/>
        </w:rPr>
        <w:t>Applies to:  Base year respondents who provided their occupation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P2JOBP1</w:t>
      </w:r>
    </w:p>
    <w:p w:rsidR="007B24F5" w:rsidRPr="007F54F9" w:rsidRDefault="007B24F5" w:rsidP="009778FF">
      <w:pPr>
        <w:pStyle w:val="PlainText"/>
        <w:rPr>
          <w:rFonts w:ascii="Calibri" w:hAnsi="Calibri" w:cs="Courier New"/>
          <w:sz w:val="20"/>
          <w:szCs w:val="20"/>
        </w:rPr>
      </w:pPr>
      <w:r w:rsidRPr="007F54F9">
        <w:rPr>
          <w:rFonts w:ascii="Calibri" w:hAnsi="Calibri" w:cs="Courier New"/>
          <w:sz w:val="20"/>
          <w:szCs w:val="20"/>
        </w:rPr>
        <w:t>Wording:  [What is/In [your/her/his] most recent job, what was] [your/her/his] job title? If [you/he/she] [have/has/had] more than one job, describe the one at which [you/he/she] [work/works/worked] the most hours. What [do/does/did] [you/he/she] actually do in that job? That is, what [are/were] [your/her/his] main activities or duties?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P2J1OCC2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P2J1CAST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P2J1OCC3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P2J1OCC6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P2J1JBDY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P2J1JBTL</w:t>
      </w:r>
    </w:p>
    <w:p w:rsidR="005E7A3B" w:rsidRPr="007F54F9" w:rsidRDefault="005E7A3B" w:rsidP="00EE5B15">
      <w:pPr>
        <w:pStyle w:val="PlainText"/>
        <w:rPr>
          <w:rFonts w:ascii="Calibri" w:hAnsi="Calibri" w:cs="Courier New"/>
          <w:sz w:val="20"/>
          <w:szCs w:val="20"/>
        </w:rPr>
      </w:pPr>
      <w:r w:rsidRPr="007F54F9">
        <w:rPr>
          <w:rFonts w:ascii="Calibri" w:hAnsi="Calibri" w:cs="Courier New"/>
          <w:sz w:val="20"/>
          <w:szCs w:val="20"/>
        </w:rPr>
        <w:t xml:space="preserve">Applies to:  </w:t>
      </w:r>
      <w:r w:rsidR="001339E2" w:rsidRPr="007F54F9">
        <w:rPr>
          <w:rFonts w:ascii="Calibri" w:hAnsi="Calibri" w:cs="Courier New"/>
          <w:sz w:val="20"/>
          <w:szCs w:val="20"/>
        </w:rPr>
        <w:t xml:space="preserve">English speaking </w:t>
      </w:r>
      <w:r w:rsidR="00EE5B15" w:rsidRPr="007F54F9">
        <w:rPr>
          <w:rFonts w:ascii="Calibri" w:hAnsi="Calibri" w:cs="Courier New"/>
          <w:sz w:val="20"/>
          <w:szCs w:val="20"/>
        </w:rPr>
        <w:t>base year non</w:t>
      </w:r>
      <w:r w:rsidR="001339E2" w:rsidRPr="007F54F9">
        <w:rPr>
          <w:rFonts w:ascii="Calibri" w:hAnsi="Calibri" w:cs="Courier New"/>
          <w:sz w:val="20"/>
          <w:szCs w:val="20"/>
        </w:rPr>
        <w:t>r</w:t>
      </w:r>
      <w:r w:rsidRPr="007F54F9">
        <w:rPr>
          <w:rFonts w:ascii="Calibri" w:hAnsi="Calibri" w:cs="Courier New"/>
          <w:sz w:val="20"/>
          <w:szCs w:val="20"/>
        </w:rPr>
        <w:t>espondents</w:t>
      </w:r>
      <w:r w:rsidR="001339E2" w:rsidRPr="007F54F9">
        <w:rPr>
          <w:rFonts w:ascii="Calibri" w:hAnsi="Calibri" w:cs="Courier New"/>
          <w:sz w:val="20"/>
          <w:szCs w:val="20"/>
        </w:rPr>
        <w:t xml:space="preserve"> and English speaking </w:t>
      </w:r>
      <w:r w:rsidRPr="007F54F9">
        <w:rPr>
          <w:rFonts w:ascii="Calibri" w:hAnsi="Calibri" w:cs="Courier New"/>
          <w:sz w:val="20"/>
          <w:szCs w:val="20"/>
        </w:rPr>
        <w:t>base year respondents who have a different job than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P2JOBP1_S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is/In [your/her/his] most recent job, what was] [your/her/his] job title? If [you/he/she] [have/has/had] more than one job, describe the one at which [you/he/she] [work/works/worked] the most hours.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P2JOBP1_SA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P2JOBP1_SB</w:t>
      </w:r>
    </w:p>
    <w:p w:rsidR="001339E2" w:rsidRPr="007F54F9" w:rsidRDefault="001339E2" w:rsidP="00EE5B15">
      <w:pPr>
        <w:pStyle w:val="PlainText"/>
        <w:rPr>
          <w:rFonts w:ascii="Calibri" w:hAnsi="Calibri" w:cs="Courier New"/>
          <w:sz w:val="20"/>
          <w:szCs w:val="20"/>
        </w:rPr>
      </w:pPr>
      <w:r w:rsidRPr="007F54F9">
        <w:rPr>
          <w:rFonts w:ascii="Calibri" w:hAnsi="Calibri" w:cs="Courier New"/>
          <w:sz w:val="20"/>
          <w:szCs w:val="20"/>
        </w:rPr>
        <w:t xml:space="preserve">Applies to:  Spanish speaking </w:t>
      </w:r>
      <w:r w:rsidR="00EE5B15" w:rsidRPr="007F54F9">
        <w:rPr>
          <w:rFonts w:ascii="Calibri" w:hAnsi="Calibri" w:cs="Courier New"/>
          <w:sz w:val="20"/>
          <w:szCs w:val="20"/>
        </w:rPr>
        <w:t>base year non</w:t>
      </w:r>
      <w:r w:rsidRPr="007F54F9">
        <w:rPr>
          <w:rFonts w:ascii="Calibri" w:hAnsi="Calibri" w:cs="Courier New"/>
          <w:sz w:val="20"/>
          <w:szCs w:val="20"/>
        </w:rPr>
        <w:t>respondents and Spanish speaking base year respondents who have a different job than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P2WKHRP1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About how many total hours per week [do/does/did] [you/he/she] usually work for pay, counting all jobs?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P2WKHRP1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hours per week</w:t>
      </w:r>
    </w:p>
    <w:p w:rsidR="000B318A" w:rsidRPr="007F54F9" w:rsidRDefault="000B318A" w:rsidP="000B318A">
      <w:pPr>
        <w:pStyle w:val="PlainText"/>
        <w:rPr>
          <w:rFonts w:ascii="Calibri" w:hAnsi="Calibri" w:cs="Courier New"/>
          <w:sz w:val="20"/>
          <w:szCs w:val="20"/>
        </w:rPr>
      </w:pPr>
      <w:r w:rsidRPr="007F54F9">
        <w:rPr>
          <w:rFonts w:ascii="Calibri" w:hAnsi="Calibri" w:cs="Courier New"/>
          <w:sz w:val="20"/>
          <w:szCs w:val="20"/>
        </w:rPr>
        <w:t>Applies to:  Respondents who have ever worked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P2ADDEDP2</w:t>
      </w:r>
    </w:p>
    <w:p w:rsidR="007B24F5" w:rsidRPr="007F54F9" w:rsidRDefault="007B24F5" w:rsidP="009778FF">
      <w:pPr>
        <w:pStyle w:val="PlainText"/>
        <w:rPr>
          <w:rFonts w:ascii="Calibri" w:hAnsi="Calibri" w:cs="Courier New"/>
          <w:sz w:val="20"/>
          <w:szCs w:val="20"/>
        </w:rPr>
      </w:pPr>
      <w:r w:rsidRPr="007F54F9">
        <w:rPr>
          <w:rFonts w:ascii="Calibri" w:hAnsi="Calibri" w:cs="Courier New"/>
          <w:sz w:val="20"/>
          <w:szCs w:val="20"/>
        </w:rPr>
        <w:t xml:space="preserve">Wording: In the fall of </w:t>
      </w:r>
      <w:r w:rsidR="00AD5434" w:rsidRPr="007F54F9">
        <w:rPr>
          <w:rFonts w:ascii="Calibri" w:hAnsi="Calibri" w:cs="Courier New"/>
          <w:sz w:val="20"/>
          <w:szCs w:val="20"/>
        </w:rPr>
        <w:t>2009</w:t>
      </w:r>
      <w:r w:rsidRPr="007F54F9">
        <w:rPr>
          <w:rFonts w:ascii="Calibri" w:hAnsi="Calibri" w:cs="Courier New"/>
          <w:sz w:val="20"/>
          <w:szCs w:val="20"/>
        </w:rPr>
        <w:t>, you indicated [your spouse/your partner/parent 2] had completed [parent 2's highest degree in base year]. Since that time, has [he/she] completed a higher level of education beyond [parent 2's highest degree in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P2ADDEDP2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0B318A" w:rsidRPr="007F54F9" w:rsidRDefault="000B318A" w:rsidP="000B318A">
      <w:pPr>
        <w:pStyle w:val="PlainText"/>
        <w:rPr>
          <w:rFonts w:ascii="Calibri" w:hAnsi="Calibri" w:cs="Courier New"/>
          <w:sz w:val="20"/>
          <w:szCs w:val="20"/>
        </w:rPr>
      </w:pPr>
      <w:r w:rsidRPr="007F54F9">
        <w:rPr>
          <w:rFonts w:ascii="Calibri" w:hAnsi="Calibri" w:cs="Courier New"/>
          <w:sz w:val="20"/>
          <w:szCs w:val="20"/>
        </w:rPr>
        <w:t>Applies to:  Base year parent 2s (spouse, partner, parent reported in P2HHPAR) for whom we know their highest education level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P2EDUP2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highest level of education [your spouse/your partner/parent 2] has completed?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P2EDUP2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1=Less than high school</w:t>
      </w:r>
      <w:r w:rsidR="00AD5434" w:rsidRPr="007F54F9">
        <w:rPr>
          <w:rFonts w:ascii="Calibri" w:hAnsi="Calibri" w:cs="Courier New"/>
          <w:sz w:val="20"/>
          <w:szCs w:val="20"/>
        </w:rPr>
        <w:t xml:space="preserve"> completion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2=High school diploma or GED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4=Associate’s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6=Bachelor’s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8=Master’s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10=Ph.D., M.D., law degree, or other high level professional degree</w:t>
      </w:r>
    </w:p>
    <w:p w:rsidR="000B318A" w:rsidRPr="007F54F9" w:rsidRDefault="000B318A" w:rsidP="00CA7282">
      <w:pPr>
        <w:pStyle w:val="PlainText"/>
        <w:rPr>
          <w:rFonts w:ascii="Calibri" w:hAnsi="Calibri" w:cs="Courier New"/>
          <w:sz w:val="20"/>
          <w:szCs w:val="20"/>
        </w:rPr>
      </w:pPr>
      <w:r w:rsidRPr="007F54F9">
        <w:rPr>
          <w:rFonts w:ascii="Calibri" w:hAnsi="Calibri" w:cs="Courier New"/>
          <w:sz w:val="20"/>
          <w:szCs w:val="20"/>
        </w:rPr>
        <w:t xml:space="preserve">Applies to:  </w:t>
      </w:r>
      <w:r w:rsidR="00CA7282" w:rsidRPr="007F54F9">
        <w:rPr>
          <w:rFonts w:ascii="Calibri" w:hAnsi="Calibri" w:cs="Courier New"/>
          <w:sz w:val="20"/>
          <w:szCs w:val="20"/>
        </w:rPr>
        <w:t xml:space="preserve">Parent 2s </w:t>
      </w:r>
      <w:r w:rsidRPr="007F54F9">
        <w:rPr>
          <w:rFonts w:ascii="Calibri" w:hAnsi="Calibri" w:cs="Courier New"/>
          <w:sz w:val="20"/>
          <w:szCs w:val="20"/>
        </w:rPr>
        <w:t xml:space="preserve">who </w:t>
      </w:r>
      <w:r w:rsidR="00CA7282" w:rsidRPr="007F54F9">
        <w:rPr>
          <w:rFonts w:ascii="Calibri" w:hAnsi="Calibri" w:cs="Courier New"/>
          <w:sz w:val="20"/>
          <w:szCs w:val="20"/>
        </w:rPr>
        <w:t>were not reported upon in the base year, base year parent 2s who have completed more education since that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P2MAJP2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was the major field of study for [</w:t>
      </w:r>
      <w:r w:rsidR="00690B2D" w:rsidRPr="007F54F9">
        <w:rPr>
          <w:rFonts w:ascii="Calibri" w:hAnsi="Calibri" w:cs="Courier New"/>
          <w:sz w:val="20"/>
          <w:szCs w:val="20"/>
        </w:rPr>
        <w:t>his/her</w:t>
      </w:r>
      <w:r w:rsidRPr="007F54F9">
        <w:rPr>
          <w:rFonts w:ascii="Calibri" w:hAnsi="Calibri" w:cs="Courier New"/>
          <w:sz w:val="20"/>
          <w:szCs w:val="20"/>
        </w:rPr>
        <w:t>/parent 2's] [parent 2's highest degree in first follow-up]?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P2MAJP2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P2MJ2GEN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P2MJ2SPE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P2MJ2AST</w:t>
      </w:r>
    </w:p>
    <w:p w:rsidR="009C4AF9" w:rsidRPr="007F54F9" w:rsidRDefault="009C4AF9" w:rsidP="009C4AF9">
      <w:pPr>
        <w:pStyle w:val="PlainText"/>
        <w:rPr>
          <w:rFonts w:ascii="Calibri" w:hAnsi="Calibri" w:cs="Courier New"/>
          <w:sz w:val="20"/>
          <w:szCs w:val="20"/>
        </w:rPr>
      </w:pPr>
      <w:r w:rsidRPr="007F54F9">
        <w:rPr>
          <w:rFonts w:ascii="Calibri" w:hAnsi="Calibri" w:cs="Courier New"/>
          <w:sz w:val="20"/>
          <w:szCs w:val="20"/>
        </w:rPr>
        <w:t>Applies to:  English speaking respondents who did not report on parent 2 in the base year, or English speaking respondents who reported on parent 2 in base year, but parent 2 has completed more education since that time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P2MAJP2_S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was the major field of study for [</w:t>
      </w:r>
      <w:r w:rsidR="00690B2D" w:rsidRPr="007F54F9">
        <w:rPr>
          <w:rFonts w:ascii="Calibri" w:hAnsi="Calibri" w:cs="Courier New"/>
          <w:sz w:val="20"/>
          <w:szCs w:val="20"/>
        </w:rPr>
        <w:t>his/her</w:t>
      </w:r>
      <w:r w:rsidRPr="007F54F9">
        <w:rPr>
          <w:rFonts w:ascii="Calibri" w:hAnsi="Calibri" w:cs="Courier New"/>
          <w:sz w:val="20"/>
          <w:szCs w:val="20"/>
        </w:rPr>
        <w:t>/parent 2's] [parent 2's highest degree in first follow-up]?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P2MAJP2_S</w:t>
      </w:r>
    </w:p>
    <w:p w:rsidR="009C4AF9" w:rsidRPr="007F54F9" w:rsidRDefault="009C4AF9" w:rsidP="009C4AF9">
      <w:pPr>
        <w:pStyle w:val="PlainText"/>
        <w:rPr>
          <w:rFonts w:ascii="Calibri" w:hAnsi="Calibri" w:cs="Courier New"/>
          <w:sz w:val="20"/>
          <w:szCs w:val="20"/>
        </w:rPr>
      </w:pPr>
      <w:r w:rsidRPr="007F54F9">
        <w:rPr>
          <w:rFonts w:ascii="Calibri" w:hAnsi="Calibri" w:cs="Courier New"/>
          <w:sz w:val="20"/>
          <w:szCs w:val="20"/>
        </w:rPr>
        <w:t>Applies to:  Spanish speaking respondents who did not report on parent 2 in the base year, or Spanish speaking respondents who reported on parent 2 in base year, but parent 2 has completed more education since that time</w:t>
      </w:r>
    </w:p>
    <w:p w:rsidR="00A53C79" w:rsidRPr="007F54F9" w:rsidRDefault="00A53C79" w:rsidP="00690B2D">
      <w:pPr>
        <w:pStyle w:val="PlainText"/>
        <w:rPr>
          <w:rFonts w:ascii="Calibri" w:hAnsi="Calibri" w:cs="Courier New"/>
          <w:sz w:val="20"/>
          <w:szCs w:val="20"/>
        </w:rPr>
      </w:pPr>
      <w:r w:rsidRPr="007F54F9">
        <w:rPr>
          <w:rFonts w:ascii="Calibri" w:hAnsi="Calibri" w:cs="Courier New"/>
          <w:sz w:val="20"/>
          <w:szCs w:val="20"/>
        </w:rPr>
        <w:t>~~~~~~~~~~~~~~~~~~~~~~~~~~~~~~~~~~~~~~~~~~~~~~~~~~~~~~~~~~~~~~~~~~~</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P2STARTDEG2</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Has [parent #2] started, but not completed, any work on a degree beyond [highest degree completed]?</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(If [he/she] has started more than one of the degrees listed below, please select the higher degree.)</w:t>
      </w:r>
    </w:p>
    <w:p w:rsidR="00A53C79" w:rsidRPr="007F54F9" w:rsidRDefault="00A53C79" w:rsidP="00A53C79">
      <w:pPr>
        <w:pStyle w:val="PlainText"/>
        <w:rPr>
          <w:rFonts w:ascii="Calibri" w:hAnsi="Calibri" w:cs="Courier New"/>
          <w:sz w:val="20"/>
          <w:szCs w:val="20"/>
        </w:rPr>
      </w:pPr>
      <w:r w:rsidRPr="007F54F9">
        <w:rPr>
          <w:rFonts w:ascii="Calibri" w:hAnsi="Calibri" w:cs="Courier New"/>
          <w:b/>
          <w:sz w:val="20"/>
          <w:szCs w:val="20"/>
        </w:rPr>
        <w:t xml:space="preserve">    Variable:</w:t>
      </w:r>
      <w:r w:rsidRPr="007F54F9">
        <w:rPr>
          <w:rFonts w:ascii="Calibri" w:hAnsi="Calibri" w:cs="Courier New"/>
          <w:sz w:val="20"/>
          <w:szCs w:val="20"/>
        </w:rPr>
        <w:t xml:space="preserve">  P2STARTDEG2</w:t>
      </w:r>
    </w:p>
    <w:p w:rsidR="00A53C79" w:rsidRPr="007F54F9" w:rsidRDefault="00A53C79" w:rsidP="00A53C79">
      <w:pPr>
        <w:pStyle w:val="PlainText"/>
        <w:rPr>
          <w:rFonts w:ascii="Calibri" w:hAnsi="Calibri" w:cs="Courier New"/>
          <w:sz w:val="20"/>
          <w:szCs w:val="20"/>
        </w:rPr>
      </w:pPr>
      <w:r w:rsidRPr="007F54F9">
        <w:rPr>
          <w:rFonts w:ascii="Calibri" w:hAnsi="Calibri" w:cs="Courier New"/>
          <w:sz w:val="20"/>
          <w:szCs w:val="20"/>
        </w:rPr>
        <w:t xml:space="preserve">           1=No, [he/she] has not started any other degree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2=Yes, started but not completed a certificate from a trade school or technical institute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3=Yes, started but not completed an Associate's degree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4=Yes, started but not completed a Bachelor's degree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5=Yes, started but not completed a Master's degree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6=Yes, started but not completed an Education Specialist diploma </w:t>
      </w:r>
    </w:p>
    <w:p w:rsidR="003B2C63"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7=Yes, started but not completed a Ph.D., M.D., law degree, or other high level professional </w:t>
      </w:r>
    </w:p>
    <w:p w:rsidR="00A53C79" w:rsidRPr="007F54F9" w:rsidRDefault="003B2C63" w:rsidP="003B2C63">
      <w:pPr>
        <w:pStyle w:val="PlainText"/>
        <w:rPr>
          <w:rFonts w:ascii="Calibri" w:hAnsi="Calibri" w:cs="Courier New"/>
          <w:sz w:val="20"/>
          <w:szCs w:val="20"/>
        </w:rPr>
      </w:pPr>
      <w:r w:rsidRPr="007F54F9">
        <w:rPr>
          <w:rFonts w:ascii="Calibri" w:hAnsi="Calibri" w:cs="Courier New"/>
          <w:sz w:val="20"/>
          <w:szCs w:val="20"/>
        </w:rPr>
        <w:t xml:space="preserve">           degree</w:t>
      </w:r>
      <w:r w:rsidR="00A53C79" w:rsidRPr="007F54F9">
        <w:rPr>
          <w:rFonts w:ascii="Calibri" w:hAnsi="Calibri" w:cs="Courier New"/>
          <w:sz w:val="20"/>
          <w:szCs w:val="20"/>
        </w:rPr>
        <w:t xml:space="preserve"> </w:t>
      </w:r>
    </w:p>
    <w:p w:rsidR="009C4AF9" w:rsidRPr="007F54F9" w:rsidRDefault="009C4AF9" w:rsidP="009C4AF9">
      <w:pPr>
        <w:pStyle w:val="PlainText"/>
        <w:rPr>
          <w:rFonts w:ascii="Calibri" w:hAnsi="Calibri" w:cs="Courier New"/>
          <w:sz w:val="20"/>
          <w:szCs w:val="20"/>
        </w:rPr>
      </w:pPr>
      <w:r w:rsidRPr="007F54F9">
        <w:rPr>
          <w:rFonts w:ascii="Calibri" w:hAnsi="Calibri" w:cs="Courier New"/>
          <w:sz w:val="20"/>
          <w:szCs w:val="20"/>
        </w:rPr>
        <w:t>Applies to:  Respondents who have a parent 2 in the household who has completed an education level less than a Ph.D., M.D., law degree, or other high level professional degree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P2EMPP2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During the past week, did [your spouse/your partner/parent 2] work for 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P2EMPP2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C4AF9" w:rsidRPr="007F54F9" w:rsidRDefault="007B24F5" w:rsidP="009C4AF9">
      <w:pPr>
        <w:pStyle w:val="PlainText"/>
        <w:rPr>
          <w:rFonts w:ascii="Calibri" w:hAnsi="Calibri" w:cs="Courier New"/>
          <w:sz w:val="20"/>
          <w:szCs w:val="20"/>
        </w:rPr>
      </w:pPr>
      <w:r w:rsidRPr="007F54F9">
        <w:rPr>
          <w:rFonts w:ascii="Calibri" w:hAnsi="Calibri" w:cs="Courier New"/>
          <w:sz w:val="20"/>
          <w:szCs w:val="20"/>
        </w:rPr>
        <w:t xml:space="preserve">           0=No</w:t>
      </w:r>
    </w:p>
    <w:p w:rsidR="009C4AF9" w:rsidRPr="007F54F9" w:rsidRDefault="009C4AF9" w:rsidP="009C4AF9">
      <w:pPr>
        <w:pStyle w:val="PlainText"/>
        <w:rPr>
          <w:rFonts w:ascii="Calibri" w:hAnsi="Calibri" w:cs="Courier New"/>
          <w:sz w:val="20"/>
          <w:szCs w:val="20"/>
        </w:rPr>
      </w:pPr>
      <w:r w:rsidRPr="007F54F9">
        <w:rPr>
          <w:rFonts w:ascii="Calibri" w:hAnsi="Calibri" w:cs="Courier New"/>
          <w:sz w:val="20"/>
          <w:szCs w:val="20"/>
        </w:rPr>
        <w:t>Applies to:  Respondents who have a parent 2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102B66" w:rsidP="00C167D0">
      <w:pPr>
        <w:pStyle w:val="PlainText"/>
        <w:rPr>
          <w:rFonts w:ascii="Calibri" w:hAnsi="Calibri" w:cs="Courier New"/>
          <w:sz w:val="20"/>
          <w:szCs w:val="20"/>
        </w:rPr>
      </w:pPr>
      <w:r w:rsidRPr="007F54F9">
        <w:rPr>
          <w:rFonts w:ascii="Calibri" w:hAnsi="Calibri" w:cs="Courier New"/>
          <w:sz w:val="20"/>
          <w:szCs w:val="20"/>
        </w:rPr>
        <w:br w:type="page"/>
      </w:r>
      <w:r w:rsidR="007B24F5" w:rsidRPr="007F54F9">
        <w:rPr>
          <w:rFonts w:ascii="Calibri" w:hAnsi="Calibri" w:cs="Courier New"/>
          <w:sz w:val="20"/>
          <w:szCs w:val="20"/>
        </w:rPr>
        <w:lastRenderedPageBreak/>
        <w:t>Screen: P2REGPAY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Has [he/she] ever held a regular job for 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P2REGPAY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9C77DC" w:rsidRPr="007F54F9" w:rsidRDefault="009C77DC" w:rsidP="009C77DC">
      <w:pPr>
        <w:pStyle w:val="PlainText"/>
        <w:rPr>
          <w:rFonts w:ascii="Calibri" w:hAnsi="Calibri" w:cs="Courier New"/>
          <w:sz w:val="20"/>
          <w:szCs w:val="20"/>
        </w:rPr>
      </w:pPr>
      <w:r w:rsidRPr="007F54F9">
        <w:rPr>
          <w:rFonts w:ascii="Calibri" w:hAnsi="Calibri" w:cs="Courier New"/>
          <w:sz w:val="20"/>
          <w:szCs w:val="20"/>
        </w:rPr>
        <w:t>Applies to:  Respondents who have a parent 2 in the household who is not currently working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P2RECENTP2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In the fall of </w:t>
      </w:r>
      <w:r w:rsidR="00AD5434" w:rsidRPr="007F54F9">
        <w:rPr>
          <w:rFonts w:ascii="Calibri" w:hAnsi="Calibri" w:cs="Courier New"/>
          <w:sz w:val="20"/>
          <w:szCs w:val="20"/>
        </w:rPr>
        <w:t>2009</w:t>
      </w:r>
      <w:r w:rsidRPr="007F54F9">
        <w:rPr>
          <w:rFonts w:ascii="Calibri" w:hAnsi="Calibri" w:cs="Courier New"/>
          <w:sz w:val="20"/>
          <w:szCs w:val="20"/>
        </w:rPr>
        <w:t xml:space="preserve"> you indicated that [your spouse's/your partner's/parent 2's] job title was: [parent 2's job title in base year]. Is that [</w:t>
      </w:r>
      <w:r w:rsidR="00690B2D" w:rsidRPr="007F54F9">
        <w:rPr>
          <w:rFonts w:ascii="Calibri" w:hAnsi="Calibri" w:cs="Courier New"/>
          <w:sz w:val="20"/>
          <w:szCs w:val="20"/>
        </w:rPr>
        <w:t>his/her</w:t>
      </w:r>
      <w:r w:rsidRPr="007F54F9">
        <w:rPr>
          <w:rFonts w:ascii="Calibri" w:hAnsi="Calibri" w:cs="Courier New"/>
          <w:sz w:val="20"/>
          <w:szCs w:val="20"/>
        </w:rPr>
        <w:t xml:space="preserve">/parent 2's] [current/most recent] occupation?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P2RECENTP2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9C77DC" w:rsidRPr="007F54F9" w:rsidRDefault="009C77DC" w:rsidP="009C77DC">
      <w:pPr>
        <w:pStyle w:val="PlainText"/>
        <w:rPr>
          <w:rFonts w:ascii="Calibri" w:hAnsi="Calibri" w:cs="Courier New"/>
          <w:sz w:val="20"/>
          <w:szCs w:val="20"/>
        </w:rPr>
      </w:pPr>
      <w:r w:rsidRPr="007F54F9">
        <w:rPr>
          <w:rFonts w:ascii="Calibri" w:hAnsi="Calibri" w:cs="Courier New"/>
          <w:sz w:val="20"/>
          <w:szCs w:val="20"/>
        </w:rPr>
        <w:t>Applies to:  Base year respondents who reported parent 2s occupation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P2JOBP2</w:t>
      </w:r>
    </w:p>
    <w:p w:rsidR="007B24F5" w:rsidRPr="007F54F9" w:rsidRDefault="007B24F5" w:rsidP="009778FF">
      <w:pPr>
        <w:pStyle w:val="PlainText"/>
        <w:rPr>
          <w:rFonts w:ascii="Calibri" w:hAnsi="Calibri" w:cs="Courier New"/>
          <w:sz w:val="20"/>
          <w:szCs w:val="20"/>
        </w:rPr>
      </w:pPr>
      <w:r w:rsidRPr="007F54F9">
        <w:rPr>
          <w:rFonts w:ascii="Calibri" w:hAnsi="Calibri" w:cs="Courier New"/>
          <w:sz w:val="20"/>
          <w:szCs w:val="20"/>
        </w:rPr>
        <w:t>Wording:  [What is/In [</w:t>
      </w:r>
      <w:r w:rsidR="00690B2D" w:rsidRPr="007F54F9">
        <w:rPr>
          <w:rFonts w:ascii="Calibri" w:hAnsi="Calibri" w:cs="Courier New"/>
          <w:sz w:val="20"/>
          <w:szCs w:val="20"/>
        </w:rPr>
        <w:t>his/her</w:t>
      </w:r>
      <w:r w:rsidRPr="007F54F9">
        <w:rPr>
          <w:rFonts w:ascii="Calibri" w:hAnsi="Calibri" w:cs="Courier New"/>
          <w:sz w:val="20"/>
          <w:szCs w:val="20"/>
        </w:rPr>
        <w:t>/parent 2's] most recent job, what was] [</w:t>
      </w:r>
      <w:r w:rsidR="00690B2D" w:rsidRPr="007F54F9">
        <w:rPr>
          <w:rFonts w:ascii="Calibri" w:hAnsi="Calibri" w:cs="Courier New"/>
          <w:sz w:val="20"/>
          <w:szCs w:val="20"/>
        </w:rPr>
        <w:t>his/her</w:t>
      </w:r>
      <w:r w:rsidRPr="007F54F9">
        <w:rPr>
          <w:rFonts w:ascii="Calibri" w:hAnsi="Calibri" w:cs="Courier New"/>
          <w:sz w:val="20"/>
          <w:szCs w:val="20"/>
        </w:rPr>
        <w:t>/parent 2's] job title? If [he/she/parent 2] [has/had] more than one job, describe the one at which [he/she/parent 2] [works/worked] the most hours. What [does/did] [he/she/parent 2] do in that job? That is, what [are/were] [</w:t>
      </w:r>
      <w:r w:rsidR="00690B2D" w:rsidRPr="007F54F9">
        <w:rPr>
          <w:rFonts w:ascii="Calibri" w:hAnsi="Calibri" w:cs="Courier New"/>
          <w:sz w:val="20"/>
          <w:szCs w:val="20"/>
        </w:rPr>
        <w:t>his/her</w:t>
      </w:r>
      <w:r w:rsidRPr="007F54F9">
        <w:rPr>
          <w:rFonts w:ascii="Calibri" w:hAnsi="Calibri" w:cs="Courier New"/>
          <w:sz w:val="20"/>
          <w:szCs w:val="20"/>
        </w:rPr>
        <w:t>/parent 2's] main activities or duties?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P2J2OCC2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P2J2CAST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P2J2OCC3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P2J2OCC6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P2J2JBDY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P2J2JBTL</w:t>
      </w:r>
    </w:p>
    <w:p w:rsidR="00A22D07" w:rsidRPr="007F54F9" w:rsidRDefault="00A22D07" w:rsidP="00A22D07">
      <w:pPr>
        <w:pStyle w:val="PlainText"/>
        <w:rPr>
          <w:rFonts w:ascii="Calibri" w:hAnsi="Calibri" w:cs="Courier New"/>
          <w:sz w:val="20"/>
          <w:szCs w:val="20"/>
        </w:rPr>
      </w:pPr>
      <w:r w:rsidRPr="007F54F9">
        <w:rPr>
          <w:rFonts w:ascii="Calibri" w:hAnsi="Calibri" w:cs="Courier New"/>
          <w:sz w:val="20"/>
          <w:szCs w:val="20"/>
        </w:rPr>
        <w:t>Applies to:  English speaking respondents who did not report on parent 2 in the base year and English speaking base year respondents who have a parent 2 in the household who has a different job than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P2JOBP2_S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is/In [</w:t>
      </w:r>
      <w:r w:rsidR="00690B2D" w:rsidRPr="007F54F9">
        <w:rPr>
          <w:rFonts w:ascii="Calibri" w:hAnsi="Calibri" w:cs="Courier New"/>
          <w:sz w:val="20"/>
          <w:szCs w:val="20"/>
        </w:rPr>
        <w:t>his/her</w:t>
      </w:r>
      <w:r w:rsidRPr="007F54F9">
        <w:rPr>
          <w:rFonts w:ascii="Calibri" w:hAnsi="Calibri" w:cs="Courier New"/>
          <w:sz w:val="20"/>
          <w:szCs w:val="20"/>
        </w:rPr>
        <w:t>/parent 2's] most recent job, what was] [</w:t>
      </w:r>
      <w:r w:rsidR="00690B2D" w:rsidRPr="007F54F9">
        <w:rPr>
          <w:rFonts w:ascii="Calibri" w:hAnsi="Calibri" w:cs="Courier New"/>
          <w:sz w:val="20"/>
          <w:szCs w:val="20"/>
        </w:rPr>
        <w:t>his/her</w:t>
      </w:r>
      <w:r w:rsidRPr="007F54F9">
        <w:rPr>
          <w:rFonts w:ascii="Calibri" w:hAnsi="Calibri" w:cs="Courier New"/>
          <w:sz w:val="20"/>
          <w:szCs w:val="20"/>
        </w:rPr>
        <w:t>/parent 2's] job title? If [he/she/parent 2] [has/had] more than one job, describe the one at which [he/she/parent 2] [works/worked] the most hours.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P2JOBP2_SA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P2JOBP2_SB</w:t>
      </w:r>
    </w:p>
    <w:p w:rsidR="00A22D07" w:rsidRPr="007F54F9" w:rsidRDefault="00A22D07" w:rsidP="00A22D07">
      <w:pPr>
        <w:pStyle w:val="PlainText"/>
        <w:rPr>
          <w:rFonts w:ascii="Calibri" w:hAnsi="Calibri" w:cs="Courier New"/>
          <w:sz w:val="20"/>
          <w:szCs w:val="20"/>
        </w:rPr>
      </w:pPr>
      <w:r w:rsidRPr="007F54F9">
        <w:rPr>
          <w:rFonts w:ascii="Calibri" w:hAnsi="Calibri" w:cs="Courier New"/>
          <w:sz w:val="20"/>
          <w:szCs w:val="20"/>
        </w:rPr>
        <w:t>Applies to:  Spanish speaking respondents who did not report on parent 2 in the base year and Spanish speaking base year respondents who have a parent 2 in the household who has a different job than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P2WKHRP2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About how many total hours per week [does/did] [he/she/parent 2] usually work for pay or income, counting all jobs?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P2WKHRP2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hours per week</w:t>
      </w:r>
    </w:p>
    <w:p w:rsidR="00A22D07" w:rsidRPr="007F54F9" w:rsidRDefault="00A22D07" w:rsidP="00A22D07">
      <w:pPr>
        <w:pStyle w:val="PlainText"/>
        <w:rPr>
          <w:rFonts w:ascii="Calibri" w:hAnsi="Calibri" w:cs="Courier New"/>
          <w:sz w:val="20"/>
          <w:szCs w:val="20"/>
        </w:rPr>
      </w:pPr>
      <w:r w:rsidRPr="007F54F9">
        <w:rPr>
          <w:rFonts w:ascii="Calibri" w:hAnsi="Calibri" w:cs="Courier New"/>
          <w:sz w:val="20"/>
          <w:szCs w:val="20"/>
        </w:rPr>
        <w:t>Applies to:  All respondents who have a parent 2 in the household who has ever held a job</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102B66" w:rsidP="00C167D0">
      <w:pPr>
        <w:pStyle w:val="PlainText"/>
        <w:rPr>
          <w:rFonts w:ascii="Calibri" w:hAnsi="Calibri" w:cs="Courier New"/>
          <w:sz w:val="20"/>
          <w:szCs w:val="20"/>
        </w:rPr>
      </w:pPr>
      <w:r w:rsidRPr="007F54F9">
        <w:rPr>
          <w:rFonts w:ascii="Calibri" w:hAnsi="Calibri" w:cs="Courier New"/>
          <w:sz w:val="20"/>
          <w:szCs w:val="20"/>
        </w:rPr>
        <w:br w:type="page"/>
      </w:r>
      <w:r w:rsidR="007B24F5" w:rsidRPr="007F54F9">
        <w:rPr>
          <w:rFonts w:ascii="Calibri" w:hAnsi="Calibri" w:cs="Courier New"/>
          <w:sz w:val="20"/>
          <w:szCs w:val="20"/>
        </w:rPr>
        <w:lastRenderedPageBreak/>
        <w:t>Screen: P2INCOME</w:t>
      </w:r>
    </w:p>
    <w:p w:rsidR="007B24F5" w:rsidRPr="007F54F9" w:rsidRDefault="007B24F5" w:rsidP="009778FF">
      <w:pPr>
        <w:pStyle w:val="PlainText"/>
        <w:rPr>
          <w:rFonts w:ascii="Calibri" w:hAnsi="Calibri" w:cs="Courier New"/>
          <w:sz w:val="20"/>
          <w:szCs w:val="20"/>
        </w:rPr>
      </w:pPr>
      <w:r w:rsidRPr="007F54F9">
        <w:rPr>
          <w:rFonts w:ascii="Calibri" w:hAnsi="Calibri" w:cs="Courier New"/>
          <w:sz w:val="20"/>
          <w:szCs w:val="20"/>
        </w:rPr>
        <w:t xml:space="preserve">Wording: An important part of this study is understanding how family finances affect teenagers' ability to continue their education after high school. We would like to remind you that the answers you provide about your family's finances will be kept completely confidential.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What was your total household income from all sources prior to taxes and deductions in calendar year 2010? Please include all income such as income from work, investments and alimony.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P2INCOME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 (Please enter whole numbers only.  Do not enter commas or decimals.)</w:t>
      </w:r>
    </w:p>
    <w:p w:rsidR="00A22D07" w:rsidRPr="007F54F9" w:rsidRDefault="00A22D07" w:rsidP="00A22D07">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P2INCCAT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We understand that you may not be able to provide an exact number for your family’s income. </w:t>
      </w:r>
    </w:p>
    <w:p w:rsidR="007B24F5" w:rsidRPr="007F54F9" w:rsidRDefault="007B24F5" w:rsidP="00264322">
      <w:pPr>
        <w:pStyle w:val="PlainText"/>
        <w:rPr>
          <w:rFonts w:ascii="Calibri" w:hAnsi="Calibri" w:cs="Courier New"/>
          <w:sz w:val="20"/>
          <w:szCs w:val="20"/>
        </w:rPr>
      </w:pPr>
      <w:r w:rsidRPr="007F54F9">
        <w:rPr>
          <w:rFonts w:ascii="Calibri" w:hAnsi="Calibri" w:cs="Courier New"/>
          <w:sz w:val="20"/>
          <w:szCs w:val="20"/>
        </w:rPr>
        <w:t>However, it would be extremely helpful if you would indicate which of the following ranges best estimates your total household income from all sources prior to taxes and deductions in calendar year 2010. Please include all income such as income from work, investments and alimony.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P2INCCAT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1=$15,000 or less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2=$15,001 - $35,000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3=$35,001 - $55,000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4=$55,001 - $75,000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5=$75,001 - $95,000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6=$95,001 - $115,000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7=$115,001 - $135,000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8=$135,001 - $155,000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9=$155,001 - $175,000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10=$175,001 - $195,000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11=$195,001 - $215,000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12=$215,001 - $235,000</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13=More than $235,000</w:t>
      </w:r>
    </w:p>
    <w:p w:rsidR="00A22D07" w:rsidRPr="007F54F9" w:rsidRDefault="00A22D07" w:rsidP="00A22D07">
      <w:pPr>
        <w:pStyle w:val="PlainText"/>
        <w:rPr>
          <w:rFonts w:ascii="Calibri" w:hAnsi="Calibri" w:cs="Courier New"/>
          <w:sz w:val="20"/>
          <w:szCs w:val="20"/>
        </w:rPr>
      </w:pPr>
      <w:r w:rsidRPr="007F54F9">
        <w:rPr>
          <w:rFonts w:ascii="Calibri" w:hAnsi="Calibri" w:cs="Courier New"/>
          <w:sz w:val="20"/>
          <w:szCs w:val="20"/>
        </w:rPr>
        <w:t>Applies to:  Respondents who did not provide an income in P2INCOME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P2DEPEND</w:t>
      </w:r>
    </w:p>
    <w:p w:rsidR="007B24F5" w:rsidRPr="007F54F9" w:rsidRDefault="007B24F5" w:rsidP="008B623E">
      <w:pPr>
        <w:pStyle w:val="PlainText"/>
        <w:rPr>
          <w:rFonts w:ascii="Calibri" w:hAnsi="Calibri" w:cs="Courier New"/>
          <w:sz w:val="20"/>
          <w:szCs w:val="20"/>
        </w:rPr>
      </w:pPr>
      <w:r w:rsidRPr="007F54F9">
        <w:rPr>
          <w:rFonts w:ascii="Calibri" w:hAnsi="Calibri" w:cs="Courier New"/>
          <w:sz w:val="20"/>
          <w:szCs w:val="20"/>
        </w:rPr>
        <w:t xml:space="preserve">Wording: </w:t>
      </w:r>
      <w:r w:rsidR="008B623E" w:rsidRPr="007F54F9">
        <w:rPr>
          <w:rFonts w:ascii="Calibri" w:hAnsi="Calibri" w:cs="Courier New"/>
          <w:sz w:val="20"/>
          <w:szCs w:val="20"/>
        </w:rPr>
        <w:t xml:space="preserve">Not including yourself </w:t>
      </w:r>
      <w:r w:rsidR="002832CD" w:rsidRPr="007F54F9">
        <w:rPr>
          <w:rFonts w:ascii="Calibri" w:hAnsi="Calibri" w:cs="Courier New"/>
          <w:sz w:val="20"/>
          <w:szCs w:val="20"/>
        </w:rPr>
        <w:t>[</w:t>
      </w:r>
      <w:r w:rsidR="008B623E" w:rsidRPr="007F54F9">
        <w:rPr>
          <w:rFonts w:ascii="Calibri" w:hAnsi="Calibri" w:cs="Courier New"/>
          <w:sz w:val="20"/>
          <w:szCs w:val="20"/>
        </w:rPr>
        <w:t>or your spouse/</w:t>
      </w:r>
      <w:r w:rsidR="002832CD" w:rsidRPr="007F54F9">
        <w:rPr>
          <w:rFonts w:ascii="Calibri" w:hAnsi="Calibri" w:cs="Courier New"/>
          <w:sz w:val="20"/>
          <w:szCs w:val="20"/>
        </w:rPr>
        <w:t xml:space="preserve">or your </w:t>
      </w:r>
      <w:r w:rsidR="008B623E" w:rsidRPr="007F54F9">
        <w:rPr>
          <w:rFonts w:ascii="Calibri" w:hAnsi="Calibri" w:cs="Courier New"/>
          <w:sz w:val="20"/>
          <w:szCs w:val="20"/>
        </w:rPr>
        <w:t>partner</w:t>
      </w:r>
      <w:r w:rsidR="002832CD" w:rsidRPr="007F54F9">
        <w:rPr>
          <w:rFonts w:ascii="Calibri" w:hAnsi="Calibri" w:cs="Courier New"/>
          <w:sz w:val="20"/>
          <w:szCs w:val="20"/>
        </w:rPr>
        <w:t>]</w:t>
      </w:r>
      <w:r w:rsidR="008B623E" w:rsidRPr="007F54F9">
        <w:rPr>
          <w:rFonts w:ascii="Calibri" w:hAnsi="Calibri" w:cs="Courier New"/>
          <w:sz w:val="20"/>
          <w:szCs w:val="20"/>
        </w:rPr>
        <w:t>, how many people depend on you for more than half of their financial support?  Include dependents who do not live with you.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P2DEPEND</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P2HMOWN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Do you…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P2HMOWN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1=pay mortgage towards or own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2=rent your home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3=have some other arrangement?</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P2EINTRO2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Now we would like to learn about your family’s origin and languages spoken in [teenager]'s home.</w:t>
      </w:r>
    </w:p>
    <w:p w:rsidR="007B24F5" w:rsidRPr="007F54F9" w:rsidRDefault="007B24F5" w:rsidP="00C167D0">
      <w:pPr>
        <w:pStyle w:val="PlainText"/>
        <w:rPr>
          <w:rFonts w:ascii="Calibri" w:hAnsi="Calibri" w:cs="Courier New"/>
          <w:sz w:val="20"/>
          <w:szCs w:val="20"/>
        </w:rPr>
      </w:pPr>
    </w:p>
    <w:p w:rsidR="007B24F5" w:rsidRPr="007F54F9" w:rsidRDefault="007B24F5" w:rsidP="009778FF">
      <w:pPr>
        <w:pStyle w:val="PlainText"/>
        <w:rPr>
          <w:rFonts w:ascii="Calibri" w:hAnsi="Calibri" w:cs="Courier New"/>
          <w:sz w:val="20"/>
          <w:szCs w:val="20"/>
        </w:rPr>
      </w:pPr>
      <w:r w:rsidRPr="007F54F9">
        <w:rPr>
          <w:rFonts w:ascii="Calibri" w:hAnsi="Calibri" w:cs="Courier New"/>
          <w:sz w:val="20"/>
          <w:szCs w:val="20"/>
        </w:rPr>
        <w:lastRenderedPageBreak/>
        <w:t xml:space="preserve">[Many of the questions in this section of the interview are repeated from the fall </w:t>
      </w:r>
      <w:r w:rsidR="00AD5434" w:rsidRPr="007F54F9">
        <w:rPr>
          <w:rFonts w:ascii="Calibri" w:hAnsi="Calibri" w:cs="Courier New"/>
          <w:sz w:val="20"/>
          <w:szCs w:val="20"/>
        </w:rPr>
        <w:t>2009</w:t>
      </w:r>
      <w:r w:rsidRPr="007F54F9">
        <w:rPr>
          <w:rFonts w:ascii="Calibri" w:hAnsi="Calibri" w:cs="Courier New"/>
          <w:sz w:val="20"/>
          <w:szCs w:val="20"/>
        </w:rPr>
        <w:t xml:space="preserve"> survey.  We will skip any questions you answered at that time so your interview will be shorter.]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P2HISPP1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[Are/Is] [you/he/she] Hispanic or [Latino/Latina]?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P2HISPP1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P2MEXP1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[Are/Is] [you/he/she]...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P2MEXP1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1=Mexican, Mexican-American or [Chicano/Chicana]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2=Cuban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3=Dominican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4=Puerto Rican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5=Central </w:t>
      </w:r>
      <w:r w:rsidR="00380BE1" w:rsidRPr="007F54F9">
        <w:rPr>
          <w:rFonts w:ascii="Calibri" w:hAnsi="Calibri" w:cs="Courier New"/>
          <w:sz w:val="20"/>
          <w:szCs w:val="20"/>
        </w:rPr>
        <w:t>American such</w:t>
      </w:r>
      <w:r w:rsidRPr="007F54F9">
        <w:rPr>
          <w:rFonts w:ascii="Calibri" w:hAnsi="Calibri" w:cs="Courier New"/>
          <w:sz w:val="20"/>
          <w:szCs w:val="20"/>
        </w:rPr>
        <w:t xml:space="preserve"> as Guatemalan, Salvadoran, Nicaraguan, Costa Rican, Panamanian, or Honduran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6=South </w:t>
      </w:r>
      <w:r w:rsidR="00380BE1" w:rsidRPr="007F54F9">
        <w:rPr>
          <w:rFonts w:ascii="Calibri" w:hAnsi="Calibri" w:cs="Courier New"/>
          <w:sz w:val="20"/>
          <w:szCs w:val="20"/>
        </w:rPr>
        <w:t>American such</w:t>
      </w:r>
      <w:r w:rsidRPr="007F54F9">
        <w:rPr>
          <w:rFonts w:ascii="Calibri" w:hAnsi="Calibri" w:cs="Courier New"/>
          <w:sz w:val="20"/>
          <w:szCs w:val="20"/>
        </w:rPr>
        <w:t xml:space="preserve"> as Colombian, Argentinean, or </w:t>
      </w:r>
      <w:r w:rsidR="00380BE1" w:rsidRPr="007F54F9">
        <w:rPr>
          <w:rFonts w:ascii="Calibri" w:hAnsi="Calibri" w:cs="Courier New"/>
          <w:sz w:val="20"/>
          <w:szCs w:val="20"/>
        </w:rPr>
        <w:t>Peruvian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7=Other Hispanic or [Latino/Latina]?</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 who are Hispanic or Latino/a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P2RACEP1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[In addition to learning about [your/parent 1's] Hispanic background, we would also like to know about [your/</w:t>
      </w:r>
      <w:r w:rsidR="00690B2D" w:rsidRPr="007F54F9">
        <w:rPr>
          <w:rFonts w:ascii="Calibri" w:hAnsi="Calibri" w:cs="Courier New"/>
          <w:sz w:val="20"/>
          <w:szCs w:val="20"/>
        </w:rPr>
        <w:t>his/her</w:t>
      </w:r>
      <w:r w:rsidRPr="007F54F9">
        <w:rPr>
          <w:rFonts w:ascii="Calibri" w:hAnsi="Calibri" w:cs="Courier New"/>
          <w:sz w:val="20"/>
          <w:szCs w:val="20"/>
        </w:rPr>
        <w:t>] racial background.]</w:t>
      </w:r>
    </w:p>
    <w:p w:rsidR="007B24F5" w:rsidRPr="007F54F9" w:rsidRDefault="007B24F5" w:rsidP="00264322">
      <w:pPr>
        <w:pStyle w:val="PlainText"/>
        <w:rPr>
          <w:rFonts w:ascii="Calibri" w:hAnsi="Calibri" w:cs="Courier New"/>
          <w:sz w:val="20"/>
          <w:szCs w:val="20"/>
        </w:rPr>
      </w:pPr>
      <w:r w:rsidRPr="007F54F9">
        <w:rPr>
          <w:rFonts w:ascii="Calibri" w:hAnsi="Calibri" w:cs="Courier New"/>
          <w:sz w:val="20"/>
          <w:szCs w:val="20"/>
        </w:rPr>
        <w:t xml:space="preserve">What is [your/parent 1's] race?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P2WHTP1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White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P2BLKP1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Black or African American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P2ASNP1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P2PISLP1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Native Hawaiian or other Pacific Islander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P2NTVP1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American Indian or Alaska Native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lastRenderedPageBreak/>
        <w:t>Applies to:  Base year nonrespondents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P2ATYPP1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[Are/Is] [you/he/she]...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P2ATYPP1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1=Chinese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2=Filipino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3=Southeast Asian such as Vietnamese or Thai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4=South Asian such as Asian Indian or Sri Lankan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5=Other Asian</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 who are Asian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P2BYRP1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year [were/was] [you/parent 1] born?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P2BYRP1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(Please enter your answer in this format:  19XX)</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[Were/Was] [you/he/she] born in the United States, in Puerto Rico or another U.S. territory, or in another country?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2=Puerto Rico or another U.S. territory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3=Another country</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P2USYRP1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year did [you/he/she] come to the [continental] United States to stay permanently?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P2USYRP1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(Please enter your answer in the following format:  19XX or 20XX)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P2NOUSP1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 [are/is] not in the United States to stay.)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76E63" w:rsidRPr="007F54F9" w:rsidRDefault="00776E63" w:rsidP="00776E63">
      <w:pPr>
        <w:pStyle w:val="PlainText"/>
        <w:rPr>
          <w:rFonts w:ascii="Calibri" w:hAnsi="Calibri" w:cs="Courier New"/>
          <w:sz w:val="20"/>
          <w:szCs w:val="20"/>
        </w:rPr>
      </w:pPr>
      <w:r w:rsidRPr="007F54F9">
        <w:rPr>
          <w:rFonts w:ascii="Calibri" w:hAnsi="Calibri" w:cs="Courier New"/>
          <w:sz w:val="20"/>
          <w:szCs w:val="20"/>
        </w:rPr>
        <w:t>Applies to:  Base year nonrespondents who were not born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P2HISPP2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Is [your spouse/your partner/parent 2] Hispanic or [Latino/Latina]?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P2HISPP2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P2MEXP2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Is [he/she/parent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P2MEX2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1=Mexican, Mexican-American or [Chicano/Chicana]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2=Cuban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3=Dominican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4=Puerto Rican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5=Central </w:t>
      </w:r>
      <w:r w:rsidR="00380BE1" w:rsidRPr="007F54F9">
        <w:rPr>
          <w:rFonts w:ascii="Calibri" w:hAnsi="Calibri" w:cs="Courier New"/>
          <w:sz w:val="20"/>
          <w:szCs w:val="20"/>
        </w:rPr>
        <w:t>American such</w:t>
      </w:r>
      <w:r w:rsidRPr="007F54F9">
        <w:rPr>
          <w:rFonts w:ascii="Calibri" w:hAnsi="Calibri" w:cs="Courier New"/>
          <w:sz w:val="20"/>
          <w:szCs w:val="20"/>
        </w:rPr>
        <w:t xml:space="preserve"> as Guatemalan, Salvadoran, Nicaraguan, Costa Rican, Panamanian, or Honduran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6=South </w:t>
      </w:r>
      <w:r w:rsidR="00380BE1" w:rsidRPr="007F54F9">
        <w:rPr>
          <w:rFonts w:ascii="Calibri" w:hAnsi="Calibri" w:cs="Courier New"/>
          <w:sz w:val="20"/>
          <w:szCs w:val="20"/>
        </w:rPr>
        <w:t>American such</w:t>
      </w:r>
      <w:r w:rsidRPr="007F54F9">
        <w:rPr>
          <w:rFonts w:ascii="Calibri" w:hAnsi="Calibri" w:cs="Courier New"/>
          <w:sz w:val="20"/>
          <w:szCs w:val="20"/>
        </w:rPr>
        <w:t xml:space="preserve"> as Colombian, Argentinean, or </w:t>
      </w:r>
      <w:r w:rsidR="00380BE1" w:rsidRPr="007F54F9">
        <w:rPr>
          <w:rFonts w:ascii="Calibri" w:hAnsi="Calibri" w:cs="Courier New"/>
          <w:sz w:val="20"/>
          <w:szCs w:val="20"/>
        </w:rPr>
        <w:t>Peruvian or</w:t>
      </w:r>
    </w:p>
    <w:p w:rsidR="00993819" w:rsidRPr="007F54F9" w:rsidRDefault="007B24F5" w:rsidP="00993819">
      <w:pPr>
        <w:pStyle w:val="PlainText"/>
        <w:rPr>
          <w:rFonts w:ascii="Calibri" w:hAnsi="Calibri" w:cs="Courier New"/>
          <w:sz w:val="20"/>
          <w:szCs w:val="20"/>
        </w:rPr>
      </w:pPr>
      <w:r w:rsidRPr="007F54F9">
        <w:rPr>
          <w:rFonts w:ascii="Calibri" w:hAnsi="Calibri" w:cs="Courier New"/>
          <w:sz w:val="20"/>
          <w:szCs w:val="20"/>
        </w:rPr>
        <w:t xml:space="preserve">           7=Other Hispanic or [Latino/Latina]?</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 and parent 2 is Hispanic or Latino/a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P2RACEP2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t>
      </w:r>
    </w:p>
    <w:p w:rsidR="007B24F5" w:rsidRPr="007F54F9" w:rsidRDefault="00993819" w:rsidP="00264322">
      <w:pPr>
        <w:pStyle w:val="PlainText"/>
        <w:rPr>
          <w:rFonts w:ascii="Calibri" w:hAnsi="Calibri" w:cs="Courier New"/>
          <w:sz w:val="20"/>
          <w:szCs w:val="20"/>
        </w:rPr>
      </w:pPr>
      <w:r w:rsidRPr="007F54F9">
        <w:rPr>
          <w:rFonts w:ascii="Calibri" w:hAnsi="Calibri" w:cs="Courier New"/>
          <w:sz w:val="20"/>
          <w:szCs w:val="20"/>
        </w:rPr>
        <w:t xml:space="preserve"> </w:t>
      </w:r>
      <w:r w:rsidR="007B24F5" w:rsidRPr="007F54F9">
        <w:rPr>
          <w:rFonts w:ascii="Calibri" w:hAnsi="Calibri" w:cs="Courier New"/>
          <w:sz w:val="20"/>
          <w:szCs w:val="20"/>
        </w:rPr>
        <w:t>[In addition to learning about [your spouse's/your partner's/parent 2's] Hispanic background, we would also like to know about [</w:t>
      </w:r>
      <w:r w:rsidR="00690B2D" w:rsidRPr="007F54F9">
        <w:rPr>
          <w:rFonts w:ascii="Calibri" w:hAnsi="Calibri" w:cs="Courier New"/>
          <w:sz w:val="20"/>
          <w:szCs w:val="20"/>
        </w:rPr>
        <w:t>his/her</w:t>
      </w:r>
      <w:r w:rsidR="007B24F5" w:rsidRPr="007F54F9">
        <w:rPr>
          <w:rFonts w:ascii="Calibri" w:hAnsi="Calibri" w:cs="Courier New"/>
          <w:sz w:val="20"/>
          <w:szCs w:val="20"/>
        </w:rPr>
        <w:t xml:space="preserve">/your spouse's/your partner's/parent 1's] racial background.]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What is [your spouse's/your partner's/parent 2's] race?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P2WHTP2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White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P2BLKP2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Black or African American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P2ASNP2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P2PISLP2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Native Hawaiian or other Pacific Islander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P2NTVP2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American Indian or Alaska Native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P2ATYPP2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Is [he/she/parent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P2ATYPP2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1=Chinese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2=Filipino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3=Southeast Asian such as Vietnamese or Thai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4=South Asian such as Asian Indian or Sri Lankan 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5=Other Asian</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 and parent 2 is Asian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P2BYRP2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year was [your spouse/your partner/parent 2] born?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P2BYRP2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(Please enter your answer in this format: 19XX)</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lastRenderedPageBreak/>
        <w:t>Applies to:  Respondents who did not report upon parent 2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Was [he/she/parent 2] born in the United States, in Puerto Rico or another U.S. territory, or in another country?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2=Puerto Rico or another U.S. territory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3=Another country</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P2USYRP2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year did [he/she/parent 2] come to the [continental] United States to stay permanently?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P2USYRP2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(Please enter your answer in the following format:  19XX or 20XX)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P2NOUSP2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[he/she/parent 2] is not in the United States to stay.)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372DAB" w:rsidRPr="007F54F9" w:rsidRDefault="00372DAB" w:rsidP="00372DAB">
      <w:pPr>
        <w:pStyle w:val="PlainText"/>
        <w:rPr>
          <w:rFonts w:ascii="Calibri" w:hAnsi="Calibri" w:cs="Courier New"/>
          <w:sz w:val="20"/>
          <w:szCs w:val="20"/>
        </w:rPr>
      </w:pPr>
      <w:r w:rsidRPr="007F54F9">
        <w:rPr>
          <w:rFonts w:ascii="Calibri" w:hAnsi="Calibri" w:cs="Courier New"/>
          <w:sz w:val="20"/>
          <w:szCs w:val="20"/>
        </w:rPr>
        <w:t>Applies to:  Respondents who did not report upon parent 2 in the base year and parent 2 was not born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P2US9TH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Now we have a question about your teenager.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Was [teenager] born in the United States, in Puerto Rico or another U.S. territory, or in another country?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P2US9TH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2=Puerto Rico or another U.S. territory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3=Another country</w:t>
      </w:r>
    </w:p>
    <w:p w:rsidR="00372DAB" w:rsidRPr="007F54F9" w:rsidRDefault="00372DAB" w:rsidP="008F1C88">
      <w:pPr>
        <w:pStyle w:val="PlainText"/>
        <w:rPr>
          <w:rFonts w:ascii="Calibri" w:hAnsi="Calibri" w:cs="Courier New"/>
          <w:sz w:val="20"/>
          <w:szCs w:val="20"/>
        </w:rPr>
      </w:pPr>
      <w:r w:rsidRPr="007F54F9">
        <w:rPr>
          <w:rFonts w:ascii="Calibri" w:hAnsi="Calibri" w:cs="Courier New"/>
          <w:sz w:val="20"/>
          <w:szCs w:val="20"/>
        </w:rPr>
        <w:t xml:space="preserve">Applies to:  </w:t>
      </w:r>
      <w:r w:rsidR="008F1C88" w:rsidRPr="007F54F9">
        <w:rPr>
          <w:rFonts w:ascii="Calibri" w:hAnsi="Calibri" w:cs="Courier New"/>
          <w:sz w:val="20"/>
          <w:szCs w:val="20"/>
        </w:rPr>
        <w:t>Base year nonr</w:t>
      </w:r>
      <w:r w:rsidRPr="007F54F9">
        <w:rPr>
          <w:rFonts w:ascii="Calibri" w:hAnsi="Calibri" w:cs="Courier New"/>
          <w:sz w:val="20"/>
          <w:szCs w:val="20"/>
        </w:rPr>
        <w:t xml:space="preserve">espondents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P2CTRYB9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which country was [he/she] born?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P2CTRYB9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-9=-Select one-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200=Afghanistan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100=Albania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400=Algeria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101=Andorra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401=Angola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330=Anguilla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331=Antigua and Barbuda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375=Argentina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189=Armenia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332=Aruba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501=Australia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102=Austria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190=Azerbaijan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333=Bahamas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201=Bahrain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202=Bangladesh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334=Barbados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186=Belarus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103=Belgium</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310=Belize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403=Benin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300=Bermuda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203=Bhutan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376=Bolivia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159=Bosnia and Herzegovina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404=Botswana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377=Brazil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335=British Virgin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204=Brunei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104=Bulgaria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406=Burkina Faso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407=Burundi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206=Cambodia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408=Cameroon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301=Canada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409=Cape Verde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336=Cayman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410=Central African Republic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411=Chad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378=Chile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207=China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379=Colombia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412=Comoros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413=Congo (Republic of the)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505=Cook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311=Costa Rica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425=Côte d'Ivoire (Ivory Coast)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160=Croatia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337=Cuba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208=Cyprus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155=Czech Republic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459=Democratic Republic of the Congo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106=Denmark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414=Djibouti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338=Dominica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339=Dominican Republic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380=Ecuador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415=Egypt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312=El Salvador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139=England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416=Equatorial Guinea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471=Eritrea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182=Estonia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417=Ethiopia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381=Falkland Islands (Islas Malvinas)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107=Faroe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507=Fiji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108=Finland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109=France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382=French Guiana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508=French Polynesia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419=Gabon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420=Gambia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248=Gaza Strip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191=Georgia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110=Germany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421=Ghana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115=Gibraltar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116=Greece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302=Greenland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340=Grenada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341=Guadeloupe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313=Guatemala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143=Guernsey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423=Guinea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424=Guinea-Bissau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383=Guyana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342=Haiti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314=Honduras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209=Hong Kong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117=Hungary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118=Iceland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210=India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211=Indonesia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212=Iran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213=Iraq</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119=Ireland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145=Isle of Man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214=Israel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120=Italy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343=Jamaica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215=Japan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144=Jersey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216=Jordan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188=Kazakhstan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427=Kenya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509=Kiribati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998=Kosovo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220=Kuwait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195=Kyrgyzstan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221=Laos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183=Latvia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222=Lebanon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428=Lesotho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429=Liberia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430=Libya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122=Liechtenstein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184=Lithuania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123=Luxembourg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223=Macau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158=Macedonia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431=Madagascar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432=Malawi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224=Malaysia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225=Maldives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433=Mali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124=Malta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510=Marshall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344=Martinique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434=Mauritania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445=Mauritius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435=Mayotte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315=Mexico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511=Micronesia (Federated States of)</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185=Moldova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125=Monaco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226=Mongolia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997=Montenegro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345=Montserrat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436=Morocco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437=Mozambique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205=Myanmar (formerly Burma)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438=Namibia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512=Nauru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227=Nepal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126=Netherlands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346=Netherlands Antilles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513=New Caledonia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514=New Zealand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316=Nicaragua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439=Niger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440=Nigeria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515=Niue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516=Norfolk Island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219=North Korea (Democratic People's Republic of Korea)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142=Northern Ireland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127=Norway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228=Oman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229=Pakistan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517=Palau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317=Panama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518=Papúa Nueva Guinea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384=Paraguay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385=Peru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231=Philippines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519=Pitcairn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128=Poland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129=Portugal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232=Qatar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441=Réunion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132=Romania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187=Russia (Russian Federation)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442=Rwanda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347=Saint Barthelemy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450=Saint Helena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348=Saint Kitts-Nevis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349=Saint Lucia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995=Saint Martin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303=Saint Pierre and Miquelon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350=Saint Vincent and the Grenadines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526=Samoa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133=San Marino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443=Sao Tome and Principe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233=Saudi Arabia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140=Scotland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444=Senegal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996=Serbia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446=Seychelles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447=Sierra Leone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234=Singapore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105=Slovakia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157=Slovenia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520=Solomon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448=Somalia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449=South Africa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218=South Korea (Republic of Korea)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134=Spain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236=Sri Lanka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451=Sudan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386=Suriname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452=Swaziland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136=Sweden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137=Switzerland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237=Syria (Syrian Arab Republic)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238=Taiwan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194=Tajikistan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453=Tanzania (United Republic of)</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239=Thailand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994=Timor-Leste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454=Togo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521=Tokelau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522=Tonga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351=Trinidad and Tobago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456=Tunisia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240=Turkey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196=Turkmenistan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352=Turks and Caicos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523=Tuvalu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457=Uganda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193=Ukraine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241=United Arab Emirates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387=Uruguay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192=Uzbekistan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524=Vanuatu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146=Vatican City (Holy See)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388=Venezuela (Bolivarian Republic of)</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242=Viet Nam (Vietnam)</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141=Wales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525=Wallis and Futuna Islands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256=West Bank</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458=Western Sahara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245=Yemen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460=Zambia</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461=Zimbabwe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999=Other</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Base year nonrespondents whose teenager was not born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P2USYR9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year did [he/she] come to the United States to stay permanently?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P2USYR9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 (Please enter your answer in the following format:  19XX or 20XX)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P2NOUS9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[teenager] is not in the United States to stay permanently.)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Base year nonrespondents whose teenager was not born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P2SCHPLC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In what grade was [teenager] placed when [he/she] started school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P2SCHPLC</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1=Pre-kindergarten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2=Kindergarten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3=1st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4=2nd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5=3rd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6=4th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7=5th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8=6th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9=7th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10=8th grade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11=9th grade</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Base year nonrespondents whose teenager was not born in the United States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P2OTHLNG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Is any language other than English regularly spoken in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P2OTHLNG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8F1C88" w:rsidRPr="007F54F9" w:rsidRDefault="008F1C88" w:rsidP="0017075E">
      <w:pPr>
        <w:pStyle w:val="PlainText"/>
        <w:rPr>
          <w:rFonts w:ascii="Calibri" w:hAnsi="Calibri" w:cs="Courier New"/>
          <w:sz w:val="20"/>
          <w:szCs w:val="20"/>
        </w:rPr>
      </w:pPr>
      <w:r w:rsidRPr="007F54F9">
        <w:rPr>
          <w:rFonts w:ascii="Calibri" w:hAnsi="Calibri" w:cs="Courier New"/>
          <w:sz w:val="20"/>
          <w:szCs w:val="20"/>
        </w:rPr>
        <w:t xml:space="preserve">Applies to:  </w:t>
      </w:r>
      <w:r w:rsidR="0017075E" w:rsidRPr="007F54F9">
        <w:rPr>
          <w:rFonts w:ascii="Calibri" w:hAnsi="Calibri" w:cs="Courier New"/>
          <w:sz w:val="20"/>
          <w:szCs w:val="20"/>
        </w:rPr>
        <w:t>BY non</w:t>
      </w:r>
      <w:r w:rsidRPr="007F54F9">
        <w:rPr>
          <w:rFonts w:ascii="Calibri" w:hAnsi="Calibri" w:cs="Courier New"/>
          <w:sz w:val="20"/>
          <w:szCs w:val="20"/>
        </w:rPr>
        <w:t>respondents</w:t>
      </w:r>
      <w:r w:rsidR="0017075E" w:rsidRPr="007F54F9">
        <w:rPr>
          <w:rFonts w:ascii="Calibri" w:hAnsi="Calibri" w:cs="Courier New"/>
          <w:sz w:val="20"/>
          <w:szCs w:val="20"/>
        </w:rPr>
        <w:t xml:space="preserve"> AND BY respondents who answered “yes” in the BY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P2HHLNG</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languages other than English are regularly spoken in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Spanish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European language other than Spanish such as French, German or Russian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Chinese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Filipino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P2HHLNG5</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Southeast Asian language such as Vietnamese, Thai or Cambodian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P2HHLNG6</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South Asian language such as Hindi or Tamil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P2HHLNG7</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Another Asian language such as Japanese or Korean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P2HHLNG8</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 Middle Eastern language such as Arabic or Farsi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P2HHLNG9</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Another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Respondents who speak another language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P2ENGLSH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Is English also regularly spoken in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P2ENGLSH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Respondents who speak another language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P2HHLNGP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What language do </w:t>
      </w:r>
      <w:r w:rsidR="00380BE1" w:rsidRPr="007F54F9">
        <w:rPr>
          <w:rFonts w:ascii="Calibri" w:hAnsi="Calibri" w:cs="Courier New"/>
          <w:sz w:val="20"/>
          <w:szCs w:val="20"/>
        </w:rPr>
        <w:t>you usually</w:t>
      </w:r>
      <w:r w:rsidRPr="007F54F9">
        <w:rPr>
          <w:rFonts w:ascii="Calibri" w:hAnsi="Calibri" w:cs="Courier New"/>
          <w:sz w:val="20"/>
          <w:szCs w:val="20"/>
        </w:rPr>
        <w:t xml:space="preserve"> speak to  [teenager]  in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0=English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1=Spanish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2=A European language other than Spanish (such as French, German or Russian)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 Chinese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 Filipino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5=A Southeast Asian language (such as Vietnamese, Thai, or Cambodian)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6=A South Asian language (such as Hindi or Tamil)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7=An Asian language (such as Japanese or Korean)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8=A Middle Eastern language (such as Arabic or Farsi)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9=Another language</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Respondents who speak at least two languages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P2HHLNGS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What language </w:t>
      </w:r>
      <w:r w:rsidR="00380BE1" w:rsidRPr="007F54F9">
        <w:rPr>
          <w:rFonts w:ascii="Calibri" w:hAnsi="Calibri" w:cs="Courier New"/>
          <w:sz w:val="20"/>
          <w:szCs w:val="20"/>
        </w:rPr>
        <w:t>does [</w:t>
      </w:r>
      <w:r w:rsidRPr="007F54F9">
        <w:rPr>
          <w:rFonts w:ascii="Calibri" w:hAnsi="Calibri" w:cs="Courier New"/>
          <w:sz w:val="20"/>
          <w:szCs w:val="20"/>
        </w:rPr>
        <w:t>he/she</w:t>
      </w:r>
      <w:r w:rsidR="00380BE1" w:rsidRPr="007F54F9">
        <w:rPr>
          <w:rFonts w:ascii="Calibri" w:hAnsi="Calibri" w:cs="Courier New"/>
          <w:sz w:val="20"/>
          <w:szCs w:val="20"/>
        </w:rPr>
        <w:t>] usually</w:t>
      </w:r>
      <w:r w:rsidRPr="007F54F9">
        <w:rPr>
          <w:rFonts w:ascii="Calibri" w:hAnsi="Calibri" w:cs="Courier New"/>
          <w:sz w:val="20"/>
          <w:szCs w:val="20"/>
        </w:rPr>
        <w:t xml:space="preserve"> speak </w:t>
      </w:r>
      <w:r w:rsidR="00380BE1" w:rsidRPr="007F54F9">
        <w:rPr>
          <w:rFonts w:ascii="Calibri" w:hAnsi="Calibri" w:cs="Courier New"/>
          <w:sz w:val="20"/>
          <w:szCs w:val="20"/>
        </w:rPr>
        <w:t>to you in</w:t>
      </w:r>
      <w:r w:rsidRPr="007F54F9">
        <w:rPr>
          <w:rFonts w:ascii="Calibri" w:hAnsi="Calibri" w:cs="Courier New"/>
          <w:sz w:val="20"/>
          <w:szCs w:val="20"/>
        </w:rPr>
        <w:t xml:space="preserve">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P2HHLNGS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0=English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1=Spanish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2=A European language other than Spanish (such as French, German or Russian)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3=A Chinese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4=A Filipino language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5=A Southeast Asian language (such as Vietnamese, Thai, or Cambodian)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6=A South Asian language (such as Hindi or Tamil)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7=An Asian language (such as Japanese or Korean)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8=A Middle Eastern language (such as Arabic or Farsi)</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9=Another language</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Respondents who speak at least two languages in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P2FINTRO</w:t>
      </w:r>
    </w:p>
    <w:p w:rsidR="007B24F5" w:rsidRPr="007F54F9" w:rsidRDefault="007B24F5" w:rsidP="00690B2D">
      <w:pPr>
        <w:pStyle w:val="PlainText"/>
        <w:rPr>
          <w:rFonts w:ascii="Calibri" w:hAnsi="Calibri" w:cs="Courier New"/>
          <w:sz w:val="20"/>
          <w:szCs w:val="20"/>
        </w:rPr>
      </w:pPr>
      <w:r w:rsidRPr="007F54F9">
        <w:rPr>
          <w:rFonts w:ascii="Calibri" w:hAnsi="Calibri" w:cs="Courier New"/>
          <w:sz w:val="20"/>
          <w:szCs w:val="20"/>
        </w:rPr>
        <w:t xml:space="preserve">Wording: Now in the last part of the interview we will ask you for information that will make it possible for us to locate you and [teenager] more easily in the future for the HSLS:09 study. Please be assured that all information you provide will be kept confidential and separately from the answers you have already provided.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P21NAME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your first name, middle initial, and last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P21NAME1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First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P21NAME2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Middle initial: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P21NAME3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Last name:</w:t>
      </w:r>
    </w:p>
    <w:p w:rsidR="008F1C88" w:rsidRPr="007F54F9" w:rsidRDefault="008F1C88" w:rsidP="008F1C88">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P21ADD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your complete address? Be sure to include any apartment number or P.O. Box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P21STRT1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P21STRT2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P21ZIP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ZIP code: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State: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lastRenderedPageBreak/>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P21MAILADD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your mailing address?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P2SAMEADD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your mailing address is the same as the address you provided on the previous screen.)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P2MSTRT1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P2MSTRT2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P2MZIP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Zip code: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P2MST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State: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P21PH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are your home, cell, and work phone numbers?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P21HMPH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Home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P21HMNO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 do not have a home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P21CLPH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Cell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P21CLNO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 do not have a cell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P21WKPH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Business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P21WKNO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 do not have a business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P21EMAIL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email address that you will most likely be using during the next two years?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P21EMAIL1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Email address: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P21EMAILNO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you do not have an email address).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1=Yes</w:t>
      </w:r>
    </w:p>
    <w:p w:rsidR="009F4EC4" w:rsidRPr="007F54F9" w:rsidRDefault="007B24F5" w:rsidP="009F4EC4">
      <w:pPr>
        <w:pStyle w:val="PlainText"/>
        <w:rPr>
          <w:rFonts w:ascii="Calibri" w:hAnsi="Calibri" w:cs="Courier New"/>
          <w:sz w:val="20"/>
          <w:szCs w:val="20"/>
        </w:rPr>
      </w:pPr>
      <w:r w:rsidRPr="007F54F9">
        <w:rPr>
          <w:rFonts w:ascii="Calibri" w:hAnsi="Calibri" w:cs="Courier New"/>
          <w:sz w:val="20"/>
          <w:szCs w:val="20"/>
        </w:rPr>
        <w:t xml:space="preserve">       </w:t>
      </w:r>
      <w:r w:rsidR="009F4EC4"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P2SSN</w:t>
      </w:r>
    </w:p>
    <w:p w:rsidR="007B24F5" w:rsidRPr="007F54F9" w:rsidRDefault="007B24F5" w:rsidP="00126D6D">
      <w:pPr>
        <w:pStyle w:val="PlainText"/>
        <w:rPr>
          <w:rFonts w:ascii="Calibri" w:hAnsi="Calibri" w:cs="Courier New"/>
          <w:sz w:val="20"/>
          <w:szCs w:val="20"/>
        </w:rPr>
      </w:pPr>
      <w:r w:rsidRPr="007F54F9">
        <w:rPr>
          <w:rFonts w:ascii="Calibri" w:hAnsi="Calibri" w:cs="Courier New"/>
          <w:sz w:val="20"/>
          <w:szCs w:val="20"/>
        </w:rPr>
        <w:t xml:space="preserve">Wording: Next we ask you to provide social security numbers for yourself and [teenager].  These SSNs will be used to help us find you and [teenager] for future follow up. [teenager]'s SSN may also be used to retrieve education information such as college admission and high school equivalency test results, financial aid applications and awards, and transcripts.  </w:t>
      </w:r>
    </w:p>
    <w:p w:rsidR="007B24F5" w:rsidRPr="007F54F9" w:rsidRDefault="007B24F5" w:rsidP="00126D6D">
      <w:pPr>
        <w:pStyle w:val="PlainText"/>
        <w:rPr>
          <w:rFonts w:ascii="Calibri" w:hAnsi="Calibri" w:cs="Courier New"/>
          <w:sz w:val="20"/>
          <w:szCs w:val="20"/>
        </w:rPr>
      </w:pPr>
      <w:r w:rsidRPr="007F54F9">
        <w:rPr>
          <w:rFonts w:ascii="Calibri" w:hAnsi="Calibri" w:cs="Courier New"/>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only for statistical purposes and may not be disclosed or used in identifiable form for any other purpose, unless otherwise compelled by law (20 U.S.C. § 9573). However, giving us your Social Security number is completely voluntary and there is no penalty for not disclosing it.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P21SSN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Your SSN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P2STUSSN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[teenager]'s SSN</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P22NAME</w:t>
      </w:r>
    </w:p>
    <w:p w:rsidR="007B24F5" w:rsidRPr="007F54F9" w:rsidRDefault="007B24F5" w:rsidP="00D4177D">
      <w:pPr>
        <w:pStyle w:val="PlainText"/>
        <w:rPr>
          <w:rFonts w:ascii="Calibri" w:hAnsi="Calibri" w:cs="Courier New"/>
          <w:sz w:val="20"/>
          <w:szCs w:val="20"/>
        </w:rPr>
      </w:pPr>
      <w:r w:rsidRPr="007F54F9">
        <w:rPr>
          <w:rFonts w:ascii="Calibri" w:hAnsi="Calibri" w:cs="Courier New"/>
          <w:sz w:val="20"/>
          <w:szCs w:val="20"/>
        </w:rPr>
        <w:t>Wording: What is the first name, middle initial, and last name of [teenager]'s [father/mother/parent who lives outside your home (if applicable)? This could be a biological, adoptive, step, foster, or any other type of parent, but should be someone who will know how to get in touch with you and [teenager] at some point in the future].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P22NAME1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First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P22NAME2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Middle initial: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P22NAME3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Last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P22NONE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[teenager] does not have a parent living outside the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P22ADD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complete address of [teenager]'s parent who lives outside your home? Be sure to include any apartment number or P.O. Box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P22STRT1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P22STRT2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P22ZIP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ZIP code: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State: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whose teenager has a parent living outside of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Screen: P22PH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are the home, cell, and work phone numbers for [teenager]'s [father/mother/parent who lives outside your home]?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P22HMPH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Home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P22HMNO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this parent does not have a home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P22HMSM</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this parent's phone number is the same as yours.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P22CLPH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Cell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P22CLNO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this parent does not have a cell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P22WKPH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Business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P22WKNO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this parent does not have a business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whose teenager has a parent living outside of the household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first name, middle initial, and last name of a family member who will always know how to get in touch with you and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P2RNAME1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First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P2RNAME2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Middle initial: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P2RNAME3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Last name: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complete address of that family member? Be sure to include any apartment number or P.O. Box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P2RSTRT1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P2RSTRT2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2: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P2RZIP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ZIP code: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Item: P2RST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State: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 provided a name of family member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are that family member's home, cell, and work phone numbers?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P2RHMPH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Home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P2RHMNO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they do not have a home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P2RCLPH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Cell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P2RCLNO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they do not have a cell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P2RWKPH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Business 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P2RWKNO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they do not have a business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 provided a name of family member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P2RELREL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this family member's relationship to you?</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P2RELREL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1=Your mother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2=Your father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3=Your mother-in-law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4=Your father-in-law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5=Your sister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6=Your brother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7=Your sister-in-law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8=Your brother-in-law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9=Your daughter or step-daughter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10=Your son or step-son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11=Your niece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12=Your nephew</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13=Other</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 provided a name of family member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P2FNAME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first name, middle initial, and last name of a close friend who will always know how to get in touch with you and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P2FNAME1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First name: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P2FNAME2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Item wording: Middle initial:</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P2FNAME3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Last name: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All respondents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P2FADD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complete address of that close friend? Be sure to include any apartment number or P.O. Box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P2FSTRT1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1: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P2FSTRT2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Address 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P2FZIP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ZIP code: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City:</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State:</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 provided a name of close friend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P2FPH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What is the telephone number of that close friend?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P2FHMPH</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Telephone number (XXX-XXX-XXXX):</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P2FHMNO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Check here if this friend does not have a phone number.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Applies to:  Respondents who provided a name of close friend</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P2HELP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Wording: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CATI:  Besides me, did anyone help you complete this questionnaire?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Web mode: Did anyone help you complete this questionnaire?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P2HELP</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Screen: P2ASSIST</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Wording: Who helped you complete this questionnaire?</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P2ASSIST_1</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[teenager]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P2ASSIST_2</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Another family member</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lastRenderedPageBreak/>
        <w:t xml:space="preserve">            </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P2ASSIST_3</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One of your friends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P2ASSIST_4</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Item wording: Another person</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0=No</w:t>
      </w:r>
    </w:p>
    <w:p w:rsidR="007B24F5" w:rsidRPr="007F54F9" w:rsidRDefault="007B24F5" w:rsidP="00C167D0">
      <w:pPr>
        <w:pStyle w:val="PlainText"/>
        <w:rPr>
          <w:rFonts w:ascii="Calibri" w:hAnsi="Calibri" w:cs="Courier New"/>
          <w:sz w:val="20"/>
          <w:szCs w:val="20"/>
        </w:rPr>
      </w:pPr>
      <w:r w:rsidRPr="007F54F9">
        <w:rPr>
          <w:rFonts w:ascii="Calibri" w:hAnsi="Calibri" w:cs="Courier New"/>
          <w:sz w:val="20"/>
          <w:szCs w:val="20"/>
        </w:rPr>
        <w:t xml:space="preserve">         1=Yes</w:t>
      </w:r>
    </w:p>
    <w:p w:rsidR="009F4EC4" w:rsidRPr="007F54F9" w:rsidRDefault="009F4EC4" w:rsidP="009F4EC4">
      <w:pPr>
        <w:pStyle w:val="PlainText"/>
        <w:rPr>
          <w:rFonts w:ascii="Calibri" w:hAnsi="Calibri" w:cs="Courier New"/>
          <w:sz w:val="20"/>
          <w:szCs w:val="20"/>
        </w:rPr>
      </w:pPr>
      <w:r w:rsidRPr="007F54F9">
        <w:rPr>
          <w:rFonts w:ascii="Calibri" w:hAnsi="Calibri" w:cs="Courier New"/>
          <w:sz w:val="20"/>
          <w:szCs w:val="20"/>
        </w:rPr>
        <w:t xml:space="preserve">Applies to:  All respondents </w:t>
      </w:r>
    </w:p>
    <w:p w:rsidR="009F4EC4" w:rsidRPr="007F54F9" w:rsidRDefault="009F4EC4" w:rsidP="00C167D0">
      <w:pPr>
        <w:pStyle w:val="PlainText"/>
        <w:rPr>
          <w:rFonts w:ascii="Calibri" w:hAnsi="Calibri" w:cs="Courier New"/>
          <w:sz w:val="20"/>
          <w:szCs w:val="20"/>
        </w:rPr>
      </w:pPr>
    </w:p>
    <w:sectPr w:rsidR="009F4EC4" w:rsidRPr="007F54F9" w:rsidSect="00F44863">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8F" w:rsidRDefault="00FB198F" w:rsidP="00F44863">
      <w:pPr>
        <w:spacing w:after="0" w:line="240" w:lineRule="auto"/>
      </w:pPr>
      <w:r>
        <w:separator/>
      </w:r>
    </w:p>
  </w:endnote>
  <w:endnote w:type="continuationSeparator" w:id="0">
    <w:p w:rsidR="00FB198F" w:rsidRDefault="00FB198F" w:rsidP="00F4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7E" w:rsidRPr="00F44863" w:rsidRDefault="00D7497E" w:rsidP="00F44863">
    <w:pPr>
      <w:pStyle w:val="Footer"/>
      <w:jc w:val="center"/>
      <w:rPr>
        <w:sz w:val="18"/>
        <w:szCs w:val="18"/>
      </w:rPr>
    </w:pPr>
    <w:r w:rsidRPr="00F44863">
      <w:rPr>
        <w:sz w:val="18"/>
        <w:szCs w:val="18"/>
      </w:rPr>
      <w:fldChar w:fldCharType="begin"/>
    </w:r>
    <w:r w:rsidRPr="00F44863">
      <w:rPr>
        <w:sz w:val="18"/>
        <w:szCs w:val="18"/>
      </w:rPr>
      <w:instrText xml:space="preserve"> PAGE   \* MERGEFORMAT </w:instrText>
    </w:r>
    <w:r w:rsidRPr="00F44863">
      <w:rPr>
        <w:sz w:val="18"/>
        <w:szCs w:val="18"/>
      </w:rPr>
      <w:fldChar w:fldCharType="separate"/>
    </w:r>
    <w:r w:rsidR="00892E69">
      <w:rPr>
        <w:noProof/>
        <w:sz w:val="18"/>
        <w:szCs w:val="18"/>
      </w:rPr>
      <w:t>46</w:t>
    </w:r>
    <w:r w:rsidRPr="00F4486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7E" w:rsidRPr="00F44863" w:rsidRDefault="00D7497E" w:rsidP="00F44863">
    <w:pPr>
      <w:pStyle w:val="Footer"/>
      <w:jc w:val="center"/>
      <w:rPr>
        <w:sz w:val="18"/>
        <w:szCs w:val="18"/>
      </w:rPr>
    </w:pPr>
    <w:r w:rsidRPr="00F44863">
      <w:rPr>
        <w:sz w:val="18"/>
        <w:szCs w:val="18"/>
      </w:rPr>
      <w:fldChar w:fldCharType="begin"/>
    </w:r>
    <w:r w:rsidRPr="00F44863">
      <w:rPr>
        <w:sz w:val="18"/>
        <w:szCs w:val="18"/>
      </w:rPr>
      <w:instrText xml:space="preserve"> PAGE   \* MERGEFORMAT </w:instrText>
    </w:r>
    <w:r w:rsidRPr="00F44863">
      <w:rPr>
        <w:sz w:val="18"/>
        <w:szCs w:val="18"/>
      </w:rPr>
      <w:fldChar w:fldCharType="separate"/>
    </w:r>
    <w:r w:rsidR="00892E69">
      <w:rPr>
        <w:noProof/>
        <w:sz w:val="18"/>
        <w:szCs w:val="18"/>
      </w:rPr>
      <w:t>47</w:t>
    </w:r>
    <w:r w:rsidRPr="00F44863">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7E" w:rsidRPr="00F44863" w:rsidRDefault="00D7497E" w:rsidP="00F44863">
    <w:pPr>
      <w:pStyle w:val="Footer"/>
      <w:jc w:val="center"/>
      <w:rPr>
        <w:sz w:val="18"/>
        <w:szCs w:val="18"/>
      </w:rPr>
    </w:pPr>
    <w:r w:rsidRPr="00F44863">
      <w:rPr>
        <w:sz w:val="18"/>
        <w:szCs w:val="18"/>
      </w:rPr>
      <w:fldChar w:fldCharType="begin"/>
    </w:r>
    <w:r w:rsidRPr="00F44863">
      <w:rPr>
        <w:sz w:val="18"/>
        <w:szCs w:val="18"/>
      </w:rPr>
      <w:instrText xml:space="preserve"> PAGE   \* MERGEFORMAT </w:instrText>
    </w:r>
    <w:r w:rsidRPr="00F44863">
      <w:rPr>
        <w:sz w:val="18"/>
        <w:szCs w:val="18"/>
      </w:rPr>
      <w:fldChar w:fldCharType="separate"/>
    </w:r>
    <w:r w:rsidR="00892E69">
      <w:rPr>
        <w:noProof/>
        <w:sz w:val="18"/>
        <w:szCs w:val="18"/>
      </w:rPr>
      <w:t>1</w:t>
    </w:r>
    <w:r w:rsidRPr="00F44863">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8F" w:rsidRDefault="00FB198F" w:rsidP="00F44863">
      <w:pPr>
        <w:spacing w:after="0" w:line="240" w:lineRule="auto"/>
      </w:pPr>
      <w:r>
        <w:separator/>
      </w:r>
    </w:p>
  </w:footnote>
  <w:footnote w:type="continuationSeparator" w:id="0">
    <w:p w:rsidR="00FB198F" w:rsidRDefault="00FB198F" w:rsidP="00F44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7E" w:rsidRPr="00F44863" w:rsidRDefault="00600E11" w:rsidP="00600E11">
    <w:pPr>
      <w:pStyle w:val="Header"/>
      <w:rPr>
        <w:sz w:val="18"/>
        <w:szCs w:val="18"/>
      </w:rPr>
    </w:pPr>
    <w:r>
      <w:rPr>
        <w:sz w:val="18"/>
        <w:szCs w:val="18"/>
      </w:rPr>
      <w:t>Part A: Appendix 3</w:t>
    </w:r>
    <w:r w:rsidRPr="00600E11">
      <w:rPr>
        <w:sz w:val="18"/>
        <w:szCs w:val="18"/>
      </w:rPr>
      <w:t xml:space="preserve"> - </w:t>
    </w:r>
    <w:r w:rsidR="00D7497E" w:rsidRPr="00F44863">
      <w:rPr>
        <w:sz w:val="18"/>
        <w:szCs w:val="18"/>
      </w:rPr>
      <w:t>HSLS:09 First Follow-up Full Scale Parent Instrument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7E" w:rsidRDefault="00600E11" w:rsidP="00600E11">
    <w:pPr>
      <w:pStyle w:val="Header"/>
      <w:jc w:val="right"/>
    </w:pPr>
    <w:r>
      <w:rPr>
        <w:sz w:val="18"/>
        <w:szCs w:val="18"/>
      </w:rPr>
      <w:t>Part A: Appendix 3</w:t>
    </w:r>
    <w:r w:rsidRPr="00600E11">
      <w:rPr>
        <w:sz w:val="18"/>
        <w:szCs w:val="18"/>
      </w:rPr>
      <w:t xml:space="preserve"> - </w:t>
    </w:r>
    <w:r w:rsidR="00D7497E" w:rsidRPr="00F44863">
      <w:rPr>
        <w:sz w:val="18"/>
        <w:szCs w:val="18"/>
      </w:rPr>
      <w:t>HSLS:09 First Follow-up Full Scale Parent Instrument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1319"/>
    <w:multiLevelType w:val="hybridMultilevel"/>
    <w:tmpl w:val="58DEC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72A40"/>
    <w:multiLevelType w:val="multilevel"/>
    <w:tmpl w:val="E3DC165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2DA62B5"/>
    <w:multiLevelType w:val="hybridMultilevel"/>
    <w:tmpl w:val="20AC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evenAndOddHeaders/>
  <w:characterSpacingControl w:val="doNotCompress"/>
  <w:doNotValidateAgainstSchema/>
  <w:doNotDemarcateInvalidXml/>
  <w:footnotePr>
    <w:footnote w:id="-1"/>
    <w:footnote w:id="0"/>
  </w:footnotePr>
  <w:endnotePr>
    <w:endnote w:id="-1"/>
    <w:endnote w:id="0"/>
  </w:endnotePr>
  <w:compat/>
  <w:rsids>
    <w:rsidRoot w:val="00C51A41"/>
    <w:rsid w:val="00015E91"/>
    <w:rsid w:val="00017E2F"/>
    <w:rsid w:val="00027A92"/>
    <w:rsid w:val="000319A9"/>
    <w:rsid w:val="00033599"/>
    <w:rsid w:val="000433F9"/>
    <w:rsid w:val="0005494E"/>
    <w:rsid w:val="000610BA"/>
    <w:rsid w:val="00065E3C"/>
    <w:rsid w:val="00075D45"/>
    <w:rsid w:val="000B2C66"/>
    <w:rsid w:val="000B318A"/>
    <w:rsid w:val="000F4CBF"/>
    <w:rsid w:val="00100031"/>
    <w:rsid w:val="00100FBB"/>
    <w:rsid w:val="00102B66"/>
    <w:rsid w:val="00104B37"/>
    <w:rsid w:val="0012226B"/>
    <w:rsid w:val="00126D6D"/>
    <w:rsid w:val="00126D89"/>
    <w:rsid w:val="001279A0"/>
    <w:rsid w:val="001339E2"/>
    <w:rsid w:val="00133DFC"/>
    <w:rsid w:val="00141CD5"/>
    <w:rsid w:val="00167AAE"/>
    <w:rsid w:val="0017075E"/>
    <w:rsid w:val="00172AA8"/>
    <w:rsid w:val="00172F0E"/>
    <w:rsid w:val="00174DE3"/>
    <w:rsid w:val="0017653B"/>
    <w:rsid w:val="00183DA6"/>
    <w:rsid w:val="00191FA5"/>
    <w:rsid w:val="00193938"/>
    <w:rsid w:val="001A755A"/>
    <w:rsid w:val="001C56B6"/>
    <w:rsid w:val="001C7C81"/>
    <w:rsid w:val="001D5AB3"/>
    <w:rsid w:val="001E0562"/>
    <w:rsid w:val="001E0D27"/>
    <w:rsid w:val="001E3358"/>
    <w:rsid w:val="001F495B"/>
    <w:rsid w:val="00202C60"/>
    <w:rsid w:val="00205ABA"/>
    <w:rsid w:val="00217FC9"/>
    <w:rsid w:val="00230A3F"/>
    <w:rsid w:val="002314F2"/>
    <w:rsid w:val="00231B0D"/>
    <w:rsid w:val="00264322"/>
    <w:rsid w:val="002647A6"/>
    <w:rsid w:val="00273803"/>
    <w:rsid w:val="0027751A"/>
    <w:rsid w:val="002832CD"/>
    <w:rsid w:val="002A06FF"/>
    <w:rsid w:val="002A1F52"/>
    <w:rsid w:val="002A3353"/>
    <w:rsid w:val="002B0295"/>
    <w:rsid w:val="002B5BA6"/>
    <w:rsid w:val="002C2AC4"/>
    <w:rsid w:val="002C77E2"/>
    <w:rsid w:val="002D4364"/>
    <w:rsid w:val="002D7F85"/>
    <w:rsid w:val="002E00A8"/>
    <w:rsid w:val="002F23DF"/>
    <w:rsid w:val="0031646F"/>
    <w:rsid w:val="003203B5"/>
    <w:rsid w:val="00331F6D"/>
    <w:rsid w:val="00351077"/>
    <w:rsid w:val="00351CA2"/>
    <w:rsid w:val="0035769E"/>
    <w:rsid w:val="00364F9A"/>
    <w:rsid w:val="00365327"/>
    <w:rsid w:val="00372DAB"/>
    <w:rsid w:val="00374DFF"/>
    <w:rsid w:val="00380027"/>
    <w:rsid w:val="00380BE1"/>
    <w:rsid w:val="00380F2E"/>
    <w:rsid w:val="00384750"/>
    <w:rsid w:val="003877A4"/>
    <w:rsid w:val="00395C23"/>
    <w:rsid w:val="003B0E65"/>
    <w:rsid w:val="003B2C63"/>
    <w:rsid w:val="003E0F77"/>
    <w:rsid w:val="003F4892"/>
    <w:rsid w:val="003F514A"/>
    <w:rsid w:val="00407B27"/>
    <w:rsid w:val="0041185C"/>
    <w:rsid w:val="00415E02"/>
    <w:rsid w:val="00424E2A"/>
    <w:rsid w:val="004275E4"/>
    <w:rsid w:val="00434E23"/>
    <w:rsid w:val="00451E0E"/>
    <w:rsid w:val="00456CC4"/>
    <w:rsid w:val="00477160"/>
    <w:rsid w:val="004823E7"/>
    <w:rsid w:val="0048302F"/>
    <w:rsid w:val="004846A2"/>
    <w:rsid w:val="004854FD"/>
    <w:rsid w:val="00493C4C"/>
    <w:rsid w:val="00495418"/>
    <w:rsid w:val="004979E6"/>
    <w:rsid w:val="004A3000"/>
    <w:rsid w:val="004C090B"/>
    <w:rsid w:val="004E03E7"/>
    <w:rsid w:val="004E396E"/>
    <w:rsid w:val="004F2E37"/>
    <w:rsid w:val="004F3CEE"/>
    <w:rsid w:val="004F45C2"/>
    <w:rsid w:val="004F612D"/>
    <w:rsid w:val="004F79F2"/>
    <w:rsid w:val="00503788"/>
    <w:rsid w:val="0050613D"/>
    <w:rsid w:val="0050779D"/>
    <w:rsid w:val="00516376"/>
    <w:rsid w:val="00523180"/>
    <w:rsid w:val="00544E2E"/>
    <w:rsid w:val="0055696F"/>
    <w:rsid w:val="005622EB"/>
    <w:rsid w:val="00562EFB"/>
    <w:rsid w:val="00576EC3"/>
    <w:rsid w:val="0058092A"/>
    <w:rsid w:val="00582917"/>
    <w:rsid w:val="00584F24"/>
    <w:rsid w:val="005912A7"/>
    <w:rsid w:val="005A2060"/>
    <w:rsid w:val="005A7F7C"/>
    <w:rsid w:val="005B15A2"/>
    <w:rsid w:val="005C4CFF"/>
    <w:rsid w:val="005D2465"/>
    <w:rsid w:val="005D7919"/>
    <w:rsid w:val="005E4C0C"/>
    <w:rsid w:val="005E7A3B"/>
    <w:rsid w:val="005F021F"/>
    <w:rsid w:val="005F5A9F"/>
    <w:rsid w:val="005F6B2C"/>
    <w:rsid w:val="00600E11"/>
    <w:rsid w:val="00644E16"/>
    <w:rsid w:val="0064620E"/>
    <w:rsid w:val="00662DD5"/>
    <w:rsid w:val="00667861"/>
    <w:rsid w:val="00674A28"/>
    <w:rsid w:val="006804AE"/>
    <w:rsid w:val="00684AF7"/>
    <w:rsid w:val="00684B8A"/>
    <w:rsid w:val="0068671E"/>
    <w:rsid w:val="00690B2D"/>
    <w:rsid w:val="006A4698"/>
    <w:rsid w:val="006A5C36"/>
    <w:rsid w:val="006A7625"/>
    <w:rsid w:val="006C7578"/>
    <w:rsid w:val="006E6743"/>
    <w:rsid w:val="006F1C9B"/>
    <w:rsid w:val="00703331"/>
    <w:rsid w:val="00705298"/>
    <w:rsid w:val="0071429B"/>
    <w:rsid w:val="007166D3"/>
    <w:rsid w:val="00720CF8"/>
    <w:rsid w:val="00723E3F"/>
    <w:rsid w:val="00744E5A"/>
    <w:rsid w:val="00746E46"/>
    <w:rsid w:val="00751B4E"/>
    <w:rsid w:val="00764B73"/>
    <w:rsid w:val="00776E63"/>
    <w:rsid w:val="00794595"/>
    <w:rsid w:val="007A1668"/>
    <w:rsid w:val="007A1790"/>
    <w:rsid w:val="007B16DC"/>
    <w:rsid w:val="007B24F5"/>
    <w:rsid w:val="007C4DCB"/>
    <w:rsid w:val="007D5581"/>
    <w:rsid w:val="007E21D5"/>
    <w:rsid w:val="007E5721"/>
    <w:rsid w:val="007E629C"/>
    <w:rsid w:val="007E77E9"/>
    <w:rsid w:val="007F54F9"/>
    <w:rsid w:val="007F73DF"/>
    <w:rsid w:val="007F7947"/>
    <w:rsid w:val="00800440"/>
    <w:rsid w:val="00817E85"/>
    <w:rsid w:val="00825B9B"/>
    <w:rsid w:val="008312E8"/>
    <w:rsid w:val="00840811"/>
    <w:rsid w:val="00842AE4"/>
    <w:rsid w:val="00877840"/>
    <w:rsid w:val="008814B6"/>
    <w:rsid w:val="00892E69"/>
    <w:rsid w:val="008A16F1"/>
    <w:rsid w:val="008A6719"/>
    <w:rsid w:val="008B0330"/>
    <w:rsid w:val="008B623E"/>
    <w:rsid w:val="008C3766"/>
    <w:rsid w:val="008C7638"/>
    <w:rsid w:val="008D214E"/>
    <w:rsid w:val="008D2ADB"/>
    <w:rsid w:val="008F1C88"/>
    <w:rsid w:val="008F5CB3"/>
    <w:rsid w:val="008F688C"/>
    <w:rsid w:val="00925F4C"/>
    <w:rsid w:val="00927D0D"/>
    <w:rsid w:val="00932019"/>
    <w:rsid w:val="009326CB"/>
    <w:rsid w:val="00933451"/>
    <w:rsid w:val="00936B3A"/>
    <w:rsid w:val="00944AE8"/>
    <w:rsid w:val="0094516A"/>
    <w:rsid w:val="00957CD1"/>
    <w:rsid w:val="009765E1"/>
    <w:rsid w:val="009778FF"/>
    <w:rsid w:val="0098213A"/>
    <w:rsid w:val="00982D93"/>
    <w:rsid w:val="00985442"/>
    <w:rsid w:val="00986876"/>
    <w:rsid w:val="00991656"/>
    <w:rsid w:val="00993819"/>
    <w:rsid w:val="00995CDB"/>
    <w:rsid w:val="009A583F"/>
    <w:rsid w:val="009B01EA"/>
    <w:rsid w:val="009B05E5"/>
    <w:rsid w:val="009B3213"/>
    <w:rsid w:val="009B347C"/>
    <w:rsid w:val="009C4AF9"/>
    <w:rsid w:val="009C77DC"/>
    <w:rsid w:val="009F26BA"/>
    <w:rsid w:val="009F4EC4"/>
    <w:rsid w:val="009F7E27"/>
    <w:rsid w:val="00A0062A"/>
    <w:rsid w:val="00A17A8B"/>
    <w:rsid w:val="00A22D07"/>
    <w:rsid w:val="00A37D06"/>
    <w:rsid w:val="00A41DEC"/>
    <w:rsid w:val="00A428A8"/>
    <w:rsid w:val="00A53C79"/>
    <w:rsid w:val="00A63024"/>
    <w:rsid w:val="00A65AC3"/>
    <w:rsid w:val="00A77127"/>
    <w:rsid w:val="00A90E90"/>
    <w:rsid w:val="00A93719"/>
    <w:rsid w:val="00A93D85"/>
    <w:rsid w:val="00A948E0"/>
    <w:rsid w:val="00AA3E99"/>
    <w:rsid w:val="00AA5553"/>
    <w:rsid w:val="00AB0D36"/>
    <w:rsid w:val="00AC7B4D"/>
    <w:rsid w:val="00AD3821"/>
    <w:rsid w:val="00AD5434"/>
    <w:rsid w:val="00AD7280"/>
    <w:rsid w:val="00AD7966"/>
    <w:rsid w:val="00AF0D20"/>
    <w:rsid w:val="00AF3396"/>
    <w:rsid w:val="00AF5255"/>
    <w:rsid w:val="00AF6695"/>
    <w:rsid w:val="00B164E4"/>
    <w:rsid w:val="00B207CE"/>
    <w:rsid w:val="00B236D0"/>
    <w:rsid w:val="00B271E9"/>
    <w:rsid w:val="00B45A63"/>
    <w:rsid w:val="00B56C59"/>
    <w:rsid w:val="00B64FCE"/>
    <w:rsid w:val="00B67792"/>
    <w:rsid w:val="00B73B4F"/>
    <w:rsid w:val="00B751D6"/>
    <w:rsid w:val="00B90113"/>
    <w:rsid w:val="00BA31E9"/>
    <w:rsid w:val="00BC24AF"/>
    <w:rsid w:val="00BD224B"/>
    <w:rsid w:val="00BD4FC0"/>
    <w:rsid w:val="00BE374E"/>
    <w:rsid w:val="00BE4365"/>
    <w:rsid w:val="00BE4784"/>
    <w:rsid w:val="00BF025E"/>
    <w:rsid w:val="00C11249"/>
    <w:rsid w:val="00C1311E"/>
    <w:rsid w:val="00C167D0"/>
    <w:rsid w:val="00C41708"/>
    <w:rsid w:val="00C42953"/>
    <w:rsid w:val="00C42CC6"/>
    <w:rsid w:val="00C45A37"/>
    <w:rsid w:val="00C45BEC"/>
    <w:rsid w:val="00C4775D"/>
    <w:rsid w:val="00C51A41"/>
    <w:rsid w:val="00C771CE"/>
    <w:rsid w:val="00C7797A"/>
    <w:rsid w:val="00C80681"/>
    <w:rsid w:val="00C837D2"/>
    <w:rsid w:val="00C90498"/>
    <w:rsid w:val="00C96B59"/>
    <w:rsid w:val="00CA25DF"/>
    <w:rsid w:val="00CA7282"/>
    <w:rsid w:val="00CB44C6"/>
    <w:rsid w:val="00CB4BB7"/>
    <w:rsid w:val="00CC1C94"/>
    <w:rsid w:val="00CD4EAD"/>
    <w:rsid w:val="00CE369D"/>
    <w:rsid w:val="00CF0E7C"/>
    <w:rsid w:val="00CF653F"/>
    <w:rsid w:val="00D02753"/>
    <w:rsid w:val="00D25A3B"/>
    <w:rsid w:val="00D365F6"/>
    <w:rsid w:val="00D4177D"/>
    <w:rsid w:val="00D50DBD"/>
    <w:rsid w:val="00D51A4E"/>
    <w:rsid w:val="00D5722B"/>
    <w:rsid w:val="00D5744E"/>
    <w:rsid w:val="00D7497E"/>
    <w:rsid w:val="00D9440B"/>
    <w:rsid w:val="00D953C6"/>
    <w:rsid w:val="00DA60AB"/>
    <w:rsid w:val="00DA68D0"/>
    <w:rsid w:val="00DB70AF"/>
    <w:rsid w:val="00DD6096"/>
    <w:rsid w:val="00DE0835"/>
    <w:rsid w:val="00DE2786"/>
    <w:rsid w:val="00DE7DB3"/>
    <w:rsid w:val="00E02158"/>
    <w:rsid w:val="00E06B90"/>
    <w:rsid w:val="00E06CA5"/>
    <w:rsid w:val="00E14A18"/>
    <w:rsid w:val="00E17825"/>
    <w:rsid w:val="00E44D77"/>
    <w:rsid w:val="00E529C9"/>
    <w:rsid w:val="00E605F4"/>
    <w:rsid w:val="00E6719A"/>
    <w:rsid w:val="00E706AE"/>
    <w:rsid w:val="00E75AE2"/>
    <w:rsid w:val="00E75D40"/>
    <w:rsid w:val="00E81D17"/>
    <w:rsid w:val="00E84195"/>
    <w:rsid w:val="00E954DA"/>
    <w:rsid w:val="00EA4004"/>
    <w:rsid w:val="00EA5506"/>
    <w:rsid w:val="00EB24DE"/>
    <w:rsid w:val="00EB26CA"/>
    <w:rsid w:val="00EB2AB6"/>
    <w:rsid w:val="00EB66AC"/>
    <w:rsid w:val="00EC3C44"/>
    <w:rsid w:val="00EE5B15"/>
    <w:rsid w:val="00F20175"/>
    <w:rsid w:val="00F24584"/>
    <w:rsid w:val="00F24F7E"/>
    <w:rsid w:val="00F25AEA"/>
    <w:rsid w:val="00F4168C"/>
    <w:rsid w:val="00F44863"/>
    <w:rsid w:val="00F4501E"/>
    <w:rsid w:val="00F45442"/>
    <w:rsid w:val="00F52AF3"/>
    <w:rsid w:val="00F71235"/>
    <w:rsid w:val="00F800E4"/>
    <w:rsid w:val="00F848B3"/>
    <w:rsid w:val="00F90D6A"/>
    <w:rsid w:val="00F95375"/>
    <w:rsid w:val="00F95F8D"/>
    <w:rsid w:val="00FA07ED"/>
    <w:rsid w:val="00FB198F"/>
    <w:rsid w:val="00FC2CF6"/>
    <w:rsid w:val="00FC7A33"/>
    <w:rsid w:val="00FD4A41"/>
    <w:rsid w:val="00FF73F4"/>
    <w:rsid w:val="00FF760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4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F0E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0E7C"/>
    <w:rPr>
      <w:rFonts w:ascii="Consolas" w:hAnsi="Consolas" w:cs="Times New Roman"/>
      <w:sz w:val="21"/>
    </w:rPr>
  </w:style>
  <w:style w:type="character" w:styleId="CommentReference">
    <w:name w:val="annotation reference"/>
    <w:basedOn w:val="DefaultParagraphFont"/>
    <w:uiPriority w:val="99"/>
    <w:semiHidden/>
    <w:rsid w:val="00644E16"/>
    <w:rPr>
      <w:rFonts w:cs="Times New Roman"/>
      <w:sz w:val="16"/>
    </w:rPr>
  </w:style>
  <w:style w:type="paragraph" w:styleId="CommentText">
    <w:name w:val="annotation text"/>
    <w:basedOn w:val="Normal"/>
    <w:link w:val="CommentTextChar"/>
    <w:uiPriority w:val="99"/>
    <w:semiHidden/>
    <w:rsid w:val="00644E16"/>
    <w:pPr>
      <w:spacing w:line="240" w:lineRule="auto"/>
    </w:pPr>
    <w:rPr>
      <w:sz w:val="20"/>
      <w:szCs w:val="20"/>
    </w:rPr>
  </w:style>
  <w:style w:type="character" w:customStyle="1" w:styleId="CommentTextChar">
    <w:name w:val="Comment Text Char"/>
    <w:basedOn w:val="DefaultParagraphFont"/>
    <w:link w:val="CommentText"/>
    <w:uiPriority w:val="99"/>
    <w:rsid w:val="00644E16"/>
    <w:rPr>
      <w:rFonts w:cs="Times New Roman"/>
      <w:sz w:val="20"/>
    </w:rPr>
  </w:style>
  <w:style w:type="paragraph" w:styleId="CommentSubject">
    <w:name w:val="annotation subject"/>
    <w:basedOn w:val="CommentText"/>
    <w:next w:val="CommentText"/>
    <w:link w:val="CommentSubjectChar"/>
    <w:uiPriority w:val="99"/>
    <w:semiHidden/>
    <w:rsid w:val="00644E16"/>
    <w:rPr>
      <w:b/>
      <w:bCs/>
    </w:rPr>
  </w:style>
  <w:style w:type="character" w:customStyle="1" w:styleId="CommentSubjectChar">
    <w:name w:val="Comment Subject Char"/>
    <w:basedOn w:val="CommentTextChar"/>
    <w:link w:val="CommentSubject"/>
    <w:uiPriority w:val="99"/>
    <w:semiHidden/>
    <w:rsid w:val="00644E16"/>
    <w:rPr>
      <w:b/>
      <w:bCs/>
    </w:rPr>
  </w:style>
  <w:style w:type="paragraph" w:styleId="BalloonText">
    <w:name w:val="Balloon Text"/>
    <w:basedOn w:val="Normal"/>
    <w:link w:val="BalloonTextChar"/>
    <w:uiPriority w:val="99"/>
    <w:semiHidden/>
    <w:rsid w:val="00644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16"/>
    <w:rPr>
      <w:rFonts w:ascii="Tahoma" w:hAnsi="Tahoma" w:cs="Tahoma"/>
      <w:sz w:val="16"/>
    </w:rPr>
  </w:style>
  <w:style w:type="paragraph" w:styleId="ListParagraph">
    <w:name w:val="List Paragraph"/>
    <w:basedOn w:val="Normal"/>
    <w:uiPriority w:val="99"/>
    <w:qFormat/>
    <w:rsid w:val="004275E4"/>
    <w:pPr>
      <w:ind w:left="720"/>
      <w:contextualSpacing/>
    </w:pPr>
  </w:style>
  <w:style w:type="character" w:styleId="Hyperlink">
    <w:name w:val="Hyperlink"/>
    <w:basedOn w:val="DefaultParagraphFont"/>
    <w:uiPriority w:val="99"/>
    <w:rsid w:val="00B90113"/>
    <w:rPr>
      <w:rFonts w:cs="Times New Roman"/>
      <w:color w:val="0000FF"/>
      <w:u w:val="single"/>
    </w:rPr>
  </w:style>
  <w:style w:type="character" w:styleId="FollowedHyperlink">
    <w:name w:val="FollowedHyperlink"/>
    <w:basedOn w:val="DefaultParagraphFont"/>
    <w:uiPriority w:val="99"/>
    <w:semiHidden/>
    <w:rsid w:val="00264322"/>
    <w:rPr>
      <w:rFonts w:cs="Times New Roman"/>
      <w:color w:val="800080"/>
      <w:u w:val="single"/>
    </w:rPr>
  </w:style>
  <w:style w:type="paragraph" w:styleId="Header">
    <w:name w:val="header"/>
    <w:basedOn w:val="Normal"/>
    <w:link w:val="HeaderChar"/>
    <w:uiPriority w:val="99"/>
    <w:semiHidden/>
    <w:unhideWhenUsed/>
    <w:rsid w:val="00F44863"/>
    <w:pPr>
      <w:tabs>
        <w:tab w:val="center" w:pos="4680"/>
        <w:tab w:val="right" w:pos="9360"/>
      </w:tabs>
    </w:pPr>
  </w:style>
  <w:style w:type="character" w:customStyle="1" w:styleId="HeaderChar">
    <w:name w:val="Header Char"/>
    <w:basedOn w:val="DefaultParagraphFont"/>
    <w:link w:val="Header"/>
    <w:uiPriority w:val="99"/>
    <w:semiHidden/>
    <w:rsid w:val="00F44863"/>
    <w:rPr>
      <w:sz w:val="22"/>
      <w:szCs w:val="22"/>
    </w:rPr>
  </w:style>
  <w:style w:type="paragraph" w:styleId="Footer">
    <w:name w:val="footer"/>
    <w:basedOn w:val="Normal"/>
    <w:link w:val="FooterChar"/>
    <w:uiPriority w:val="99"/>
    <w:unhideWhenUsed/>
    <w:rsid w:val="00F44863"/>
    <w:pPr>
      <w:tabs>
        <w:tab w:val="center" w:pos="4680"/>
        <w:tab w:val="right" w:pos="9360"/>
      </w:tabs>
    </w:pPr>
  </w:style>
  <w:style w:type="character" w:customStyle="1" w:styleId="FooterChar">
    <w:name w:val="Footer Char"/>
    <w:basedOn w:val="DefaultParagraphFont"/>
    <w:link w:val="Footer"/>
    <w:uiPriority w:val="99"/>
    <w:rsid w:val="00F44863"/>
    <w:rPr>
      <w:sz w:val="22"/>
      <w:szCs w:val="22"/>
    </w:rPr>
  </w:style>
</w:styles>
</file>

<file path=word/webSettings.xml><?xml version="1.0" encoding="utf-8"?>
<w:webSettings xmlns:r="http://schemas.openxmlformats.org/officeDocument/2006/relationships" xmlns:w="http://schemas.openxmlformats.org/wordprocessingml/2006/main">
  <w:divs>
    <w:div w:id="911965627">
      <w:bodyDiv w:val="1"/>
      <w:marLeft w:val="0"/>
      <w:marRight w:val="0"/>
      <w:marTop w:val="0"/>
      <w:marBottom w:val="0"/>
      <w:divBdr>
        <w:top w:val="none" w:sz="0" w:space="0" w:color="auto"/>
        <w:left w:val="none" w:sz="0" w:space="0" w:color="auto"/>
        <w:bottom w:val="none" w:sz="0" w:space="0" w:color="auto"/>
        <w:right w:val="none" w:sz="0" w:space="0" w:color="auto"/>
      </w:divBdr>
    </w:div>
    <w:div w:id="154150474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3863-92AC-4B34-9EF2-B70D9329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13309</Words>
  <Characters>75866</Characters>
  <Application>Microsoft Office Word</Application>
  <DocSecurity>4</DocSecurity>
  <Lines>632</Lines>
  <Paragraphs>177</Paragraphs>
  <ScaleCrop>false</ScaleCrop>
  <HeadingPairs>
    <vt:vector size="2" baseType="variant">
      <vt:variant>
        <vt:lpstr>Title</vt:lpstr>
      </vt:variant>
      <vt:variant>
        <vt:i4>1</vt:i4>
      </vt:variant>
    </vt:vector>
  </HeadingPairs>
  <TitlesOfParts>
    <vt:vector size="1" baseType="lpstr">
      <vt:lpstr>Screen: P2AINTRO</vt:lpstr>
    </vt:vector>
  </TitlesOfParts>
  <Company>RTI International</Company>
  <LinksUpToDate>false</LinksUpToDate>
  <CharactersWithSpaces>88998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P2AINTRO</dc:title>
  <dc:creator>l</dc:creator>
  <cp:lastModifiedBy>kathy.axt</cp:lastModifiedBy>
  <cp:revision>2</cp:revision>
  <dcterms:created xsi:type="dcterms:W3CDTF">2011-09-12T19:15:00Z</dcterms:created>
  <dcterms:modified xsi:type="dcterms:W3CDTF">2011-09-12T19:15:00Z</dcterms:modified>
</cp:coreProperties>
</file>