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40202" w:rsidRPr="002B2FEF" w:rsidTr="00DF0998">
        <w:trPr>
          <w:trHeight w:val="13311"/>
        </w:trPr>
        <w:tc>
          <w:tcPr>
            <w:tcW w:w="10350" w:type="dxa"/>
            <w:tcBorders>
              <w:top w:val="nil"/>
              <w:left w:val="nil"/>
              <w:bottom w:val="nil"/>
              <w:right w:val="nil"/>
            </w:tcBorders>
          </w:tcPr>
          <w:p w:rsidR="00340202" w:rsidRPr="0098069C" w:rsidRDefault="00340202" w:rsidP="00DF0998">
            <w:pPr>
              <w:tabs>
                <w:tab w:val="left" w:pos="8172"/>
              </w:tabs>
              <w:spacing w:line="230" w:lineRule="auto"/>
              <w:jc w:val="both"/>
            </w:pPr>
            <w:bookmarkStart w:id="0" w:name="_GoBack"/>
            <w:bookmarkEnd w:id="0"/>
            <w:r w:rsidRPr="0098069C">
              <w:tab/>
            </w:r>
          </w:p>
          <w:p w:rsidR="00340202" w:rsidRPr="0098069C" w:rsidRDefault="00340202" w:rsidP="00DF0998">
            <w:pPr>
              <w:tabs>
                <w:tab w:val="left" w:pos="7200"/>
              </w:tabs>
              <w:spacing w:line="230" w:lineRule="auto"/>
              <w:jc w:val="both"/>
            </w:pPr>
          </w:p>
          <w:p w:rsidR="00340202" w:rsidRPr="002B2FEF" w:rsidRDefault="00340202" w:rsidP="00DF0998">
            <w:pPr>
              <w:tabs>
                <w:tab w:val="left" w:pos="7200"/>
              </w:tabs>
              <w:spacing w:line="230" w:lineRule="auto"/>
              <w:jc w:val="both"/>
            </w:pPr>
            <w:r w:rsidRPr="002B2FEF">
              <w:tab/>
            </w:r>
          </w:p>
          <w:p w:rsidR="00340202" w:rsidRPr="002B2FEF" w:rsidRDefault="00925460" w:rsidP="002D68F2">
            <w:pPr>
              <w:spacing w:before="40"/>
              <w:rPr>
                <w:rFonts w:ascii="Arial" w:hAnsi="Arial" w:cs="Arial"/>
                <w:b/>
                <w:sz w:val="48"/>
                <w:szCs w:val="48"/>
              </w:rPr>
            </w:pPr>
            <w:r>
              <w:rPr>
                <w:rFonts w:ascii="Arial" w:hAnsi="Arial" w:cs="Arial"/>
                <w:b/>
                <w:sz w:val="48"/>
                <w:szCs w:val="48"/>
              </w:rPr>
              <w:t xml:space="preserve">FY2013 </w:t>
            </w:r>
            <w:r w:rsidR="007F78E5">
              <w:rPr>
                <w:rFonts w:ascii="Arial" w:hAnsi="Arial" w:cs="Arial"/>
                <w:b/>
                <w:sz w:val="48"/>
                <w:szCs w:val="48"/>
              </w:rPr>
              <w:t>AmeriCorps State and National</w:t>
            </w:r>
          </w:p>
          <w:p w:rsidR="00340202" w:rsidRPr="002B2FEF" w:rsidRDefault="00340202" w:rsidP="00DF0998">
            <w:pPr>
              <w:spacing w:before="40"/>
              <w:jc w:val="center"/>
              <w:rPr>
                <w:rFonts w:ascii="Arial" w:hAnsi="Arial" w:cs="Arial"/>
                <w:b/>
                <w:sz w:val="48"/>
                <w:szCs w:val="48"/>
              </w:rPr>
            </w:pPr>
          </w:p>
          <w:p w:rsidR="00F77912" w:rsidRPr="002B2FEF" w:rsidRDefault="007F78E5" w:rsidP="00022DD5">
            <w:pPr>
              <w:keepNext/>
              <w:pBdr>
                <w:bottom w:val="single" w:sz="6" w:space="1" w:color="auto"/>
              </w:pBdr>
              <w:spacing w:before="40" w:after="120"/>
              <w:outlineLvl w:val="1"/>
              <w:rPr>
                <w:rFonts w:ascii="Arial" w:hAnsi="Arial" w:cs="Arial"/>
                <w:b/>
                <w:caps/>
                <w:color w:val="C00000"/>
                <w:sz w:val="48"/>
                <w:szCs w:val="48"/>
              </w:rPr>
            </w:pPr>
            <w:r>
              <w:rPr>
                <w:rFonts w:ascii="Arial" w:hAnsi="Arial" w:cs="Arial"/>
                <w:b/>
                <w:caps/>
                <w:color w:val="C00000"/>
                <w:sz w:val="48"/>
                <w:szCs w:val="48"/>
              </w:rPr>
              <w:t>School Turnaround AmeriCorps</w:t>
            </w:r>
          </w:p>
          <w:p w:rsidR="00340202" w:rsidRPr="002B2FEF" w:rsidRDefault="00340202" w:rsidP="00160E93">
            <w:pPr>
              <w:spacing w:before="40"/>
              <w:rPr>
                <w:rFonts w:ascii="Arial" w:hAnsi="Arial" w:cs="Arial"/>
                <w:b/>
                <w:sz w:val="36"/>
                <w:szCs w:val="36"/>
              </w:rPr>
            </w:pPr>
            <w:r w:rsidRPr="002B2FEF">
              <w:rPr>
                <w:rFonts w:ascii="Arial" w:hAnsi="Arial" w:cs="Arial"/>
                <w:b/>
                <w:sz w:val="48"/>
                <w:szCs w:val="48"/>
              </w:rPr>
              <w:t>APPLICATION INSTRUCTIONS</w:t>
            </w:r>
          </w:p>
          <w:p w:rsidR="005552AC" w:rsidRPr="002B2FEF" w:rsidRDefault="005552AC" w:rsidP="00160E93">
            <w:pPr>
              <w:spacing w:before="40"/>
              <w:rPr>
                <w:rFonts w:ascii="Arial" w:hAnsi="Arial" w:cs="Arial"/>
                <w:b/>
                <w:sz w:val="36"/>
                <w:szCs w:val="36"/>
              </w:rPr>
            </w:pPr>
          </w:p>
          <w:p w:rsidR="00DD3950" w:rsidRPr="002B2FEF" w:rsidRDefault="00340202" w:rsidP="00B24FE0">
            <w:pPr>
              <w:spacing w:before="40"/>
              <w:rPr>
                <w:rFonts w:ascii="Arial" w:hAnsi="Arial" w:cs="Arial"/>
              </w:rPr>
            </w:pPr>
            <w:r w:rsidRPr="002B2FEF">
              <w:rPr>
                <w:rFonts w:ascii="Arial" w:hAnsi="Arial" w:cs="Arial"/>
                <w:b/>
                <w:sz w:val="36"/>
                <w:szCs w:val="36"/>
              </w:rPr>
              <w:t>Competitive</w:t>
            </w:r>
            <w:r w:rsidR="005C3794" w:rsidRPr="002B2FEF">
              <w:rPr>
                <w:rFonts w:ascii="Arial" w:hAnsi="Arial" w:cs="Arial"/>
                <w:b/>
                <w:sz w:val="36"/>
                <w:szCs w:val="36"/>
              </w:rPr>
              <w:t xml:space="preserve"> </w:t>
            </w:r>
            <w:r w:rsidRPr="002B2FEF">
              <w:rPr>
                <w:rFonts w:ascii="Arial" w:hAnsi="Arial" w:cs="Arial"/>
                <w:b/>
                <w:sz w:val="36"/>
                <w:szCs w:val="36"/>
              </w:rPr>
              <w:t>including</w:t>
            </w:r>
            <w:r w:rsidR="00DD3950" w:rsidRPr="002B2FEF">
              <w:rPr>
                <w:rFonts w:ascii="Arial" w:hAnsi="Arial" w:cs="Arial"/>
                <w:b/>
                <w:sz w:val="36"/>
                <w:szCs w:val="36"/>
              </w:rPr>
              <w:t xml:space="preserve">: </w:t>
            </w:r>
          </w:p>
          <w:p w:rsidR="00DD3950" w:rsidRPr="002B2FEF" w:rsidRDefault="00DD3950" w:rsidP="00B24FE0">
            <w:pPr>
              <w:spacing w:before="40"/>
              <w:rPr>
                <w:rFonts w:ascii="Arial" w:hAnsi="Arial" w:cs="Arial"/>
              </w:rPr>
            </w:pPr>
          </w:p>
          <w:p w:rsidR="002A4591" w:rsidRPr="002B2FEF" w:rsidRDefault="002A4591" w:rsidP="002D68F2">
            <w:pPr>
              <w:rPr>
                <w:rFonts w:ascii="Arial" w:hAnsi="Arial"/>
              </w:rPr>
            </w:pPr>
            <w:r w:rsidRPr="002B2FEF">
              <w:rPr>
                <w:rFonts w:ascii="Arial" w:hAnsi="Arial"/>
              </w:rPr>
              <w:t>AmeriCorps Indian Tribes</w:t>
            </w:r>
          </w:p>
          <w:p w:rsidR="002A4591" w:rsidRPr="002B2FEF" w:rsidRDefault="002A4591" w:rsidP="002D68F2">
            <w:pPr>
              <w:rPr>
                <w:rFonts w:ascii="Arial" w:hAnsi="Arial"/>
              </w:rPr>
            </w:pPr>
            <w:r w:rsidRPr="002B2FEF">
              <w:rPr>
                <w:rFonts w:ascii="Arial" w:hAnsi="Arial"/>
              </w:rPr>
              <w:t>AmeriCorps National Direct</w:t>
            </w:r>
          </w:p>
          <w:p w:rsidR="002A4591" w:rsidRPr="002B2FEF" w:rsidRDefault="002A4591" w:rsidP="002D68F2">
            <w:pPr>
              <w:rPr>
                <w:rFonts w:ascii="Arial" w:hAnsi="Arial"/>
              </w:rPr>
            </w:pPr>
            <w:r w:rsidRPr="002B2FEF">
              <w:rPr>
                <w:rFonts w:ascii="Arial" w:hAnsi="Arial"/>
              </w:rPr>
              <w:t>AmeriCorps National Education Awards Program</w:t>
            </w:r>
          </w:p>
          <w:p w:rsidR="00904054" w:rsidRPr="002B2FEF" w:rsidRDefault="00904054" w:rsidP="00904054">
            <w:pPr>
              <w:rPr>
                <w:rFonts w:ascii="Arial" w:hAnsi="Arial" w:cs="Arial"/>
              </w:rPr>
            </w:pPr>
            <w:r w:rsidRPr="002B2FEF">
              <w:rPr>
                <w:rFonts w:ascii="Arial" w:hAnsi="Arial" w:cs="Arial"/>
              </w:rPr>
              <w:t>State Commission AmeriCorps State Competitive</w:t>
            </w:r>
          </w:p>
          <w:p w:rsidR="00904054" w:rsidRDefault="00904054" w:rsidP="00904054">
            <w:pPr>
              <w:rPr>
                <w:rFonts w:ascii="Arial" w:hAnsi="Arial" w:cs="Arial"/>
              </w:rPr>
            </w:pPr>
            <w:r w:rsidRPr="002B2FEF">
              <w:rPr>
                <w:rFonts w:ascii="Arial" w:hAnsi="Arial" w:cs="Arial"/>
              </w:rPr>
              <w:t>State Commission  AmeriCorps State Competitive Education Awards Program</w:t>
            </w:r>
          </w:p>
          <w:p w:rsidR="00D44CFC" w:rsidRPr="00EA5CA7" w:rsidRDefault="00D44CFC" w:rsidP="00D44CFC">
            <w:pPr>
              <w:rPr>
                <w:rFonts w:ascii="Arial" w:hAnsi="Arial" w:cs="Arial"/>
              </w:rPr>
            </w:pPr>
            <w:r w:rsidRPr="00EA5CA7">
              <w:rPr>
                <w:rFonts w:ascii="Arial" w:hAnsi="Arial" w:cs="Arial"/>
              </w:rPr>
              <w:t xml:space="preserve">AmeriCorps </w:t>
            </w:r>
            <w:r w:rsidR="000A509D" w:rsidRPr="00EA5CA7">
              <w:rPr>
                <w:rFonts w:ascii="Arial" w:hAnsi="Arial" w:cs="Arial"/>
              </w:rPr>
              <w:t>State Competitive Direct</w:t>
            </w:r>
            <w:r w:rsidR="005A2651" w:rsidRPr="00EA5CA7">
              <w:rPr>
                <w:rFonts w:ascii="Arial" w:hAnsi="Arial" w:cs="Arial"/>
              </w:rPr>
              <w:t xml:space="preserve"> (if applicable)</w:t>
            </w:r>
          </w:p>
          <w:p w:rsidR="000A509D" w:rsidRPr="00EA5CA7" w:rsidRDefault="000A509D" w:rsidP="00D44CFC">
            <w:pPr>
              <w:rPr>
                <w:rFonts w:ascii="Arial" w:hAnsi="Arial" w:cs="Arial"/>
              </w:rPr>
            </w:pPr>
            <w:r w:rsidRPr="00EA5CA7">
              <w:rPr>
                <w:rFonts w:ascii="Arial" w:hAnsi="Arial" w:cs="Arial"/>
              </w:rPr>
              <w:t>AmeriCorps State Competitive Direct Education Awards Program</w:t>
            </w:r>
            <w:r w:rsidR="005A2651" w:rsidRPr="00EA5CA7">
              <w:rPr>
                <w:rFonts w:ascii="Arial" w:hAnsi="Arial" w:cs="Arial"/>
              </w:rPr>
              <w:t xml:space="preserve"> (if applicable)</w:t>
            </w:r>
          </w:p>
          <w:p w:rsidR="00D44CFC" w:rsidRPr="002B2FEF" w:rsidRDefault="00D44CFC" w:rsidP="00904054">
            <w:pPr>
              <w:rPr>
                <w:rFonts w:ascii="Arial" w:hAnsi="Arial" w:cs="Arial"/>
              </w:rPr>
            </w:pPr>
          </w:p>
          <w:p w:rsidR="00E66EA2" w:rsidRPr="002B2FEF" w:rsidRDefault="00E66EA2" w:rsidP="00E31F77">
            <w:pPr>
              <w:rPr>
                <w:rFonts w:ascii="Arial" w:hAnsi="Arial"/>
              </w:rPr>
            </w:pPr>
          </w:p>
          <w:p w:rsidR="005552AC" w:rsidRPr="002B2FEF" w:rsidRDefault="005552AC" w:rsidP="008A1026">
            <w:pPr>
              <w:spacing w:before="100" w:after="80" w:line="230" w:lineRule="auto"/>
              <w:rPr>
                <w:rFonts w:ascii="Arial" w:hAnsi="Arial" w:cs="Arial"/>
                <w:b/>
                <w:sz w:val="36"/>
                <w:szCs w:val="36"/>
              </w:rPr>
            </w:pPr>
          </w:p>
          <w:p w:rsidR="002A4591" w:rsidRPr="002B2FEF" w:rsidRDefault="002A4591" w:rsidP="000C4AD6">
            <w:pPr>
              <w:rPr>
                <w:rFonts w:ascii="Arial" w:hAnsi="Arial" w:cs="Arial"/>
                <w:b/>
                <w:sz w:val="36"/>
                <w:szCs w:val="36"/>
              </w:rPr>
            </w:pPr>
          </w:p>
          <w:p w:rsidR="002A4591" w:rsidRPr="002B2FEF" w:rsidRDefault="002A4591" w:rsidP="000C4AD6">
            <w:pPr>
              <w:rPr>
                <w:rFonts w:ascii="Arial" w:hAnsi="Arial" w:cs="Arial"/>
                <w:b/>
                <w:sz w:val="36"/>
                <w:szCs w:val="36"/>
              </w:rPr>
            </w:pPr>
          </w:p>
          <w:p w:rsidR="002A4591" w:rsidRPr="002B2FEF" w:rsidRDefault="002A4591" w:rsidP="000C4AD6">
            <w:pPr>
              <w:rPr>
                <w:rFonts w:ascii="Arial" w:hAnsi="Arial" w:cs="Arial"/>
                <w:b/>
                <w:sz w:val="36"/>
                <w:szCs w:val="36"/>
              </w:rPr>
            </w:pPr>
          </w:p>
          <w:p w:rsidR="002A4591" w:rsidRPr="002B2FEF" w:rsidRDefault="002A4591" w:rsidP="000C4AD6">
            <w:pPr>
              <w:rPr>
                <w:rFonts w:ascii="Arial" w:hAnsi="Arial"/>
                <w:b/>
                <w:sz w:val="36"/>
              </w:rPr>
            </w:pPr>
          </w:p>
          <w:p w:rsidR="0053688A" w:rsidRPr="002B2FEF" w:rsidRDefault="0053688A" w:rsidP="000C4AD6">
            <w:pPr>
              <w:rPr>
                <w:rFonts w:ascii="Arial" w:hAnsi="Arial" w:cs="Arial"/>
                <w:b/>
              </w:rPr>
            </w:pPr>
          </w:p>
          <w:p w:rsidR="0053688A" w:rsidRPr="002B2FEF" w:rsidRDefault="0053688A" w:rsidP="000C4AD6">
            <w:pPr>
              <w:rPr>
                <w:rFonts w:ascii="Arial" w:hAnsi="Arial" w:cs="Arial"/>
                <w:b/>
              </w:rPr>
            </w:pPr>
          </w:p>
          <w:p w:rsidR="0053688A" w:rsidRPr="002B2FEF" w:rsidRDefault="0053688A" w:rsidP="000C4AD6">
            <w:pPr>
              <w:rPr>
                <w:rFonts w:ascii="Arial" w:hAnsi="Arial" w:cs="Arial"/>
                <w:b/>
              </w:rPr>
            </w:pPr>
          </w:p>
          <w:p w:rsidR="0053688A" w:rsidRPr="002B2FEF" w:rsidRDefault="0053688A" w:rsidP="000C4AD6">
            <w:pPr>
              <w:rPr>
                <w:rFonts w:ascii="Arial" w:hAnsi="Arial" w:cs="Arial"/>
                <w:b/>
              </w:rPr>
            </w:pPr>
          </w:p>
          <w:p w:rsidR="00340202" w:rsidRPr="002B2FEF" w:rsidRDefault="00340202" w:rsidP="00E66EA2">
            <w:r w:rsidRPr="002B2FEF">
              <w:rPr>
                <w:rFonts w:ascii="Arial" w:hAnsi="Arial" w:cs="Arial"/>
                <w:b/>
              </w:rPr>
              <w:t xml:space="preserve">OMB Control #:  </w:t>
            </w:r>
            <w:r w:rsidR="003D7E5F" w:rsidRPr="002B2FEF">
              <w:rPr>
                <w:rFonts w:ascii="Arial" w:hAnsi="Arial" w:cs="Arial"/>
                <w:b/>
              </w:rPr>
              <w:t xml:space="preserve">                                               </w:t>
            </w:r>
            <w:r w:rsidRPr="002B2FEF">
              <w:rPr>
                <w:rFonts w:ascii="Arial" w:hAnsi="Arial" w:cs="Arial"/>
                <w:b/>
              </w:rPr>
              <w:t xml:space="preserve">Expiration Date:  </w:t>
            </w:r>
          </w:p>
        </w:tc>
      </w:tr>
    </w:tbl>
    <w:p w:rsidR="009E0A3C" w:rsidRPr="002B2FEF" w:rsidRDefault="009E0A3C" w:rsidP="000868B4">
      <w:pPr>
        <w:pStyle w:val="Heading1"/>
        <w:keepNext w:val="0"/>
        <w:numPr>
          <w:ilvl w:val="0"/>
          <w:numId w:val="0"/>
        </w:numPr>
      </w:pPr>
      <w:bookmarkStart w:id="1" w:name="_Toc234227355"/>
      <w:bookmarkStart w:id="2" w:name="_Toc235348606"/>
      <w:bookmarkStart w:id="3" w:name="_Toc235348982"/>
      <w:bookmarkStart w:id="4" w:name="_Toc235349134"/>
      <w:bookmarkStart w:id="5" w:name="_Toc270841721"/>
      <w:bookmarkStart w:id="6" w:name="_Toc274934825"/>
      <w:r w:rsidRPr="002B2FEF">
        <w:lastRenderedPageBreak/>
        <w:t>IMPORTANT NOTICE</w:t>
      </w:r>
      <w:bookmarkEnd w:id="1"/>
      <w:bookmarkEnd w:id="2"/>
      <w:bookmarkEnd w:id="3"/>
      <w:bookmarkEnd w:id="4"/>
      <w:bookmarkEnd w:id="5"/>
      <w:bookmarkEnd w:id="6"/>
    </w:p>
    <w:p w:rsidR="009E0A3C" w:rsidRPr="002B2FEF" w:rsidRDefault="009E0A3C" w:rsidP="009E0A3C">
      <w:pPr>
        <w:ind w:left="1422" w:right="1512"/>
      </w:pPr>
    </w:p>
    <w:p w:rsidR="009E0A3C" w:rsidRPr="002B2FEF" w:rsidRDefault="009E0A3C" w:rsidP="009E0A3C">
      <w:r w:rsidRPr="002B2FEF">
        <w:t xml:space="preserve">These application instructions conform to the Corporation for National and Community Service’s online grant application system, </w:t>
      </w:r>
      <w:hyperlink r:id="rId10" w:history="1">
        <w:r w:rsidRPr="002B2FEF">
          <w:rPr>
            <w:rStyle w:val="Hyperlink"/>
          </w:rPr>
          <w:t>eGrants</w:t>
        </w:r>
      </w:hyperlink>
      <w:r w:rsidRPr="002B2FEF">
        <w:t xml:space="preserve">. All funding announcements by the Corporation for National and Community Service (CNCS) are posted on </w:t>
      </w:r>
      <w:hyperlink r:id="rId11" w:history="1">
        <w:r w:rsidRPr="002B2FEF">
          <w:rPr>
            <w:rStyle w:val="Hyperlink"/>
          </w:rPr>
          <w:t>www.nationalservice.gov</w:t>
        </w:r>
      </w:hyperlink>
      <w:r w:rsidRPr="002B2FEF">
        <w:t xml:space="preserve"> and </w:t>
      </w:r>
      <w:hyperlink r:id="rId12" w:history="1">
        <w:r w:rsidRPr="002B2FEF">
          <w:rPr>
            <w:rStyle w:val="Hyperlink"/>
          </w:rPr>
          <w:t>www.grants.gov</w:t>
        </w:r>
      </w:hyperlink>
      <w:r w:rsidRPr="002B2FEF">
        <w:t xml:space="preserve">.  </w:t>
      </w:r>
    </w:p>
    <w:p w:rsidR="009E0A3C" w:rsidRPr="002B2FEF" w:rsidRDefault="009E0A3C" w:rsidP="009E0A3C"/>
    <w:p w:rsidR="009E0A3C" w:rsidRPr="002B2FEF" w:rsidRDefault="009E0A3C" w:rsidP="009E0A3C">
      <w:r w:rsidRPr="002B2FEF">
        <w:rPr>
          <w:b/>
        </w:rPr>
        <w:t>Public Burden Statement:</w:t>
      </w:r>
      <w:r w:rsidRPr="002B2FEF">
        <w:t xml:space="preserve"> Public reporting burden for this collection of information is estimated to average 40 hours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w:t>
      </w:r>
      <w:r w:rsidR="000C38CF" w:rsidRPr="002B2FEF">
        <w:t xml:space="preserve"> §</w:t>
      </w:r>
      <w:r w:rsidRPr="002B2FEF">
        <w:t xml:space="preserve"> 1320.5(b)(2)(i).) </w:t>
      </w:r>
    </w:p>
    <w:p w:rsidR="009E0A3C" w:rsidRPr="002B2FEF" w:rsidRDefault="009E0A3C" w:rsidP="009E0A3C"/>
    <w:p w:rsidR="009E0A3C" w:rsidRPr="002B2FEF" w:rsidRDefault="009E0A3C" w:rsidP="009E0A3C">
      <w:r w:rsidRPr="002B2FEF">
        <w:rPr>
          <w:b/>
        </w:rPr>
        <w:t>Privacy Act Notice:</w:t>
      </w:r>
      <w:r w:rsidRPr="002B2FEF">
        <w:t xml:space="preserve"> The Privacy Act of 1974 (5 U.S.C § 552a) requires that the following notice be provided to you: The information requested on the AmeriCorps Application Instructions is collected pursuant to </w:t>
      </w:r>
      <w:r w:rsidR="008C32B8" w:rsidRPr="002B2FEF">
        <w:t xml:space="preserve">42 U.S.C. §§ 12581 - 12585 </w:t>
      </w:r>
      <w:r w:rsidRPr="002B2FEF">
        <w:t xml:space="preserve">of the National and Community Service Act of 1990 as amended, and 42 U.S.C. </w:t>
      </w:r>
      <w:r w:rsidR="000652F9" w:rsidRPr="002B2FEF">
        <w:t xml:space="preserve">§ </w:t>
      </w:r>
      <w:r w:rsidRPr="002B2FEF">
        <w:t xml:space="preserve">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Executive Summaries of all compliant applications received and applications of successful applicants will be published on the CNCS website as part of ongoing efforts to increase transparency in grantmaking. This is described in more detail in the </w:t>
      </w:r>
      <w:r w:rsidRPr="002B2FEF">
        <w:rPr>
          <w:i/>
        </w:rPr>
        <w:t>Notice of Federal Funding Opportunity.</w:t>
      </w:r>
      <w:r w:rsidRPr="002B2FEF">
        <w:t xml:space="preserve"> The information will not otherwise be disclosed to entities outside of AmeriCorps and CNCS without prior written permission. Effects of Nondisclosure - The information requested is mandatory in order to receive benefits.  </w:t>
      </w:r>
      <w:r w:rsidRPr="002B2FEF">
        <w:br/>
      </w:r>
    </w:p>
    <w:p w:rsidR="009E0A3C" w:rsidRPr="002B2FEF" w:rsidRDefault="009E0A3C" w:rsidP="009E0A3C">
      <w:r w:rsidRPr="002B2FEF">
        <w:rPr>
          <w:b/>
          <w:bCs/>
        </w:rPr>
        <w:t>Federal Funding Accountability and Transparency Act:</w:t>
      </w:r>
      <w:r w:rsidRPr="002B2FEF">
        <w:t xml:space="preserve">  Grant recipients will be required to report at </w:t>
      </w:r>
      <w:hyperlink r:id="rId13" w:tooltip="http://www.fsrs.gov/" w:history="1">
        <w:r w:rsidRPr="002B2FEF">
          <w:rPr>
            <w:rStyle w:val="Hyperlink"/>
          </w:rPr>
          <w:t>www.FSRS.gov</w:t>
        </w:r>
      </w:hyperlink>
      <w:r w:rsidRPr="002B2FEF">
        <w:t xml:space="preserve">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w:t>
      </w:r>
    </w:p>
    <w:p w:rsidR="009E0A3C" w:rsidRPr="002B2FEF" w:rsidRDefault="009E0A3C" w:rsidP="009E0A3C">
      <w:pPr>
        <w:rPr>
          <w:b/>
          <w:bCs/>
        </w:rPr>
      </w:pPr>
    </w:p>
    <w:p w:rsidR="009E0A3C" w:rsidRPr="002B2FEF" w:rsidRDefault="009E0A3C" w:rsidP="009E0A3C">
      <w:r w:rsidRPr="002B2FEF">
        <w:rPr>
          <w:b/>
          <w:bCs/>
        </w:rPr>
        <w:t>Universal Identifier:</w:t>
      </w:r>
      <w:r w:rsidRPr="002B2FEF">
        <w:t>  Applications must include a Dun and Bradstreet Data Universal Numbering System (DUNS) number and register with the Central Contractor’s Registry (CCR).  All grant recipients are required to maintain a valid registration, which must be renewed annually.</w:t>
      </w:r>
    </w:p>
    <w:p w:rsidR="00340202" w:rsidRPr="002B2FEF" w:rsidRDefault="00340202" w:rsidP="00CD62E4">
      <w:pPr>
        <w:rPr>
          <w:b/>
          <w:sz w:val="32"/>
          <w:szCs w:val="32"/>
        </w:rPr>
      </w:pPr>
      <w:r w:rsidRPr="002B2FEF">
        <w:rPr>
          <w:b/>
          <w:sz w:val="32"/>
          <w:szCs w:val="32"/>
        </w:rPr>
        <w:lastRenderedPageBreak/>
        <w:t>TABLE OF CONTENTS</w:t>
      </w:r>
    </w:p>
    <w:p w:rsidR="00340202" w:rsidRPr="002B2FEF" w:rsidRDefault="00340202" w:rsidP="00340202"/>
    <w:p w:rsidR="00340202" w:rsidRPr="002B2FEF" w:rsidRDefault="00340202" w:rsidP="00F26394">
      <w:pPr>
        <w:pStyle w:val="TOC3"/>
      </w:pPr>
      <w:r w:rsidRPr="002B2FEF">
        <w:fldChar w:fldCharType="begin"/>
      </w:r>
      <w:r w:rsidRPr="002B2FEF">
        <w:instrText xml:space="preserve"> TOC \o "1-3" \u </w:instrText>
      </w:r>
      <w:r w:rsidRPr="002B2FEF">
        <w:fldChar w:fldCharType="separate"/>
      </w:r>
      <w:r w:rsidR="00E66EA2" w:rsidRPr="002B2FEF">
        <w:t>Important Notice</w:t>
      </w:r>
      <w:r w:rsidR="00E66EA2" w:rsidRPr="002B2FEF">
        <w:tab/>
      </w:r>
      <w:r w:rsidRPr="002B2FEF">
        <w:rPr>
          <w:b/>
        </w:rPr>
        <w:fldChar w:fldCharType="begin"/>
      </w:r>
      <w:r w:rsidRPr="002B2FEF">
        <w:rPr>
          <w:b/>
        </w:rPr>
        <w:instrText xml:space="preserve"> TOC \o "1-3" \u </w:instrText>
      </w:r>
      <w:r w:rsidRPr="002B2FEF">
        <w:rPr>
          <w:b/>
        </w:rPr>
        <w:fldChar w:fldCharType="separate"/>
      </w:r>
    </w:p>
    <w:p w:rsidR="00904054" w:rsidRPr="002B2FEF" w:rsidRDefault="00593B01" w:rsidP="00340202">
      <w:pPr>
        <w:tabs>
          <w:tab w:val="right" w:leader="dot" w:pos="9360"/>
        </w:tabs>
        <w:rPr>
          <w:b/>
        </w:rPr>
      </w:pPr>
      <w:r>
        <w:rPr>
          <w:b/>
        </w:rPr>
        <w:t xml:space="preserve">Guidance for State </w:t>
      </w:r>
      <w:r w:rsidR="00904054" w:rsidRPr="002B2FEF">
        <w:rPr>
          <w:b/>
        </w:rPr>
        <w:t>Commissions</w:t>
      </w:r>
      <w:r w:rsidR="00904054" w:rsidRPr="002B2FEF">
        <w:rPr>
          <w:b/>
        </w:rPr>
        <w:tab/>
        <w:t xml:space="preserve"> </w:t>
      </w:r>
    </w:p>
    <w:p w:rsidR="00340202" w:rsidRPr="002B2FEF" w:rsidRDefault="00340202" w:rsidP="00340202">
      <w:pPr>
        <w:tabs>
          <w:tab w:val="right" w:leader="dot" w:pos="9360"/>
        </w:tabs>
        <w:rPr>
          <w:b/>
        </w:rPr>
      </w:pPr>
      <w:r w:rsidRPr="002B2FEF">
        <w:rPr>
          <w:b/>
        </w:rPr>
        <w:t>Application Resources</w:t>
      </w:r>
      <w:r w:rsidRPr="002B2FEF">
        <w:rPr>
          <w:b/>
        </w:rPr>
        <w:tab/>
      </w:r>
    </w:p>
    <w:p w:rsidR="00340202" w:rsidRPr="002B2FEF" w:rsidRDefault="00340202" w:rsidP="00340202">
      <w:pPr>
        <w:tabs>
          <w:tab w:val="right" w:leader="dot" w:pos="9360"/>
        </w:tabs>
        <w:rPr>
          <w:b/>
          <w:noProof/>
        </w:rPr>
      </w:pPr>
      <w:r w:rsidRPr="002B2FEF">
        <w:rPr>
          <w:b/>
        </w:rPr>
        <w:t>Submitting Your Application in eGrants</w:t>
      </w:r>
      <w:r w:rsidRPr="002B2FEF">
        <w:rPr>
          <w:b/>
        </w:rPr>
        <w:tab/>
      </w:r>
    </w:p>
    <w:p w:rsidR="00340202" w:rsidRPr="002B2FEF" w:rsidRDefault="00340202" w:rsidP="00F26394">
      <w:pPr>
        <w:pStyle w:val="TOC3"/>
        <w:rPr>
          <w:noProof/>
        </w:rPr>
      </w:pPr>
      <w:r w:rsidRPr="002B2FEF">
        <w:rPr>
          <w:noProof/>
        </w:rPr>
        <w:t>I.</w:t>
      </w:r>
      <w:r w:rsidRPr="002B2FEF">
        <w:rPr>
          <w:noProof/>
        </w:rPr>
        <w:tab/>
        <w:t>Applicant Info</w:t>
      </w:r>
      <w:r w:rsidRPr="002B2FEF">
        <w:rPr>
          <w:noProof/>
        </w:rPr>
        <w:tab/>
      </w:r>
    </w:p>
    <w:p w:rsidR="00340202" w:rsidRPr="002B2FEF" w:rsidRDefault="00340202" w:rsidP="00F26394">
      <w:pPr>
        <w:pStyle w:val="TOC3"/>
        <w:rPr>
          <w:noProof/>
        </w:rPr>
      </w:pPr>
      <w:r w:rsidRPr="002B2FEF">
        <w:rPr>
          <w:noProof/>
        </w:rPr>
        <w:t>II.</w:t>
      </w:r>
      <w:r w:rsidRPr="002B2FEF">
        <w:rPr>
          <w:noProof/>
        </w:rPr>
        <w:tab/>
        <w:t>Application Info</w:t>
      </w:r>
      <w:r w:rsidRPr="002B2FEF">
        <w:rPr>
          <w:noProof/>
        </w:rPr>
        <w:tab/>
      </w:r>
    </w:p>
    <w:p w:rsidR="00340202" w:rsidRPr="002B2FEF" w:rsidRDefault="00340202" w:rsidP="00F26394">
      <w:pPr>
        <w:pStyle w:val="TOC3"/>
        <w:rPr>
          <w:noProof/>
        </w:rPr>
      </w:pPr>
      <w:r w:rsidRPr="002B2FEF">
        <w:rPr>
          <w:noProof/>
        </w:rPr>
        <w:t xml:space="preserve">III. </w:t>
      </w:r>
      <w:r w:rsidRPr="002B2FEF">
        <w:rPr>
          <w:noProof/>
        </w:rPr>
        <w:tab/>
        <w:t>Narratives</w:t>
      </w:r>
      <w:r w:rsidRPr="002B2FEF">
        <w:rPr>
          <w:noProof/>
        </w:rPr>
        <w:tab/>
      </w:r>
    </w:p>
    <w:p w:rsidR="00340202" w:rsidRPr="002B2FEF" w:rsidRDefault="00340202" w:rsidP="00F26394">
      <w:pPr>
        <w:pStyle w:val="TOC3"/>
        <w:rPr>
          <w:noProof/>
        </w:rPr>
      </w:pPr>
      <w:r w:rsidRPr="002B2FEF">
        <w:rPr>
          <w:noProof/>
        </w:rPr>
        <w:t>IV.</w:t>
      </w:r>
      <w:r w:rsidRPr="002B2FEF">
        <w:rPr>
          <w:noProof/>
        </w:rPr>
        <w:tab/>
        <w:t>Performance Measures</w:t>
      </w:r>
      <w:r w:rsidRPr="002B2FEF">
        <w:rPr>
          <w:noProof/>
        </w:rPr>
        <w:tab/>
      </w:r>
    </w:p>
    <w:p w:rsidR="00340202" w:rsidRPr="002B2FEF" w:rsidRDefault="00340202" w:rsidP="00F26394">
      <w:pPr>
        <w:pStyle w:val="TOC3"/>
        <w:rPr>
          <w:noProof/>
        </w:rPr>
      </w:pPr>
      <w:r w:rsidRPr="002B2FEF">
        <w:rPr>
          <w:noProof/>
        </w:rPr>
        <w:t>V.</w:t>
      </w:r>
      <w:r w:rsidRPr="002B2FEF">
        <w:rPr>
          <w:noProof/>
        </w:rPr>
        <w:tab/>
        <w:t>Documents</w:t>
      </w:r>
      <w:r w:rsidRPr="002B2FEF">
        <w:rPr>
          <w:noProof/>
        </w:rPr>
        <w:tab/>
      </w:r>
    </w:p>
    <w:p w:rsidR="002A407B" w:rsidRPr="002B2FEF" w:rsidRDefault="00340202" w:rsidP="00F26394">
      <w:pPr>
        <w:pStyle w:val="TOC3"/>
        <w:rPr>
          <w:noProof/>
        </w:rPr>
      </w:pPr>
      <w:r w:rsidRPr="002B2FEF">
        <w:rPr>
          <w:noProof/>
        </w:rPr>
        <w:t>VI.</w:t>
      </w:r>
      <w:r w:rsidRPr="002B2FEF">
        <w:rPr>
          <w:noProof/>
        </w:rPr>
        <w:tab/>
        <w:t>Budget Instructions</w:t>
      </w:r>
      <w:r w:rsidRPr="002B2FEF">
        <w:rPr>
          <w:noProof/>
        </w:rPr>
        <w:tab/>
      </w:r>
    </w:p>
    <w:p w:rsidR="00F26394" w:rsidRPr="002B2FEF" w:rsidRDefault="00340202" w:rsidP="00F26394">
      <w:pPr>
        <w:pStyle w:val="TOC3"/>
      </w:pPr>
      <w:r w:rsidRPr="002B2FEF">
        <w:t>VII</w:t>
      </w:r>
      <w:r w:rsidRPr="002B2FEF">
        <w:rPr>
          <w:noProof/>
        </w:rPr>
        <w:t>.</w:t>
      </w:r>
      <w:r w:rsidRPr="002B2FEF">
        <w:rPr>
          <w:noProof/>
        </w:rPr>
        <w:tab/>
      </w:r>
      <w:r w:rsidR="00F26394" w:rsidRPr="002B2FEF">
        <w:t>Subapplications (</w:t>
      </w:r>
      <w:r w:rsidR="00E66EA2" w:rsidRPr="002B2FEF">
        <w:t>AmeriCorps National Only</w:t>
      </w:r>
      <w:r w:rsidR="00F26394" w:rsidRPr="002B2FEF">
        <w:t>)</w:t>
      </w:r>
      <w:r w:rsidR="00044AB5" w:rsidRPr="002B2FEF">
        <w:t>………</w:t>
      </w:r>
      <w:r w:rsidR="00DD3829" w:rsidRPr="002B2FEF">
        <w:tab/>
      </w:r>
      <w:r w:rsidR="00044AB5" w:rsidRPr="002B2FEF">
        <w:t>….....</w:t>
      </w:r>
    </w:p>
    <w:p w:rsidR="00340202" w:rsidRPr="002B2FEF" w:rsidRDefault="00F26394" w:rsidP="00F26394">
      <w:pPr>
        <w:pStyle w:val="TOC3"/>
        <w:rPr>
          <w:noProof/>
        </w:rPr>
      </w:pPr>
      <w:r w:rsidRPr="002B2FEF">
        <w:rPr>
          <w:noProof/>
        </w:rPr>
        <w:t xml:space="preserve">VIII. </w:t>
      </w:r>
      <w:r w:rsidR="00291967" w:rsidRPr="002B2FEF">
        <w:rPr>
          <w:noProof/>
        </w:rPr>
        <w:tab/>
      </w:r>
      <w:r w:rsidR="00340202" w:rsidRPr="002B2FEF">
        <w:rPr>
          <w:noProof/>
        </w:rPr>
        <w:t>Review, Authorize, and Submit</w:t>
      </w:r>
      <w:r w:rsidR="00340202" w:rsidRPr="002B2FEF">
        <w:rPr>
          <w:noProof/>
        </w:rPr>
        <w:tab/>
      </w:r>
      <w:r w:rsidR="00044AB5" w:rsidRPr="002B2FEF">
        <w:rPr>
          <w:noProof/>
        </w:rPr>
        <w:t xml:space="preserve"> </w:t>
      </w:r>
    </w:p>
    <w:p w:rsidR="00340202" w:rsidRPr="002B2FEF" w:rsidRDefault="00340202" w:rsidP="00340202">
      <w:pPr>
        <w:tabs>
          <w:tab w:val="right" w:leader="dot" w:pos="9360"/>
        </w:tabs>
      </w:pPr>
    </w:p>
    <w:p w:rsidR="00340202" w:rsidRPr="002B2FEF" w:rsidRDefault="00340202" w:rsidP="00340202">
      <w:pPr>
        <w:rPr>
          <w:b/>
        </w:rPr>
      </w:pPr>
      <w:r w:rsidRPr="002B2FEF">
        <w:fldChar w:fldCharType="end"/>
      </w:r>
      <w:r w:rsidRPr="002B2FEF">
        <w:rPr>
          <w:b/>
        </w:rPr>
        <w:t>Tables</w:t>
      </w:r>
    </w:p>
    <w:p w:rsidR="00340202" w:rsidRPr="002B2FEF" w:rsidRDefault="00340202" w:rsidP="00340202">
      <w:pPr>
        <w:tabs>
          <w:tab w:val="right" w:leader="dot" w:pos="9360"/>
        </w:tabs>
      </w:pPr>
      <w:r w:rsidRPr="002B2FEF">
        <w:t>Table 1:  Requirements in the AmeriCorps Regulations</w:t>
      </w:r>
      <w:r w:rsidRPr="002B2FEF">
        <w:tab/>
      </w:r>
    </w:p>
    <w:p w:rsidR="00340202" w:rsidRPr="002B2FEF" w:rsidRDefault="00340202" w:rsidP="00340202">
      <w:pPr>
        <w:tabs>
          <w:tab w:val="right" w:leader="dot" w:pos="9360"/>
        </w:tabs>
      </w:pPr>
      <w:r w:rsidRPr="002B2FEF">
        <w:t>Table 2:  Match Requirements in the AmeriCorps Regulations</w:t>
      </w:r>
      <w:r w:rsidRPr="002B2FEF">
        <w:tab/>
      </w:r>
    </w:p>
    <w:p w:rsidR="00340202" w:rsidRPr="002B2FEF" w:rsidRDefault="00340202" w:rsidP="00340202">
      <w:pPr>
        <w:tabs>
          <w:tab w:val="right" w:leader="dot" w:pos="9360"/>
        </w:tabs>
      </w:pPr>
    </w:p>
    <w:p w:rsidR="00340202" w:rsidRPr="002B2FEF" w:rsidRDefault="00340202" w:rsidP="00340202">
      <w:pPr>
        <w:tabs>
          <w:tab w:val="right" w:leader="dot" w:pos="9360"/>
        </w:tabs>
        <w:rPr>
          <w:b/>
        </w:rPr>
      </w:pPr>
      <w:r w:rsidRPr="002B2FEF">
        <w:fldChar w:fldCharType="end"/>
      </w:r>
      <w:bookmarkStart w:id="7" w:name="_Toc109769969"/>
      <w:r w:rsidRPr="002B2FEF">
        <w:rPr>
          <w:b/>
        </w:rPr>
        <w:t>ATTACHMENTS</w:t>
      </w:r>
    </w:p>
    <w:p w:rsidR="00340202" w:rsidRPr="002B2FEF" w:rsidRDefault="00340202" w:rsidP="00340202">
      <w:pPr>
        <w:rPr>
          <w:b/>
          <w:i/>
        </w:rPr>
      </w:pPr>
      <w:r w:rsidRPr="002B2FEF">
        <w:rPr>
          <w:b/>
          <w:i/>
        </w:rPr>
        <w:t>These Attachments are Worksheets only. All information must be entered in eGrants.</w:t>
      </w:r>
    </w:p>
    <w:p w:rsidR="00340202" w:rsidRPr="002B2FEF" w:rsidRDefault="00340202" w:rsidP="00F26394">
      <w:pPr>
        <w:pStyle w:val="TOC3"/>
      </w:pPr>
      <w:r w:rsidRPr="002B2FEF">
        <w:fldChar w:fldCharType="begin"/>
      </w:r>
      <w:r w:rsidRPr="002B2FEF">
        <w:instrText xml:space="preserve"> TOC \o "1-3" \u </w:instrText>
      </w:r>
      <w:r w:rsidRPr="002B2FEF">
        <w:fldChar w:fldCharType="separate"/>
      </w:r>
    </w:p>
    <w:p w:rsidR="00340202" w:rsidRPr="002B2FEF" w:rsidRDefault="00C3044F" w:rsidP="00574616">
      <w:pPr>
        <w:pStyle w:val="TOC1"/>
        <w:tabs>
          <w:tab w:val="left" w:pos="360"/>
          <w:tab w:val="left" w:pos="810"/>
        </w:tabs>
        <w:rPr>
          <w:b w:val="0"/>
        </w:rPr>
      </w:pPr>
      <w:r w:rsidRPr="002B2FEF">
        <w:rPr>
          <w:b w:val="0"/>
        </w:rPr>
        <w:t>A.</w:t>
      </w:r>
      <w:r w:rsidR="00522A37" w:rsidRPr="002B2FEF">
        <w:rPr>
          <w:b w:val="0"/>
        </w:rPr>
        <w:tab/>
      </w:r>
      <w:r w:rsidR="00340202" w:rsidRPr="002B2FEF">
        <w:rPr>
          <w:b w:val="0"/>
        </w:rPr>
        <w:t xml:space="preserve">SF-424 Facesheet </w:t>
      </w:r>
    </w:p>
    <w:p w:rsidR="00340202" w:rsidRPr="002B2FEF" w:rsidRDefault="00340202" w:rsidP="00574616">
      <w:pPr>
        <w:pStyle w:val="TOC1"/>
        <w:tabs>
          <w:tab w:val="left" w:pos="360"/>
          <w:tab w:val="left" w:pos="810"/>
        </w:tabs>
        <w:rPr>
          <w:b w:val="0"/>
        </w:rPr>
      </w:pPr>
      <w:r w:rsidRPr="002B2FEF">
        <w:rPr>
          <w:b w:val="0"/>
        </w:rPr>
        <w:t xml:space="preserve">      (eGrants Applicant Info and Application Info Sections)</w:t>
      </w:r>
      <w:r w:rsidRPr="002B2FEF">
        <w:rPr>
          <w:b w:val="0"/>
        </w:rPr>
        <w:tab/>
      </w:r>
    </w:p>
    <w:p w:rsidR="004B3EF4" w:rsidRPr="002B2FEF" w:rsidRDefault="00E033DB" w:rsidP="00574616">
      <w:pPr>
        <w:tabs>
          <w:tab w:val="left" w:pos="360"/>
          <w:tab w:val="left" w:pos="810"/>
          <w:tab w:val="right" w:leader="dot" w:pos="9360"/>
        </w:tabs>
      </w:pPr>
      <w:r w:rsidRPr="002B2FEF">
        <w:t>B</w:t>
      </w:r>
      <w:r w:rsidR="00C3044F" w:rsidRPr="002B2FEF">
        <w:t xml:space="preserve">.  Performance Measure Instructions </w:t>
      </w:r>
      <w:r w:rsidR="004B3EF4" w:rsidRPr="002B2FEF">
        <w:t>for New/Re</w:t>
      </w:r>
      <w:r w:rsidR="007D7BEA">
        <w:t>-</w:t>
      </w:r>
      <w:r w:rsidR="004B3EF4" w:rsidRPr="002B2FEF">
        <w:t>competing Applicants</w:t>
      </w:r>
    </w:p>
    <w:p w:rsidR="00340202" w:rsidRPr="002B2FEF" w:rsidRDefault="00C3044F" w:rsidP="00574616">
      <w:pPr>
        <w:tabs>
          <w:tab w:val="left" w:pos="360"/>
          <w:tab w:val="left" w:pos="810"/>
          <w:tab w:val="right" w:leader="dot" w:pos="9360"/>
        </w:tabs>
      </w:pPr>
      <w:r w:rsidRPr="002B2FEF">
        <w:t>(eGrants Performance Measures Section)</w:t>
      </w:r>
      <w:r w:rsidRPr="002B2FEF">
        <w:tab/>
      </w:r>
      <w:r w:rsidR="00B44BB7" w:rsidRPr="002B2FEF" w:rsidDel="00A14A2D">
        <w:t xml:space="preserve"> </w:t>
      </w:r>
    </w:p>
    <w:p w:rsidR="00BC6FAB" w:rsidRPr="002B2FEF" w:rsidRDefault="0043090F" w:rsidP="00BA17F3">
      <w:pPr>
        <w:tabs>
          <w:tab w:val="left" w:pos="360"/>
          <w:tab w:val="left" w:pos="810"/>
          <w:tab w:val="right" w:leader="dot" w:pos="9360"/>
        </w:tabs>
      </w:pPr>
      <w:r w:rsidRPr="002B2FEF">
        <w:t>C</w:t>
      </w:r>
      <w:r w:rsidR="00C3044F" w:rsidRPr="002B2FEF">
        <w:t>.</w:t>
      </w:r>
      <w:r w:rsidR="00340202" w:rsidRPr="002B2FEF">
        <w:t xml:space="preserve">  </w:t>
      </w:r>
      <w:r w:rsidR="00BC6FAB" w:rsidRPr="002B2FEF">
        <w:t>Detailed Budget Instructions</w:t>
      </w:r>
      <w:r w:rsidR="00BC6FAB" w:rsidRPr="002B2FEF">
        <w:tab/>
      </w:r>
    </w:p>
    <w:p w:rsidR="006E244A" w:rsidRPr="002B2FEF" w:rsidRDefault="0043090F" w:rsidP="005552AC">
      <w:pPr>
        <w:tabs>
          <w:tab w:val="left" w:pos="360"/>
          <w:tab w:val="left" w:pos="810"/>
          <w:tab w:val="right" w:leader="dot" w:pos="9360"/>
        </w:tabs>
      </w:pPr>
      <w:r w:rsidRPr="002B2FEF">
        <w:t>D</w:t>
      </w:r>
      <w:r w:rsidR="006E244A" w:rsidRPr="002B2FEF">
        <w:t xml:space="preserve">. </w:t>
      </w:r>
      <w:r w:rsidR="00522A37" w:rsidRPr="002B2FEF">
        <w:tab/>
      </w:r>
      <w:r w:rsidR="006E244A" w:rsidRPr="002B2FEF">
        <w:t>Budget Worksheet</w:t>
      </w:r>
      <w:r w:rsidR="006E244A" w:rsidRPr="002B2FEF">
        <w:tab/>
      </w:r>
    </w:p>
    <w:p w:rsidR="00B50BC4" w:rsidRPr="002B2FEF" w:rsidRDefault="0043090F" w:rsidP="005552AC">
      <w:pPr>
        <w:tabs>
          <w:tab w:val="left" w:pos="360"/>
          <w:tab w:val="left" w:pos="810"/>
          <w:tab w:val="right" w:leader="dot" w:pos="9360"/>
        </w:tabs>
      </w:pPr>
      <w:r w:rsidRPr="002B2FEF">
        <w:t>E</w:t>
      </w:r>
      <w:r w:rsidR="00C3044F" w:rsidRPr="002B2FEF">
        <w:t>.</w:t>
      </w:r>
      <w:r w:rsidR="00B50BC4" w:rsidRPr="002B2FEF">
        <w:t xml:space="preserve"> </w:t>
      </w:r>
      <w:r w:rsidR="00522A37" w:rsidRPr="002B2FEF">
        <w:tab/>
      </w:r>
      <w:r w:rsidR="00B50BC4" w:rsidRPr="002B2FEF">
        <w:t>Detailed Budget Instructions for Fixed-Amount Grants</w:t>
      </w:r>
      <w:r w:rsidR="00E9701D" w:rsidRPr="002B2FEF">
        <w:tab/>
      </w:r>
    </w:p>
    <w:p w:rsidR="00340202" w:rsidRPr="002B2FEF" w:rsidRDefault="0043090F" w:rsidP="006C67A3">
      <w:pPr>
        <w:tabs>
          <w:tab w:val="left" w:pos="360"/>
          <w:tab w:val="left" w:pos="810"/>
          <w:tab w:val="right" w:leader="dot" w:pos="9360"/>
        </w:tabs>
      </w:pPr>
      <w:r w:rsidRPr="002B2FEF">
        <w:t>F</w:t>
      </w:r>
      <w:r w:rsidR="00C3044F" w:rsidRPr="002B2FEF">
        <w:t>.</w:t>
      </w:r>
      <w:r w:rsidR="00340202" w:rsidRPr="002B2FEF">
        <w:tab/>
        <w:t>Fixed-Amount Budget Worksheet</w:t>
      </w:r>
      <w:r w:rsidR="00340202" w:rsidRPr="002B2FEF">
        <w:tab/>
      </w:r>
    </w:p>
    <w:p w:rsidR="00340202" w:rsidRPr="002B2FEF" w:rsidRDefault="0043090F" w:rsidP="00312F5C">
      <w:pPr>
        <w:tabs>
          <w:tab w:val="left" w:pos="360"/>
          <w:tab w:val="left" w:pos="810"/>
          <w:tab w:val="right" w:leader="dot" w:pos="9360"/>
        </w:tabs>
      </w:pPr>
      <w:r w:rsidRPr="002B2FEF">
        <w:t>G</w:t>
      </w:r>
      <w:r w:rsidR="00340202" w:rsidRPr="002B2FEF">
        <w:t xml:space="preserve">.  </w:t>
      </w:r>
      <w:r w:rsidR="00B76633" w:rsidRPr="002B2FEF">
        <w:tab/>
      </w:r>
      <w:r w:rsidR="00340202" w:rsidRPr="002B2FEF">
        <w:t>Budget Checklist</w:t>
      </w:r>
      <w:r w:rsidR="00340202" w:rsidRPr="002B2FEF">
        <w:tab/>
      </w:r>
    </w:p>
    <w:p w:rsidR="006E244A" w:rsidRPr="002B2FEF" w:rsidRDefault="0043090F" w:rsidP="00346CBB">
      <w:pPr>
        <w:tabs>
          <w:tab w:val="left" w:pos="360"/>
          <w:tab w:val="left" w:pos="810"/>
          <w:tab w:val="right" w:leader="dot" w:pos="9360"/>
        </w:tabs>
      </w:pPr>
      <w:r w:rsidRPr="002B2FEF">
        <w:t>H</w:t>
      </w:r>
      <w:r w:rsidR="006E244A" w:rsidRPr="002B2FEF">
        <w:t xml:space="preserve">. </w:t>
      </w:r>
      <w:r w:rsidR="006E244A" w:rsidRPr="002B2FEF">
        <w:tab/>
        <w:t>Alternative Match Instructions</w:t>
      </w:r>
      <w:r w:rsidR="00E9701D" w:rsidRPr="002B2FEF">
        <w:tab/>
      </w:r>
    </w:p>
    <w:p w:rsidR="00324D37" w:rsidRPr="002B2FEF" w:rsidRDefault="0043090F" w:rsidP="00324D37">
      <w:r w:rsidRPr="002B2FEF">
        <w:t>I</w:t>
      </w:r>
      <w:r w:rsidR="00E66EA2" w:rsidRPr="002B2FEF">
        <w:t xml:space="preserve">. National Operating Site </w:t>
      </w:r>
      <w:r w:rsidR="00324D37" w:rsidRPr="002B2FEF">
        <w:t>Worksheet……………………………………………………………</w:t>
      </w:r>
    </w:p>
    <w:p w:rsidR="00A51422" w:rsidRPr="002B2FEF" w:rsidRDefault="0043090F" w:rsidP="00574616">
      <w:pPr>
        <w:pStyle w:val="TOC1"/>
        <w:tabs>
          <w:tab w:val="left" w:pos="360"/>
          <w:tab w:val="left" w:pos="810"/>
        </w:tabs>
        <w:rPr>
          <w:b w:val="0"/>
        </w:rPr>
      </w:pPr>
      <w:r w:rsidRPr="002B2FEF">
        <w:rPr>
          <w:b w:val="0"/>
        </w:rPr>
        <w:t>J</w:t>
      </w:r>
      <w:r w:rsidR="00C3044F" w:rsidRPr="002B2FEF">
        <w:rPr>
          <w:b w:val="0"/>
        </w:rPr>
        <w:t>.</w:t>
      </w:r>
      <w:r w:rsidR="00340202" w:rsidRPr="002B2FEF">
        <w:rPr>
          <w:b w:val="0"/>
        </w:rPr>
        <w:t xml:space="preserve">  Beale Codes and County-Level Economic Data</w:t>
      </w:r>
      <w:r w:rsidR="00340202" w:rsidRPr="002B2FEF">
        <w:rPr>
          <w:b w:val="0"/>
        </w:rPr>
        <w:tab/>
      </w:r>
    </w:p>
    <w:p w:rsidR="000B39B7" w:rsidRPr="002B2FEF" w:rsidRDefault="0043090F" w:rsidP="00574616">
      <w:pPr>
        <w:pStyle w:val="TOC1"/>
        <w:tabs>
          <w:tab w:val="left" w:pos="360"/>
          <w:tab w:val="left" w:pos="810"/>
        </w:tabs>
        <w:rPr>
          <w:b w:val="0"/>
        </w:rPr>
      </w:pPr>
      <w:r w:rsidRPr="002B2FEF">
        <w:rPr>
          <w:b w:val="0"/>
        </w:rPr>
        <w:t>K</w:t>
      </w:r>
      <w:r w:rsidR="00A51422" w:rsidRPr="002B2FEF">
        <w:rPr>
          <w:b w:val="0"/>
        </w:rPr>
        <w:t xml:space="preserve">. </w:t>
      </w:r>
      <w:r w:rsidR="00522A37" w:rsidRPr="002B2FEF">
        <w:rPr>
          <w:b w:val="0"/>
        </w:rPr>
        <w:tab/>
      </w:r>
      <w:r w:rsidR="000B39B7" w:rsidRPr="002B2FEF">
        <w:rPr>
          <w:b w:val="0"/>
        </w:rPr>
        <w:t>Assurances and Certifications (eGrants Authorize and Submit Section)</w:t>
      </w:r>
      <w:r w:rsidR="000B39B7" w:rsidRPr="002B2FEF">
        <w:rPr>
          <w:b w:val="0"/>
        </w:rPr>
        <w:tab/>
      </w:r>
    </w:p>
    <w:p w:rsidR="00091811" w:rsidRPr="002B2FEF" w:rsidRDefault="0043090F" w:rsidP="00673129">
      <w:r w:rsidRPr="002B2FEF">
        <w:t>L</w:t>
      </w:r>
      <w:r w:rsidR="00673129" w:rsidRPr="002B2FEF">
        <w:t>. Benefic</w:t>
      </w:r>
      <w:r w:rsidR="004F0E8B" w:rsidRPr="002B2FEF">
        <w:t>i</w:t>
      </w:r>
      <w:r w:rsidR="00673129" w:rsidRPr="002B2FEF">
        <w:t>ary Populations</w:t>
      </w:r>
      <w:r w:rsidR="00C63350" w:rsidRPr="002B2FEF">
        <w:t>/Grant Characteristics</w:t>
      </w:r>
      <w:r w:rsidR="00673129" w:rsidRPr="002B2FEF">
        <w:t xml:space="preserve"> </w:t>
      </w:r>
    </w:p>
    <w:p w:rsidR="00673129" w:rsidRPr="002B2FEF" w:rsidRDefault="00673129" w:rsidP="00673129">
      <w:r w:rsidRPr="002B2FEF">
        <w:t xml:space="preserve">(eGrants Performance Measures </w:t>
      </w:r>
      <w:r w:rsidR="00C63350" w:rsidRPr="002B2FEF">
        <w:t>Section)</w:t>
      </w:r>
      <w:r w:rsidRPr="002B2FEF">
        <w:t xml:space="preserve"> …</w:t>
      </w:r>
      <w:r w:rsidR="00324D37" w:rsidRPr="002B2FEF">
        <w:t>…...</w:t>
      </w:r>
      <w:r w:rsidRPr="002B2FEF">
        <w:t>…</w:t>
      </w:r>
      <w:r w:rsidR="00091811" w:rsidRPr="002B2FEF">
        <w:t>…………………………….</w:t>
      </w:r>
      <w:r w:rsidRPr="002B2FEF">
        <w:t>………………</w:t>
      </w:r>
      <w:r w:rsidR="00EF1D08" w:rsidRPr="002B2FEF">
        <w:t>.</w:t>
      </w:r>
    </w:p>
    <w:p w:rsidR="00340202" w:rsidRPr="002B2FEF" w:rsidRDefault="00340202" w:rsidP="00340202"/>
    <w:p w:rsidR="00340202" w:rsidRPr="002B2FEF" w:rsidRDefault="00340202" w:rsidP="00340202">
      <w:pPr>
        <w:tabs>
          <w:tab w:val="right" w:leader="dot" w:pos="9360"/>
        </w:tabs>
      </w:pPr>
    </w:p>
    <w:p w:rsidR="00F52FEE" w:rsidRPr="002B2FEF" w:rsidRDefault="00340202" w:rsidP="00CD768A">
      <w:pPr>
        <w:pStyle w:val="Default"/>
      </w:pPr>
      <w:r w:rsidRPr="002B2FEF">
        <w:fldChar w:fldCharType="end"/>
      </w:r>
    </w:p>
    <w:p w:rsidR="004845B1" w:rsidRPr="002B2FEF" w:rsidRDefault="004845B1">
      <w:pPr>
        <w:rPr>
          <w:u w:val="single"/>
        </w:rPr>
      </w:pPr>
      <w:r w:rsidRPr="002B2FEF">
        <w:rPr>
          <w:u w:val="single"/>
        </w:rPr>
        <w:br w:type="page"/>
      </w:r>
    </w:p>
    <w:p w:rsidR="00904054" w:rsidRPr="002B2FEF" w:rsidRDefault="00904054" w:rsidP="00904054">
      <w:pPr>
        <w:jc w:val="center"/>
        <w:rPr>
          <w:u w:val="single"/>
        </w:rPr>
      </w:pPr>
      <w:r w:rsidRPr="002B2FEF">
        <w:rPr>
          <w:u w:val="single"/>
        </w:rPr>
        <w:t>GUIDANCE FOR STATE COMMISSIONS</w:t>
      </w:r>
    </w:p>
    <w:p w:rsidR="00904054" w:rsidRPr="002B2FEF" w:rsidRDefault="00904054" w:rsidP="00904054">
      <w:pPr>
        <w:jc w:val="center"/>
        <w:rPr>
          <w:color w:val="000000"/>
          <w:u w:val="single"/>
        </w:rPr>
      </w:pPr>
    </w:p>
    <w:p w:rsidR="00904054" w:rsidRDefault="00904054" w:rsidP="00904054">
      <w:pPr>
        <w:rPr>
          <w:color w:val="000000"/>
        </w:rPr>
      </w:pPr>
      <w:r w:rsidRPr="002B2FEF">
        <w:rPr>
          <w:color w:val="000000"/>
        </w:rPr>
        <w:t>Each State Commission is responsible for developing an application process that includes the review and selection of AmeriCorps programs for</w:t>
      </w:r>
      <w:r w:rsidR="007E4CC2">
        <w:rPr>
          <w:color w:val="000000"/>
        </w:rPr>
        <w:t xml:space="preserve"> submission to CNCS for funding.  State Commissions may choose not to solicit applications for funding under</w:t>
      </w:r>
      <w:r w:rsidR="007E4CC2" w:rsidRPr="007E4CC2">
        <w:rPr>
          <w:color w:val="000000"/>
        </w:rPr>
        <w:t xml:space="preserve"> </w:t>
      </w:r>
      <w:r w:rsidR="007E4CC2">
        <w:rPr>
          <w:color w:val="000000"/>
        </w:rPr>
        <w:t>the School Turnaround AmeriCorps Notice for Funding</w:t>
      </w:r>
      <w:r w:rsidR="00453464">
        <w:rPr>
          <w:color w:val="000000"/>
        </w:rPr>
        <w:t xml:space="preserve"> (</w:t>
      </w:r>
      <w:r w:rsidR="00453464" w:rsidRPr="00453464">
        <w:rPr>
          <w:i/>
          <w:color w:val="000000"/>
        </w:rPr>
        <w:t>Notice</w:t>
      </w:r>
      <w:r w:rsidR="00453464">
        <w:rPr>
          <w:color w:val="000000"/>
        </w:rPr>
        <w:t>)</w:t>
      </w:r>
      <w:r w:rsidR="007E4CC2">
        <w:rPr>
          <w:color w:val="000000"/>
        </w:rPr>
        <w:t>. In this case, single-state appicants may apply directly to CNCS.</w:t>
      </w:r>
    </w:p>
    <w:p w:rsidR="001E738F" w:rsidRDefault="001E738F" w:rsidP="00904054">
      <w:pPr>
        <w:rPr>
          <w:color w:val="000000"/>
        </w:rPr>
      </w:pPr>
    </w:p>
    <w:p w:rsidR="001E738F" w:rsidRPr="001E738F" w:rsidRDefault="001E738F" w:rsidP="00904054">
      <w:pPr>
        <w:rPr>
          <w:b/>
          <w:color w:val="000000"/>
        </w:rPr>
      </w:pPr>
      <w:r w:rsidRPr="001E738F">
        <w:rPr>
          <w:b/>
          <w:color w:val="000000"/>
        </w:rPr>
        <w:t xml:space="preserve">State Commissions must notify CNCS bv </w:t>
      </w:r>
      <w:r w:rsidRPr="001E738F">
        <w:rPr>
          <w:b/>
          <w:color w:val="000000"/>
          <w:highlight w:val="yellow"/>
        </w:rPr>
        <w:t>XX</w:t>
      </w:r>
      <w:r>
        <w:rPr>
          <w:b/>
          <w:color w:val="000000"/>
        </w:rPr>
        <w:t>, 2013</w:t>
      </w:r>
      <w:r w:rsidRPr="001E738F">
        <w:rPr>
          <w:b/>
          <w:color w:val="000000"/>
        </w:rPr>
        <w:t xml:space="preserve"> if they are accepting single-state </w:t>
      </w:r>
      <w:r w:rsidR="00453464">
        <w:rPr>
          <w:b/>
          <w:color w:val="000000"/>
        </w:rPr>
        <w:t>applications</w:t>
      </w:r>
      <w:r>
        <w:rPr>
          <w:b/>
          <w:color w:val="000000"/>
        </w:rPr>
        <w:t>:</w:t>
      </w:r>
      <w:r w:rsidRPr="001E738F">
        <w:rPr>
          <w:b/>
          <w:color w:val="000000"/>
        </w:rPr>
        <w:t xml:space="preserve">  </w:t>
      </w:r>
    </w:p>
    <w:p w:rsidR="00904054" w:rsidRPr="002B2FEF" w:rsidRDefault="00904054" w:rsidP="00904054">
      <w:pPr>
        <w:rPr>
          <w:b/>
          <w:bCs/>
          <w:color w:val="000000"/>
        </w:rPr>
      </w:pPr>
    </w:p>
    <w:p w:rsidR="00904054" w:rsidRPr="002B2FEF" w:rsidRDefault="00904054" w:rsidP="00904054">
      <w:pPr>
        <w:rPr>
          <w:color w:val="000000"/>
        </w:rPr>
      </w:pPr>
      <w:r w:rsidRPr="002B2FEF">
        <w:rPr>
          <w:b/>
          <w:bCs/>
          <w:color w:val="000000"/>
        </w:rPr>
        <w:t xml:space="preserve">Requirements for Competitive Submission </w:t>
      </w:r>
    </w:p>
    <w:p w:rsidR="00904054" w:rsidRPr="002B2FEF" w:rsidRDefault="001E738F" w:rsidP="00904054">
      <w:r>
        <w:rPr>
          <w:color w:val="000000"/>
        </w:rPr>
        <w:t>A</w:t>
      </w:r>
      <w:r w:rsidRPr="002B2FEF">
        <w:rPr>
          <w:color w:val="000000"/>
        </w:rPr>
        <w:t xml:space="preserve"> </w:t>
      </w:r>
      <w:r w:rsidR="00904054" w:rsidRPr="002B2FEF">
        <w:rPr>
          <w:color w:val="000000"/>
        </w:rPr>
        <w:t xml:space="preserve">State Commission Prime Application Package(s) </w:t>
      </w:r>
      <w:r w:rsidR="005F78BC">
        <w:rPr>
          <w:color w:val="000000"/>
        </w:rPr>
        <w:t xml:space="preserve">for School Turnaround AmeriCorps funding </w:t>
      </w:r>
      <w:r w:rsidR="00D516E1" w:rsidRPr="002B2FEF">
        <w:t>must include</w:t>
      </w:r>
      <w:r w:rsidR="00904054" w:rsidRPr="002B2FEF">
        <w:rPr>
          <w:color w:val="000000"/>
        </w:rPr>
        <w:t xml:space="preserve">: </w:t>
      </w:r>
    </w:p>
    <w:p w:rsidR="00904054" w:rsidRPr="002B2FEF" w:rsidRDefault="00593B01" w:rsidP="00904054">
      <w:pPr>
        <w:pStyle w:val="Default"/>
        <w:numPr>
          <w:ilvl w:val="0"/>
          <w:numId w:val="43"/>
        </w:numPr>
        <w:ind w:left="360" w:hanging="360"/>
      </w:pPr>
      <w:r>
        <w:t>Applicant information from the State C</w:t>
      </w:r>
      <w:r w:rsidR="00904054" w:rsidRPr="002B2FEF">
        <w:t xml:space="preserve">ommission (prime application). </w:t>
      </w:r>
    </w:p>
    <w:p w:rsidR="00904054" w:rsidRPr="002B2FEF" w:rsidRDefault="00904054" w:rsidP="00904054">
      <w:pPr>
        <w:pStyle w:val="Default"/>
        <w:numPr>
          <w:ilvl w:val="0"/>
          <w:numId w:val="43"/>
        </w:numPr>
        <w:ind w:left="360" w:hanging="360"/>
      </w:pPr>
      <w:r w:rsidRPr="002B2FEF">
        <w:t xml:space="preserve">Assurances and Certifications signed by the appropriate authorizing official. </w:t>
      </w:r>
    </w:p>
    <w:p w:rsidR="00904054" w:rsidRPr="002B2FEF" w:rsidRDefault="00904054" w:rsidP="00904054">
      <w:pPr>
        <w:pStyle w:val="Default"/>
        <w:numPr>
          <w:ilvl w:val="0"/>
          <w:numId w:val="43"/>
        </w:numPr>
        <w:ind w:left="360" w:hanging="360"/>
      </w:pPr>
      <w:r w:rsidRPr="002B2FEF">
        <w:t xml:space="preserve">The AmeriCorps State and National program applications you are recommending for funding. </w:t>
      </w:r>
    </w:p>
    <w:p w:rsidR="00904054" w:rsidRPr="002B2FEF" w:rsidRDefault="00904054" w:rsidP="00904054">
      <w:pPr>
        <w:pStyle w:val="Default"/>
        <w:numPr>
          <w:ilvl w:val="0"/>
          <w:numId w:val="43"/>
        </w:numPr>
        <w:ind w:left="360" w:hanging="360"/>
      </w:pPr>
      <w:r w:rsidRPr="002B2FEF">
        <w:t xml:space="preserve">Commission ranking of applications as outlined in the AmeriCorps regulations 45 CFR § 2522.465. </w:t>
      </w:r>
    </w:p>
    <w:p w:rsidR="00904054" w:rsidRPr="002B2FEF" w:rsidRDefault="00904054" w:rsidP="00904054">
      <w:pPr>
        <w:pStyle w:val="Default"/>
        <w:numPr>
          <w:ilvl w:val="0"/>
          <w:numId w:val="43"/>
        </w:numPr>
        <w:ind w:left="360" w:hanging="360"/>
      </w:pPr>
      <w:r w:rsidRPr="002B2FEF">
        <w:t xml:space="preserve">Recommendation summaries for each application submitted. </w:t>
      </w:r>
    </w:p>
    <w:p w:rsidR="00904054" w:rsidRPr="002B2FEF" w:rsidRDefault="00904054" w:rsidP="00904054">
      <w:pPr>
        <w:pStyle w:val="Default"/>
      </w:pPr>
    </w:p>
    <w:p w:rsidR="00904054" w:rsidRPr="002B2FEF" w:rsidRDefault="00593B01" w:rsidP="00904054">
      <w:pPr>
        <w:rPr>
          <w:color w:val="000000"/>
        </w:rPr>
      </w:pPr>
      <w:r>
        <w:rPr>
          <w:color w:val="000000"/>
        </w:rPr>
        <w:t>In addition, State C</w:t>
      </w:r>
      <w:r w:rsidR="00904054" w:rsidRPr="002B2FEF">
        <w:rPr>
          <w:color w:val="000000"/>
        </w:rPr>
        <w:t xml:space="preserve">ommissions are responsible for ensuring that each recommended application complies with all of the submission requirements set forth in the </w:t>
      </w:r>
      <w:r w:rsidR="00904054" w:rsidRPr="002B2FEF">
        <w:rPr>
          <w:i/>
          <w:iCs/>
          <w:color w:val="000000"/>
        </w:rPr>
        <w:t xml:space="preserve">Notice </w:t>
      </w:r>
      <w:r w:rsidR="00904054" w:rsidRPr="002B2FEF">
        <w:rPr>
          <w:color w:val="000000"/>
        </w:rPr>
        <w:t>and Application Instructions. This means that in addition to the p</w:t>
      </w:r>
      <w:r w:rsidR="001931B1">
        <w:rPr>
          <w:color w:val="000000"/>
        </w:rPr>
        <w:t>rime and sub-applications, the C</w:t>
      </w:r>
      <w:r w:rsidR="00904054" w:rsidRPr="002B2FEF">
        <w:rPr>
          <w:color w:val="000000"/>
        </w:rPr>
        <w:t xml:space="preserve">ommission will ensure that required </w:t>
      </w:r>
      <w:r w:rsidR="007F658C" w:rsidRPr="002B2FEF">
        <w:rPr>
          <w:color w:val="000000"/>
        </w:rPr>
        <w:t>document</w:t>
      </w:r>
      <w:r w:rsidR="00865E3D" w:rsidRPr="002B2FEF">
        <w:rPr>
          <w:color w:val="000000"/>
        </w:rPr>
        <w:t xml:space="preserve">s, (e.g. </w:t>
      </w:r>
      <w:r w:rsidR="00904054" w:rsidRPr="002B2FEF">
        <w:rPr>
          <w:color w:val="000000"/>
        </w:rPr>
        <w:t>Evaluations, and Labor Union Concurrences</w:t>
      </w:r>
      <w:r w:rsidR="00865E3D" w:rsidRPr="002B2FEF">
        <w:rPr>
          <w:color w:val="000000"/>
        </w:rPr>
        <w:t>)</w:t>
      </w:r>
      <w:r w:rsidR="00904054" w:rsidRPr="002B2FEF">
        <w:rPr>
          <w:color w:val="000000"/>
        </w:rPr>
        <w:t xml:space="preserve"> will also have been submitted to CNCS by the submission due date, if applicable. </w:t>
      </w:r>
    </w:p>
    <w:p w:rsidR="00904054" w:rsidRPr="002B2FEF" w:rsidRDefault="00904054" w:rsidP="00904054">
      <w:pPr>
        <w:rPr>
          <w:color w:val="000000"/>
        </w:rPr>
      </w:pPr>
    </w:p>
    <w:p w:rsidR="00904054" w:rsidRPr="002B2FEF" w:rsidRDefault="00904054" w:rsidP="00904054">
      <w:pPr>
        <w:rPr>
          <w:color w:val="000000"/>
        </w:rPr>
      </w:pPr>
      <w:r w:rsidRPr="002B2FEF">
        <w:rPr>
          <w:b/>
          <w:bCs/>
          <w:color w:val="000000"/>
        </w:rPr>
        <w:t xml:space="preserve">Do not submit supplementary materials not requested in the Application Instructions or the </w:t>
      </w:r>
      <w:r w:rsidRPr="002B2FEF">
        <w:rPr>
          <w:b/>
          <w:bCs/>
          <w:i/>
          <w:color w:val="000000"/>
        </w:rPr>
        <w:t>N</w:t>
      </w:r>
      <w:r w:rsidR="00865E3D" w:rsidRPr="002B2FEF">
        <w:rPr>
          <w:b/>
          <w:bCs/>
          <w:i/>
          <w:color w:val="000000"/>
        </w:rPr>
        <w:t>otice</w:t>
      </w:r>
      <w:r w:rsidRPr="002B2FEF">
        <w:rPr>
          <w:b/>
          <w:bCs/>
          <w:color w:val="000000"/>
        </w:rPr>
        <w:t xml:space="preserve">. CNCS will not review or return them. </w:t>
      </w:r>
    </w:p>
    <w:p w:rsidR="00904054" w:rsidRPr="002B2FEF" w:rsidRDefault="00904054" w:rsidP="00904054">
      <w:pPr>
        <w:rPr>
          <w:color w:val="000000"/>
        </w:rPr>
      </w:pPr>
    </w:p>
    <w:p w:rsidR="00904054" w:rsidRPr="002B2FEF" w:rsidRDefault="00904054" w:rsidP="00904054">
      <w:pPr>
        <w:rPr>
          <w:color w:val="000000"/>
        </w:rPr>
      </w:pPr>
      <w:r w:rsidRPr="002B2FEF">
        <w:rPr>
          <w:b/>
          <w:bCs/>
          <w:color w:val="000000"/>
        </w:rPr>
        <w:t xml:space="preserve">State Competitive New or Re-Competing Selection Process </w:t>
      </w:r>
    </w:p>
    <w:p w:rsidR="00904054" w:rsidRPr="002B2FEF" w:rsidRDefault="00904054" w:rsidP="00904054">
      <w:r w:rsidRPr="002B2FEF">
        <w:rPr>
          <w:color w:val="000000"/>
        </w:rPr>
        <w:t>This is to</w:t>
      </w:r>
      <w:r w:rsidR="001931B1">
        <w:rPr>
          <w:color w:val="000000"/>
        </w:rPr>
        <w:t xml:space="preserve"> assist you in developing your C</w:t>
      </w:r>
      <w:r w:rsidRPr="002B2FEF">
        <w:rPr>
          <w:color w:val="000000"/>
        </w:rPr>
        <w:t>ommission specific application materials and developing your selection processes</w:t>
      </w:r>
      <w:r w:rsidR="00865E3D" w:rsidRPr="002B2FEF">
        <w:t xml:space="preserve">. </w:t>
      </w:r>
      <w:r w:rsidR="001931B1">
        <w:rPr>
          <w:color w:val="000000"/>
        </w:rPr>
        <w:t>State C</w:t>
      </w:r>
      <w:r w:rsidRPr="002B2FEF">
        <w:rPr>
          <w:color w:val="000000"/>
        </w:rPr>
        <w:t xml:space="preserve">ommissions must follow state law requirements regarding requests for proposals and the selection of programs within their state. Commission outreach and review processes should be consistent with board approved policies and may be run concurrently with formula or other competitions. Commissions should provide information on the following topics to program applicants: </w:t>
      </w:r>
    </w:p>
    <w:p w:rsidR="00904054" w:rsidRPr="002B2FEF" w:rsidRDefault="00904054" w:rsidP="00904054">
      <w:pPr>
        <w:pStyle w:val="Default"/>
        <w:numPr>
          <w:ilvl w:val="0"/>
          <w:numId w:val="44"/>
        </w:numPr>
        <w:ind w:left="360" w:hanging="360"/>
      </w:pPr>
      <w:r w:rsidRPr="002B2FEF">
        <w:t xml:space="preserve">Funding availability. </w:t>
      </w:r>
    </w:p>
    <w:p w:rsidR="00904054" w:rsidRPr="002B2FEF" w:rsidRDefault="00865E3D" w:rsidP="00904054">
      <w:pPr>
        <w:pStyle w:val="Default"/>
        <w:numPr>
          <w:ilvl w:val="0"/>
          <w:numId w:val="44"/>
        </w:numPr>
        <w:ind w:left="360" w:hanging="360"/>
      </w:pPr>
      <w:r w:rsidRPr="002B2FEF">
        <w:t xml:space="preserve">List grants types available under the </w:t>
      </w:r>
      <w:r w:rsidRPr="002B2FEF">
        <w:rPr>
          <w:i/>
        </w:rPr>
        <w:t>Notice</w:t>
      </w:r>
      <w:r w:rsidRPr="002B2FEF">
        <w:t>.</w:t>
      </w:r>
    </w:p>
    <w:p w:rsidR="00904054" w:rsidRPr="002B2FEF" w:rsidRDefault="00904054" w:rsidP="00904054">
      <w:pPr>
        <w:pStyle w:val="Default"/>
        <w:numPr>
          <w:ilvl w:val="0"/>
          <w:numId w:val="44"/>
        </w:numPr>
        <w:ind w:left="360" w:hanging="360"/>
      </w:pPr>
      <w:r w:rsidRPr="002B2FEF">
        <w:t xml:space="preserve">State maximum cost per MSY and budget guidelines. </w:t>
      </w:r>
    </w:p>
    <w:p w:rsidR="00904054" w:rsidRPr="002B2FEF" w:rsidRDefault="00904054" w:rsidP="00904054">
      <w:pPr>
        <w:pStyle w:val="Default"/>
        <w:numPr>
          <w:ilvl w:val="0"/>
          <w:numId w:val="44"/>
        </w:numPr>
        <w:ind w:left="360" w:hanging="360"/>
      </w:pPr>
      <w:r w:rsidRPr="002B2FEF">
        <w:t xml:space="preserve">State priorities. </w:t>
      </w:r>
    </w:p>
    <w:p w:rsidR="00904054" w:rsidRPr="002B2FEF" w:rsidRDefault="00671EFB" w:rsidP="00904054">
      <w:pPr>
        <w:pStyle w:val="Default"/>
        <w:numPr>
          <w:ilvl w:val="0"/>
          <w:numId w:val="44"/>
        </w:numPr>
        <w:ind w:left="360" w:hanging="360"/>
      </w:pPr>
      <w:r>
        <w:t>CNCS</w:t>
      </w:r>
      <w:r w:rsidR="00904054" w:rsidRPr="002B2FEF">
        <w:t xml:space="preserve"> priority areas. </w:t>
      </w:r>
    </w:p>
    <w:p w:rsidR="00904054" w:rsidRPr="002B2FEF" w:rsidRDefault="00904054" w:rsidP="00904054">
      <w:pPr>
        <w:pStyle w:val="Default"/>
        <w:numPr>
          <w:ilvl w:val="0"/>
          <w:numId w:val="44"/>
        </w:numPr>
        <w:ind w:left="360" w:hanging="360"/>
      </w:pPr>
      <w:r w:rsidRPr="002B2FEF">
        <w:t xml:space="preserve">Selection criteria. </w:t>
      </w:r>
    </w:p>
    <w:p w:rsidR="00904054" w:rsidRPr="002B2FEF" w:rsidRDefault="001931B1" w:rsidP="00904054">
      <w:pPr>
        <w:pStyle w:val="Default"/>
        <w:numPr>
          <w:ilvl w:val="0"/>
          <w:numId w:val="44"/>
        </w:numPr>
        <w:ind w:left="360" w:hanging="360"/>
      </w:pPr>
      <w:r>
        <w:t>Other information the C</w:t>
      </w:r>
      <w:r w:rsidR="00904054" w:rsidRPr="002B2FEF">
        <w:t xml:space="preserve">ommission or state may require. </w:t>
      </w:r>
    </w:p>
    <w:p w:rsidR="00904054" w:rsidRPr="002B2FEF" w:rsidRDefault="00904054" w:rsidP="00904054">
      <w:pPr>
        <w:pStyle w:val="Default"/>
      </w:pPr>
    </w:p>
    <w:p w:rsidR="00904054" w:rsidRPr="002B2FEF" w:rsidRDefault="001931B1" w:rsidP="00904054">
      <w:pPr>
        <w:rPr>
          <w:color w:val="000000"/>
        </w:rPr>
      </w:pPr>
      <w:r>
        <w:rPr>
          <w:color w:val="000000"/>
        </w:rPr>
        <w:t>The State C</w:t>
      </w:r>
      <w:r w:rsidR="00904054" w:rsidRPr="002B2FEF">
        <w:rPr>
          <w:color w:val="000000"/>
        </w:rPr>
        <w:t xml:space="preserve">ommission is responsible for: </w:t>
      </w:r>
    </w:p>
    <w:p w:rsidR="001E738F" w:rsidRDefault="001E738F" w:rsidP="00A80057">
      <w:pPr>
        <w:pStyle w:val="ListParagraph"/>
        <w:numPr>
          <w:ilvl w:val="0"/>
          <w:numId w:val="60"/>
        </w:numPr>
      </w:pPr>
      <w:r>
        <w:t xml:space="preserve">Notifying CNCS to report if they are soliciting applications for this funding opportunity or if they </w:t>
      </w:r>
      <w:r w:rsidR="00453464">
        <w:t>will instruct</w:t>
      </w:r>
      <w:r>
        <w:t xml:space="preserve"> single-state applicants to apply directly to CNCS.</w:t>
      </w:r>
    </w:p>
    <w:p w:rsidR="00904054" w:rsidRPr="002B2FEF" w:rsidRDefault="00904054" w:rsidP="00A80057">
      <w:pPr>
        <w:pStyle w:val="ListParagraph"/>
        <w:numPr>
          <w:ilvl w:val="0"/>
          <w:numId w:val="60"/>
        </w:numPr>
      </w:pPr>
      <w:r w:rsidRPr="002B2FEF">
        <w:t xml:space="preserve">Submission of </w:t>
      </w:r>
      <w:r w:rsidR="00925460">
        <w:t xml:space="preserve">School Turnaround AmeriCorps State Competitive </w:t>
      </w:r>
      <w:r w:rsidRPr="002B2FEF">
        <w:t xml:space="preserve">applications to CNCS for funding consideration. </w:t>
      </w:r>
    </w:p>
    <w:p w:rsidR="00904054" w:rsidRPr="002B2FEF" w:rsidRDefault="00904054" w:rsidP="00904054">
      <w:pPr>
        <w:pStyle w:val="Default"/>
        <w:numPr>
          <w:ilvl w:val="0"/>
          <w:numId w:val="45"/>
        </w:numPr>
        <w:ind w:left="360" w:hanging="360"/>
      </w:pPr>
      <w:r w:rsidRPr="002B2FEF">
        <w:t xml:space="preserve">Thoroughly reviewing the recommended applications to ensure they are complete, accurate, and in compliance with all program and budget requirements before submitting them to CNCS in eGrants. </w:t>
      </w:r>
    </w:p>
    <w:p w:rsidR="00904054" w:rsidRPr="002B2FEF" w:rsidRDefault="00904054" w:rsidP="00904054">
      <w:pPr>
        <w:pStyle w:val="Default"/>
        <w:numPr>
          <w:ilvl w:val="0"/>
          <w:numId w:val="45"/>
        </w:numPr>
        <w:ind w:left="360" w:hanging="360"/>
      </w:pPr>
      <w:r w:rsidRPr="002B2FEF">
        <w:t xml:space="preserve">Preparing ranking and recommendations for new/re-competing programs to fund. </w:t>
      </w:r>
    </w:p>
    <w:p w:rsidR="00904054" w:rsidRPr="002B2FEF" w:rsidRDefault="00904054" w:rsidP="00904054">
      <w:pPr>
        <w:pStyle w:val="Default"/>
        <w:numPr>
          <w:ilvl w:val="0"/>
          <w:numId w:val="45"/>
        </w:numPr>
        <w:ind w:left="360" w:hanging="360"/>
      </w:pPr>
      <w:r w:rsidRPr="002B2FEF">
        <w:t xml:space="preserve">Reviewing Federal Financial Reports to monitor and report on re-competing programs’ progress toward the matching requirements stipulated in the AmeriCorps rule 45 CRF §§ 2521.35-2521.91. </w:t>
      </w:r>
    </w:p>
    <w:p w:rsidR="00904054" w:rsidRPr="002B2FEF" w:rsidRDefault="00904054" w:rsidP="00904054">
      <w:pPr>
        <w:pStyle w:val="Default"/>
        <w:numPr>
          <w:ilvl w:val="0"/>
          <w:numId w:val="45"/>
        </w:numPr>
        <w:ind w:left="360" w:hanging="360"/>
      </w:pPr>
      <w:r w:rsidRPr="002B2FEF">
        <w:t xml:space="preserve">Reading, understanding, and signing all assurances, certifications, and restrictions, including the certification of each program’s progress toward the matching requirements. </w:t>
      </w:r>
    </w:p>
    <w:p w:rsidR="00904054" w:rsidRPr="002B2FEF" w:rsidRDefault="00904054" w:rsidP="00904054">
      <w:pPr>
        <w:pStyle w:val="Default"/>
        <w:numPr>
          <w:ilvl w:val="0"/>
          <w:numId w:val="45"/>
        </w:numPr>
        <w:ind w:left="360" w:hanging="360"/>
      </w:pPr>
      <w:r w:rsidRPr="002B2FEF">
        <w:t>Assessing a program’s request for an Alternative Mat</w:t>
      </w:r>
      <w:r w:rsidR="001931B1">
        <w:t>ch Schedule and submitting the C</w:t>
      </w:r>
      <w:r w:rsidRPr="002B2FEF">
        <w:t xml:space="preserve">ommission’s assessment and recommendation to CNCS for any program they are including on their prime application. </w:t>
      </w:r>
    </w:p>
    <w:p w:rsidR="00904054" w:rsidRPr="002B2FEF" w:rsidRDefault="00904054" w:rsidP="00904054">
      <w:pPr>
        <w:pStyle w:val="Default"/>
        <w:numPr>
          <w:ilvl w:val="0"/>
          <w:numId w:val="45"/>
        </w:numPr>
        <w:ind w:left="360" w:hanging="360"/>
      </w:pPr>
      <w:r w:rsidRPr="002B2FEF">
        <w:t>Assessing any other requests for all</w:t>
      </w:r>
      <w:r w:rsidR="001931B1">
        <w:t>owable waivers, developing the C</w:t>
      </w:r>
      <w:r w:rsidRPr="002B2FEF">
        <w:t xml:space="preserve">ommission’s recommendation for the waiver and submitting the materials to CNCS for consideration. </w:t>
      </w:r>
    </w:p>
    <w:p w:rsidR="00904054" w:rsidRPr="002B2FEF" w:rsidRDefault="00904054" w:rsidP="00904054">
      <w:pPr>
        <w:pStyle w:val="Default"/>
      </w:pPr>
    </w:p>
    <w:p w:rsidR="00904054" w:rsidRPr="002B2FEF" w:rsidRDefault="00904054" w:rsidP="00904054">
      <w:pPr>
        <w:rPr>
          <w:color w:val="000000"/>
        </w:rPr>
      </w:pPr>
      <w:r w:rsidRPr="002B2FEF">
        <w:rPr>
          <w:b/>
          <w:bCs/>
          <w:color w:val="000000"/>
        </w:rPr>
        <w:t xml:space="preserve">Commission Review Requirements </w:t>
      </w:r>
    </w:p>
    <w:p w:rsidR="00904054" w:rsidRPr="002B2FEF" w:rsidRDefault="00904054" w:rsidP="00904054">
      <w:r w:rsidRPr="002B2FEF">
        <w:rPr>
          <w:color w:val="000000"/>
        </w:rPr>
        <w:t>Commissions are required to conduct a competitive review to assess new and re-competing</w:t>
      </w:r>
      <w:r w:rsidR="00A05609">
        <w:rPr>
          <w:color w:val="000000"/>
        </w:rPr>
        <w:t xml:space="preserve"> state competitive</w:t>
      </w:r>
      <w:r w:rsidRPr="002B2FEF">
        <w:rPr>
          <w:color w:val="000000"/>
        </w:rPr>
        <w:t xml:space="preserve"> grant applications. Commissions must certify in eGrants that the selection process complied with the National and Community Service Act of 1990 (NCSA), as amended, AmeriCorps regulations, and all state laws and conflict of interest rules. </w:t>
      </w:r>
    </w:p>
    <w:p w:rsidR="00904054" w:rsidRPr="002B2FEF" w:rsidRDefault="00904054" w:rsidP="00904054">
      <w:pPr>
        <w:rPr>
          <w:color w:val="000000"/>
        </w:rPr>
      </w:pPr>
    </w:p>
    <w:p w:rsidR="00904054" w:rsidRPr="002B2FEF" w:rsidRDefault="00904054" w:rsidP="00904054">
      <w:pPr>
        <w:rPr>
          <w:color w:val="000000"/>
        </w:rPr>
      </w:pPr>
      <w:r w:rsidRPr="002B2FEF">
        <w:rPr>
          <w:color w:val="000000"/>
        </w:rPr>
        <w:t>The AmeriCorps regulations, 45 CFR § 2522.460 and § 2522.475</w:t>
      </w:r>
      <w:r w:rsidR="001931B1">
        <w:rPr>
          <w:color w:val="000000"/>
        </w:rPr>
        <w:t>, describe the extent to which C</w:t>
      </w:r>
      <w:r w:rsidRPr="002B2FEF">
        <w:rPr>
          <w:color w:val="000000"/>
        </w:rPr>
        <w:t xml:space="preserve">ommissions must use </w:t>
      </w:r>
      <w:r w:rsidR="00671EFB">
        <w:rPr>
          <w:color w:val="000000"/>
        </w:rPr>
        <w:t>CNCS</w:t>
      </w:r>
      <w:r w:rsidRPr="002B2FEF">
        <w:rPr>
          <w:color w:val="000000"/>
        </w:rPr>
        <w:t xml:space="preserve"> selection criteria and priorities when selecti</w:t>
      </w:r>
      <w:r w:rsidR="001931B1">
        <w:rPr>
          <w:color w:val="000000"/>
        </w:rPr>
        <w:t>ng programs and to what extent C</w:t>
      </w:r>
      <w:r w:rsidRPr="002B2FEF">
        <w:rPr>
          <w:color w:val="000000"/>
        </w:rPr>
        <w:t xml:space="preserve">ommissions may consider priorities other than those stated in the regulations or in the </w:t>
      </w:r>
      <w:r w:rsidRPr="002B2FEF">
        <w:rPr>
          <w:i/>
          <w:iCs/>
          <w:color w:val="000000"/>
        </w:rPr>
        <w:t>Notice</w:t>
      </w:r>
      <w:r w:rsidR="001931B1">
        <w:rPr>
          <w:color w:val="000000"/>
        </w:rPr>
        <w:t>. Include the criteria the C</w:t>
      </w:r>
      <w:r w:rsidRPr="002B2FEF">
        <w:rPr>
          <w:color w:val="000000"/>
        </w:rPr>
        <w:t xml:space="preserve">ommission will use to evaluate and select applications in your application materials. </w:t>
      </w:r>
    </w:p>
    <w:p w:rsidR="00904054" w:rsidRPr="002B2FEF" w:rsidRDefault="00904054" w:rsidP="00904054">
      <w:pPr>
        <w:rPr>
          <w:b/>
          <w:bCs/>
          <w:color w:val="000000"/>
        </w:rPr>
      </w:pPr>
    </w:p>
    <w:p w:rsidR="00904054" w:rsidRPr="002B2FEF" w:rsidRDefault="00904054" w:rsidP="00904054">
      <w:pPr>
        <w:rPr>
          <w:color w:val="000000"/>
        </w:rPr>
      </w:pPr>
      <w:r w:rsidRPr="002B2FEF">
        <w:rPr>
          <w:b/>
          <w:bCs/>
          <w:color w:val="000000"/>
        </w:rPr>
        <w:t xml:space="preserve">State Commission Ranking and Recommendation Summaries </w:t>
      </w:r>
    </w:p>
    <w:p w:rsidR="00904054" w:rsidRPr="002B2FEF" w:rsidRDefault="00904054" w:rsidP="00904054">
      <w:pPr>
        <w:rPr>
          <w:color w:val="000000"/>
        </w:rPr>
      </w:pPr>
      <w:r w:rsidRPr="002B2FEF">
        <w:rPr>
          <w:color w:val="000000"/>
        </w:rPr>
        <w:t xml:space="preserve">The AmeriCorps regulations, 45 CFR § 2522.465, include requirements regarding ranking applicants for State Competitive funding, including competitive planning grants. Submit the rankings in eGrants using the “Manage Subs” screen in the prime application to enter information on each of the new or re-competing sub-applications. Once the information for each sub-application has been entered, save and close. The main Manage Subs page will now include all subs listed under “For Competitive Submissions” with a “Rank: Select a Rank” drop down menu next to each. </w:t>
      </w:r>
    </w:p>
    <w:p w:rsidR="00904054" w:rsidRPr="002B2FEF" w:rsidRDefault="00904054" w:rsidP="00904054">
      <w:pPr>
        <w:rPr>
          <w:color w:val="000000"/>
        </w:rPr>
      </w:pPr>
    </w:p>
    <w:p w:rsidR="00904054" w:rsidRPr="002B2FEF" w:rsidRDefault="00904054" w:rsidP="00904054">
      <w:pPr>
        <w:rPr>
          <w:color w:val="000000"/>
        </w:rPr>
      </w:pPr>
      <w:r w:rsidRPr="002B2FEF">
        <w:rPr>
          <w:color w:val="000000"/>
        </w:rPr>
        <w:t xml:space="preserve">Provide rankings in order of funding priority in the sub-applications section of the Competitive Prime Application in eGrants. Each ranked program must have a different rank (i.e., no “ties”).If a state is responding to more than one </w:t>
      </w:r>
      <w:r w:rsidR="007D7BEA" w:rsidRPr="007D7BEA">
        <w:rPr>
          <w:i/>
          <w:color w:val="000000"/>
        </w:rPr>
        <w:t>Notice</w:t>
      </w:r>
      <w:r w:rsidRPr="002B2FEF">
        <w:rPr>
          <w:color w:val="000000"/>
        </w:rPr>
        <w:t xml:space="preserve"> and thus will rank the programs in each </w:t>
      </w:r>
      <w:r w:rsidR="007D7BEA" w:rsidRPr="007D7BEA">
        <w:rPr>
          <w:i/>
          <w:color w:val="000000"/>
        </w:rPr>
        <w:t>Notice</w:t>
      </w:r>
      <w:r w:rsidRPr="002B2FEF">
        <w:rPr>
          <w:color w:val="000000"/>
        </w:rPr>
        <w:t>, please note applicant rank order in the Commission R</w:t>
      </w:r>
      <w:r w:rsidR="001931B1">
        <w:rPr>
          <w:color w:val="000000"/>
        </w:rPr>
        <w:t>ank Justification field of the C</w:t>
      </w:r>
      <w:r w:rsidRPr="002B2FEF">
        <w:rPr>
          <w:color w:val="000000"/>
        </w:rPr>
        <w:t xml:space="preserve">ommission competitive Prime Application.  </w:t>
      </w:r>
    </w:p>
    <w:p w:rsidR="00904054" w:rsidRPr="002B2FEF" w:rsidRDefault="00904054" w:rsidP="00904054">
      <w:pPr>
        <w:rPr>
          <w:color w:val="000000"/>
        </w:rPr>
      </w:pPr>
    </w:p>
    <w:p w:rsidR="00904054" w:rsidRPr="002B2FEF" w:rsidRDefault="00904054" w:rsidP="00904054">
      <w:pPr>
        <w:rPr>
          <w:color w:val="000000"/>
        </w:rPr>
      </w:pPr>
      <w:r w:rsidRPr="002B2FEF">
        <w:rPr>
          <w:color w:val="000000"/>
        </w:rPr>
        <w:t>Summarize the cr</w:t>
      </w:r>
      <w:r w:rsidR="001931B1">
        <w:rPr>
          <w:color w:val="000000"/>
        </w:rPr>
        <w:t>iteria and process used by the C</w:t>
      </w:r>
      <w:r w:rsidRPr="002B2FEF">
        <w:rPr>
          <w:color w:val="000000"/>
        </w:rPr>
        <w:t>ommission to arrive at the submitted rankings in the Commission Rank Just</w:t>
      </w:r>
      <w:r w:rsidR="001931B1">
        <w:rPr>
          <w:color w:val="000000"/>
        </w:rPr>
        <w:t>ification field of the C</w:t>
      </w:r>
      <w:r w:rsidRPr="002B2FEF">
        <w:rPr>
          <w:color w:val="000000"/>
        </w:rPr>
        <w:t xml:space="preserve">ommission Competitive Prime Application. There is a character limit of 1,000 characters. </w:t>
      </w:r>
    </w:p>
    <w:p w:rsidR="00904054" w:rsidRPr="002B2FEF" w:rsidRDefault="00904054" w:rsidP="00904054">
      <w:pPr>
        <w:rPr>
          <w:color w:val="000000"/>
        </w:rPr>
      </w:pPr>
    </w:p>
    <w:p w:rsidR="00904054" w:rsidRPr="002B2FEF" w:rsidRDefault="00904054" w:rsidP="00904054">
      <w:r w:rsidRPr="002B2FEF">
        <w:rPr>
          <w:color w:val="000000"/>
        </w:rPr>
        <w:t xml:space="preserve">For each new and re-competing </w:t>
      </w:r>
      <w:r w:rsidR="002C6542">
        <w:rPr>
          <w:color w:val="000000"/>
        </w:rPr>
        <w:t xml:space="preserve"> School Turnaround AmeirCorps </w:t>
      </w:r>
      <w:r w:rsidRPr="002B2FEF">
        <w:rPr>
          <w:color w:val="000000"/>
        </w:rPr>
        <w:t xml:space="preserve">competitive application </w:t>
      </w:r>
      <w:r w:rsidR="00671EFB">
        <w:rPr>
          <w:color w:val="000000"/>
        </w:rPr>
        <w:t>that is being submitted to CNCS</w:t>
      </w:r>
      <w:r w:rsidRPr="002B2FEF">
        <w:rPr>
          <w:color w:val="000000"/>
        </w:rPr>
        <w:t xml:space="preserve">, provide a “Recommendation Summary” including the information listed below: </w:t>
      </w:r>
    </w:p>
    <w:p w:rsidR="00904054" w:rsidRPr="002B2FEF" w:rsidRDefault="00904054" w:rsidP="00904054">
      <w:pPr>
        <w:pStyle w:val="Default"/>
        <w:numPr>
          <w:ilvl w:val="0"/>
          <w:numId w:val="49"/>
        </w:numPr>
        <w:ind w:left="432"/>
        <w:jc w:val="both"/>
      </w:pPr>
      <w:r w:rsidRPr="002B2FEF">
        <w:t xml:space="preserve">Provide a summary of the program’s service activities. </w:t>
      </w:r>
    </w:p>
    <w:p w:rsidR="000A509D" w:rsidRDefault="00904054" w:rsidP="000A509D">
      <w:pPr>
        <w:pStyle w:val="Default"/>
        <w:numPr>
          <w:ilvl w:val="0"/>
          <w:numId w:val="49"/>
        </w:numPr>
        <w:ind w:left="432"/>
        <w:jc w:val="both"/>
      </w:pPr>
      <w:r w:rsidRPr="002B2FEF">
        <w:t xml:space="preserve">Describe the program’s strengths </w:t>
      </w:r>
      <w:r w:rsidR="001931B1">
        <w:t>and how it will complement the C</w:t>
      </w:r>
      <w:r w:rsidRPr="002B2FEF">
        <w:t xml:space="preserve">ommission’s existing portfolio and address needs identified in the State Service Plan. </w:t>
      </w:r>
    </w:p>
    <w:p w:rsidR="000A509D" w:rsidRPr="002B2FEF" w:rsidRDefault="000A509D" w:rsidP="000A509D">
      <w:pPr>
        <w:pStyle w:val="Default"/>
        <w:numPr>
          <w:ilvl w:val="0"/>
          <w:numId w:val="49"/>
        </w:numPr>
        <w:ind w:left="432"/>
        <w:jc w:val="both"/>
      </w:pPr>
      <w:r w:rsidRPr="002B2FEF">
        <w:t>Discuss potential</w:t>
      </w:r>
      <w:r>
        <w:t xml:space="preserve"> challenges to success and the C</w:t>
      </w:r>
      <w:r w:rsidRPr="002B2FEF">
        <w:t xml:space="preserve">ommission’s strategy for meeting the challenges through training and technical assistance. </w:t>
      </w:r>
    </w:p>
    <w:p w:rsidR="000A509D" w:rsidRPr="002B2FEF" w:rsidRDefault="000A509D" w:rsidP="000A509D">
      <w:pPr>
        <w:pStyle w:val="Default"/>
        <w:numPr>
          <w:ilvl w:val="0"/>
          <w:numId w:val="49"/>
        </w:numPr>
        <w:ind w:left="432"/>
        <w:jc w:val="both"/>
      </w:pPr>
      <w:r w:rsidRPr="002B2FEF">
        <w:t>For re-competing programs, review the most recent financial report, list the overall percen</w:t>
      </w:r>
      <w:r>
        <w:t>tage of match, and provide the C</w:t>
      </w:r>
      <w:r w:rsidRPr="002B2FEF">
        <w:t xml:space="preserve">ommission assessment of the program’s ability to meet its match. </w:t>
      </w:r>
    </w:p>
    <w:p w:rsidR="000A509D" w:rsidRPr="002B2FEF" w:rsidRDefault="000A509D" w:rsidP="000A509D">
      <w:pPr>
        <w:pStyle w:val="Default"/>
        <w:numPr>
          <w:ilvl w:val="0"/>
          <w:numId w:val="49"/>
        </w:numPr>
        <w:ind w:left="432"/>
        <w:jc w:val="both"/>
      </w:pPr>
      <w:r w:rsidRPr="002B2FEF">
        <w:t>For re-competing programs, discuss any programmatic compliance issues, including enrollment, retention, performance and progress toward impact. If programmatic issues are identified, describe how the program will a</w:t>
      </w:r>
      <w:r>
        <w:t>ddress them and what steps the C</w:t>
      </w:r>
      <w:r w:rsidRPr="002B2FEF">
        <w:t xml:space="preserve">ommission will take to ensure success. </w:t>
      </w:r>
    </w:p>
    <w:p w:rsidR="000A509D" w:rsidRPr="002B2FEF" w:rsidRDefault="000A509D" w:rsidP="000A509D">
      <w:pPr>
        <w:pStyle w:val="Default"/>
        <w:numPr>
          <w:ilvl w:val="0"/>
          <w:numId w:val="49"/>
        </w:numPr>
        <w:ind w:left="432"/>
        <w:jc w:val="both"/>
      </w:pPr>
      <w:r w:rsidRPr="002B2FEF">
        <w:t xml:space="preserve">For re-competing programs, discuss each program’s record for submitting forms and reports in a timely manner (including 30-day enrollment, 30-day exits, fiscal reporting deadlines, and progress reporting deadlines). </w:t>
      </w:r>
    </w:p>
    <w:p w:rsidR="000A509D" w:rsidRPr="002B2FEF" w:rsidRDefault="000A509D" w:rsidP="000A509D">
      <w:pPr>
        <w:pStyle w:val="Default"/>
        <w:numPr>
          <w:ilvl w:val="0"/>
          <w:numId w:val="49"/>
        </w:numPr>
        <w:ind w:left="432"/>
        <w:jc w:val="both"/>
      </w:pPr>
      <w:r w:rsidRPr="002B2FEF">
        <w:t xml:space="preserve">For re-competing programs, provide either an assessment of each program’s evaluation efforts to date or a completed evaluation, as applicable. </w:t>
      </w:r>
    </w:p>
    <w:p w:rsidR="00904054" w:rsidRDefault="00904054" w:rsidP="000A509D">
      <w:pPr>
        <w:pStyle w:val="Default"/>
        <w:ind w:left="72"/>
        <w:jc w:val="both"/>
      </w:pPr>
    </w:p>
    <w:p w:rsidR="000A509D" w:rsidRPr="002B2FEF" w:rsidRDefault="000A509D" w:rsidP="000A509D">
      <w:pPr>
        <w:rPr>
          <w:color w:val="000000"/>
        </w:rPr>
      </w:pPr>
      <w:r w:rsidRPr="002B2FEF">
        <w:rPr>
          <w:b/>
          <w:bCs/>
          <w:color w:val="000000"/>
        </w:rPr>
        <w:t xml:space="preserve">Matching Requirements </w:t>
      </w:r>
    </w:p>
    <w:p w:rsidR="000A509D" w:rsidRPr="002B2FEF" w:rsidRDefault="000A509D" w:rsidP="000A509D">
      <w:pPr>
        <w:rPr>
          <w:color w:val="000000"/>
        </w:rPr>
      </w:pPr>
      <w:r>
        <w:rPr>
          <w:color w:val="000000"/>
        </w:rPr>
        <w:t>The State C</w:t>
      </w:r>
      <w:r w:rsidRPr="002B2FEF">
        <w:rPr>
          <w:color w:val="000000"/>
        </w:rPr>
        <w:t xml:space="preserve">ommission is responsible for meeting an aggregate overall match requirement based on the subgrantees’ individual match requirements. See 45 CFR §§ 2521.50-2521.90 and additional guidance from </w:t>
      </w:r>
      <w:r>
        <w:rPr>
          <w:color w:val="000000"/>
        </w:rPr>
        <w:t>CNCS</w:t>
      </w:r>
      <w:r w:rsidRPr="002B2FEF">
        <w:rPr>
          <w:color w:val="000000"/>
        </w:rPr>
        <w:t xml:space="preserve"> for the matching requ</w:t>
      </w:r>
      <w:r>
        <w:rPr>
          <w:color w:val="000000"/>
        </w:rPr>
        <w:t>irements that apply to a given C</w:t>
      </w:r>
      <w:r w:rsidRPr="002B2FEF">
        <w:rPr>
          <w:color w:val="000000"/>
        </w:rPr>
        <w:t xml:space="preserve">ommission and its sub-grants. Section 121(e) of the National Community Service Act (NCSA) requires that grantees that use other federal funds as match for an AmeriCorps grant report the amount and source of these funds to </w:t>
      </w:r>
      <w:r>
        <w:rPr>
          <w:color w:val="000000"/>
        </w:rPr>
        <w:t>CNCS</w:t>
      </w:r>
      <w:r w:rsidRPr="002B2FEF">
        <w:rPr>
          <w:color w:val="000000"/>
        </w:rPr>
        <w:t xml:space="preserve">. If a grantee uses federal funds as match, they will be required to report the sources and amounts on the FFR. </w:t>
      </w:r>
    </w:p>
    <w:p w:rsidR="000A509D" w:rsidRDefault="000A509D" w:rsidP="000A509D">
      <w:pPr>
        <w:rPr>
          <w:b/>
          <w:bCs/>
          <w:color w:val="000000"/>
        </w:rPr>
      </w:pPr>
    </w:p>
    <w:p w:rsidR="000A509D" w:rsidRPr="002B2FEF" w:rsidRDefault="000A509D" w:rsidP="000A509D">
      <w:pPr>
        <w:rPr>
          <w:color w:val="000000"/>
        </w:rPr>
      </w:pPr>
      <w:r w:rsidRPr="002B2FEF">
        <w:rPr>
          <w:b/>
          <w:bCs/>
          <w:color w:val="000000"/>
        </w:rPr>
        <w:t xml:space="preserve">State Commission One Percent Fixed Administrative Cost Option </w:t>
      </w:r>
    </w:p>
    <w:p w:rsidR="000A509D" w:rsidRDefault="000A509D" w:rsidP="000A509D">
      <w:pPr>
        <w:pStyle w:val="Heading1"/>
        <w:keepNext w:val="0"/>
        <w:numPr>
          <w:ilvl w:val="0"/>
          <w:numId w:val="0"/>
        </w:numPr>
        <w:spacing w:before="0"/>
        <w:rPr>
          <w:rFonts w:ascii="Times New Roman" w:hAnsi="Times New Roman" w:cs="Times New Roman"/>
          <w:b w:val="0"/>
          <w:bCs w:val="0"/>
          <w:color w:val="000000"/>
          <w:sz w:val="24"/>
          <w:szCs w:val="24"/>
        </w:rPr>
      </w:pPr>
      <w:r w:rsidRPr="002B2FEF">
        <w:rPr>
          <w:rFonts w:ascii="Times New Roman" w:hAnsi="Times New Roman" w:cs="Times New Roman"/>
          <w:b w:val="0"/>
          <w:bCs w:val="0"/>
          <w:color w:val="000000"/>
          <w:sz w:val="24"/>
          <w:szCs w:val="24"/>
        </w:rPr>
        <w:t xml:space="preserve">While </w:t>
      </w:r>
      <w:r>
        <w:rPr>
          <w:rFonts w:ascii="Times New Roman" w:hAnsi="Times New Roman" w:cs="Times New Roman"/>
          <w:b w:val="0"/>
          <w:bCs w:val="0"/>
          <w:color w:val="000000"/>
          <w:sz w:val="24"/>
          <w:szCs w:val="24"/>
        </w:rPr>
        <w:t>CNCS</w:t>
      </w:r>
      <w:r w:rsidRPr="002B2FEF">
        <w:rPr>
          <w:rFonts w:ascii="Times New Roman" w:hAnsi="Times New Roman" w:cs="Times New Roman"/>
          <w:b w:val="0"/>
          <w:bCs w:val="0"/>
          <w:color w:val="000000"/>
          <w:sz w:val="24"/>
          <w:szCs w:val="24"/>
        </w:rPr>
        <w:t xml:space="preserve"> encourages State Commissions to provide the full five percent to subgran</w:t>
      </w:r>
      <w:r>
        <w:rPr>
          <w:rFonts w:ascii="Times New Roman" w:hAnsi="Times New Roman" w:cs="Times New Roman"/>
          <w:b w:val="0"/>
          <w:bCs w:val="0"/>
          <w:color w:val="000000"/>
          <w:sz w:val="24"/>
          <w:szCs w:val="24"/>
        </w:rPr>
        <w:t>tees for administrative costs, C</w:t>
      </w:r>
      <w:r w:rsidRPr="002B2FEF">
        <w:rPr>
          <w:rFonts w:ascii="Times New Roman" w:hAnsi="Times New Roman" w:cs="Times New Roman"/>
          <w:b w:val="0"/>
          <w:bCs w:val="0"/>
          <w:color w:val="000000"/>
          <w:sz w:val="24"/>
          <w:szCs w:val="24"/>
        </w:rPr>
        <w:t xml:space="preserve">ommissions may require subgrantees to allocate up to one-fifth of the five percent (i.e., one percent of the federal dollars </w:t>
      </w:r>
      <w:r>
        <w:rPr>
          <w:rFonts w:ascii="Times New Roman" w:hAnsi="Times New Roman" w:cs="Times New Roman"/>
          <w:b w:val="0"/>
          <w:bCs w:val="0"/>
          <w:color w:val="000000"/>
          <w:sz w:val="24"/>
          <w:szCs w:val="24"/>
        </w:rPr>
        <w:t>awarded) to be retained by the C</w:t>
      </w:r>
      <w:r w:rsidRPr="002B2FEF">
        <w:rPr>
          <w:rFonts w:ascii="Times New Roman" w:hAnsi="Times New Roman" w:cs="Times New Roman"/>
          <w:b w:val="0"/>
          <w:bCs w:val="0"/>
          <w:color w:val="000000"/>
          <w:sz w:val="24"/>
          <w:szCs w:val="24"/>
        </w:rPr>
        <w:t>ommission to cover commission-level administrative costs. Any admini</w:t>
      </w:r>
      <w:r>
        <w:rPr>
          <w:rFonts w:ascii="Times New Roman" w:hAnsi="Times New Roman" w:cs="Times New Roman"/>
          <w:b w:val="0"/>
          <w:bCs w:val="0"/>
          <w:color w:val="000000"/>
          <w:sz w:val="24"/>
          <w:szCs w:val="24"/>
        </w:rPr>
        <w:t>strative funds retained by the C</w:t>
      </w:r>
      <w:r w:rsidRPr="002B2FEF">
        <w:rPr>
          <w:rFonts w:ascii="Times New Roman" w:hAnsi="Times New Roman" w:cs="Times New Roman"/>
          <w:b w:val="0"/>
          <w:bCs w:val="0"/>
          <w:color w:val="000000"/>
          <w:sz w:val="24"/>
          <w:szCs w:val="24"/>
        </w:rPr>
        <w:t>ommission must be used solely in support of the AmeriCorps programs from whic</w:t>
      </w:r>
      <w:r>
        <w:rPr>
          <w:rFonts w:ascii="Times New Roman" w:hAnsi="Times New Roman" w:cs="Times New Roman"/>
          <w:b w:val="0"/>
          <w:bCs w:val="0"/>
          <w:color w:val="000000"/>
          <w:sz w:val="24"/>
          <w:szCs w:val="24"/>
        </w:rPr>
        <w:t>h they have been retained. The C</w:t>
      </w:r>
      <w:r w:rsidRPr="002B2FEF">
        <w:rPr>
          <w:rFonts w:ascii="Times New Roman" w:hAnsi="Times New Roman" w:cs="Times New Roman"/>
          <w:b w:val="0"/>
          <w:bCs w:val="0"/>
          <w:color w:val="000000"/>
          <w:sz w:val="24"/>
          <w:szCs w:val="24"/>
        </w:rPr>
        <w:t xml:space="preserve">ommission’s accounting system must track and allocate these administrative funds separately. </w:t>
      </w:r>
    </w:p>
    <w:p w:rsidR="00A41C32" w:rsidRDefault="00A41C32" w:rsidP="00A41C32"/>
    <w:p w:rsidR="00A41C32" w:rsidRPr="00A41C32" w:rsidRDefault="00A41C32" w:rsidP="00A41C32"/>
    <w:p w:rsidR="000A509D" w:rsidRPr="000A509D" w:rsidRDefault="000A509D" w:rsidP="00A41C32"/>
    <w:p w:rsidR="000A509D" w:rsidRPr="002B2FEF" w:rsidRDefault="000A509D" w:rsidP="00A41C32">
      <w:pPr>
        <w:pBdr>
          <w:top w:val="single" w:sz="4" w:space="1" w:color="auto"/>
        </w:pBdr>
        <w:rPr>
          <w:rFonts w:ascii="Arial" w:hAnsi="Arial" w:cs="Arial"/>
          <w:b/>
          <w:sz w:val="32"/>
          <w:szCs w:val="32"/>
        </w:rPr>
      </w:pPr>
      <w:r w:rsidRPr="002B2FEF">
        <w:rPr>
          <w:rFonts w:ascii="Arial" w:hAnsi="Arial" w:cs="Arial"/>
          <w:b/>
          <w:sz w:val="32"/>
          <w:szCs w:val="32"/>
        </w:rPr>
        <w:t>Application Resources</w:t>
      </w:r>
    </w:p>
    <w:p w:rsidR="000A509D" w:rsidRDefault="000A509D" w:rsidP="000A509D">
      <w:r>
        <w:t xml:space="preserve">If your proposed grant will be used to develop a program that will operate solely within one state, and you are not an Indian Tribe, you </w:t>
      </w:r>
      <w:r w:rsidRPr="00464497">
        <w:rPr>
          <w:b/>
        </w:rPr>
        <w:t>must</w:t>
      </w:r>
      <w:r>
        <w:t xml:space="preserve"> </w:t>
      </w:r>
      <w:r w:rsidR="00A41C32">
        <w:t xml:space="preserve">contact </w:t>
      </w:r>
      <w:r>
        <w:t>your state service commission for funding</w:t>
      </w:r>
      <w:r w:rsidR="00AD2049">
        <w:t xml:space="preserve"> information</w:t>
      </w:r>
      <w:r>
        <w:t>.  The state service commission (commission) will provide you with the appropriate application materials and inform you of its application deadline.</w:t>
      </w:r>
      <w:r w:rsidR="00A41C32">
        <w:t xml:space="preserve">  </w:t>
      </w:r>
      <w:r w:rsidR="00AD2049">
        <w:t>A</w:t>
      </w:r>
      <w:r w:rsidR="00574982">
        <w:t xml:space="preserve"> single-state applicant</w:t>
      </w:r>
      <w:r w:rsidR="00A41C32">
        <w:t xml:space="preserve"> may be </w:t>
      </w:r>
      <w:r w:rsidR="00AD2049">
        <w:t xml:space="preserve">instructed by a State Commission </w:t>
      </w:r>
      <w:r w:rsidR="00A41C32">
        <w:t xml:space="preserve">to apply directly to CNCS if </w:t>
      </w:r>
      <w:r w:rsidR="00AD2049">
        <w:t>they are not</w:t>
      </w:r>
      <w:r w:rsidR="00A41C32">
        <w:t xml:space="preserve"> accepting applications for this </w:t>
      </w:r>
      <w:r w:rsidR="00A41C32" w:rsidRPr="00A41C32">
        <w:rPr>
          <w:i/>
        </w:rPr>
        <w:t>Notice.</w:t>
      </w:r>
    </w:p>
    <w:p w:rsidR="000A509D" w:rsidRDefault="000A509D" w:rsidP="000A509D"/>
    <w:p w:rsidR="000A509D" w:rsidRDefault="000A509D" w:rsidP="000A509D">
      <w:r w:rsidRPr="00771B2A">
        <w:t xml:space="preserve">A list of all State </w:t>
      </w:r>
      <w:r>
        <w:t xml:space="preserve">Service </w:t>
      </w:r>
      <w:r w:rsidRPr="00771B2A">
        <w:t xml:space="preserve">Commissions can be found here: </w:t>
      </w:r>
      <w:hyperlink r:id="rId14" w:history="1">
        <w:r w:rsidRPr="00771B2A">
          <w:rPr>
            <w:rStyle w:val="Hyperlink"/>
          </w:rPr>
          <w:t>http://www.americorps.gov/about/contact/statecommission.asp</w:t>
        </w:r>
      </w:hyperlink>
      <w:r w:rsidRPr="00771B2A">
        <w:t>.</w:t>
      </w:r>
    </w:p>
    <w:p w:rsidR="000A509D" w:rsidRDefault="000A509D" w:rsidP="000A509D"/>
    <w:p w:rsidR="000A509D" w:rsidRPr="001E7EF9" w:rsidRDefault="000A509D" w:rsidP="000A509D">
      <w:r w:rsidRPr="002B2FEF">
        <w:t>Please use these</w:t>
      </w:r>
      <w:r>
        <w:t xml:space="preserve"> Application I</w:t>
      </w:r>
      <w:r w:rsidRPr="002B2FEF">
        <w:t xml:space="preserve">nstructions to apply directly to the Corporation for National and Community Service (CNCS) </w:t>
      </w:r>
      <w:r w:rsidRPr="002B2FEF">
        <w:rPr>
          <w:b/>
        </w:rPr>
        <w:t>only if</w:t>
      </w:r>
      <w:r w:rsidRPr="002B2FEF">
        <w:t xml:space="preserve"> you are a new or re</w:t>
      </w:r>
      <w:r>
        <w:t>-</w:t>
      </w:r>
      <w:r w:rsidRPr="002B2FEF">
        <w:t xml:space="preserve">competing applicant applying for </w:t>
      </w:r>
      <w:r w:rsidRPr="001E7EF9">
        <w:t xml:space="preserve">School Turnaround AmeriCorps </w:t>
      </w:r>
      <w:r>
        <w:t xml:space="preserve">grants: </w:t>
      </w:r>
      <w:r w:rsidRPr="001E7EF9">
        <w:t>Indian Tribes, National Direct, National Education Awards Program</w:t>
      </w:r>
      <w:r w:rsidR="00AD2049">
        <w:t xml:space="preserve"> or are a single-state applicant that has been instructed by a State Commission</w:t>
      </w:r>
      <w:r w:rsidRPr="001E7EF9">
        <w:t xml:space="preserve">.  </w:t>
      </w:r>
    </w:p>
    <w:p w:rsidR="000A509D" w:rsidRDefault="000A509D" w:rsidP="000A509D"/>
    <w:p w:rsidR="000A509D" w:rsidRPr="002B2FEF" w:rsidRDefault="000A509D" w:rsidP="000A509D">
      <w:pPr>
        <w:rPr>
          <w:b/>
        </w:rPr>
      </w:pPr>
      <w:r w:rsidRPr="002B2FEF">
        <w:t xml:space="preserve">Use these instructions in conjunction with the </w:t>
      </w:r>
      <w:r>
        <w:rPr>
          <w:b/>
        </w:rPr>
        <w:t>2013 School Turnaround AmeriCorps</w:t>
      </w:r>
      <w:r w:rsidRPr="002B2FEF">
        <w:t xml:space="preserve"> Notice of Federal Funding Opportunity</w:t>
      </w:r>
      <w:r w:rsidRPr="002B2FEF">
        <w:rPr>
          <w:i/>
        </w:rPr>
        <w:t xml:space="preserve"> (Notice)</w:t>
      </w:r>
      <w:r w:rsidRPr="002B2FEF">
        <w:t>, and the AmeriCorps Regulations</w:t>
      </w:r>
      <w:smartTag w:uri="urn:schemas-microsoft-com:office:smarttags" w:element="PersonName">
        <w:r w:rsidRPr="002B2FEF">
          <w:t>,</w:t>
        </w:r>
      </w:smartTag>
      <w:r w:rsidRPr="002B2FEF">
        <w:t xml:space="preserve"> 45 CFR §§ 2520–2550. </w:t>
      </w:r>
      <w:r w:rsidRPr="002B2FEF">
        <w:rPr>
          <w:b/>
        </w:rPr>
        <w:t xml:space="preserve">The </w:t>
      </w:r>
      <w:r w:rsidRPr="002B2FEF">
        <w:rPr>
          <w:b/>
          <w:i/>
        </w:rPr>
        <w:t>Notice</w:t>
      </w:r>
      <w:r w:rsidRPr="002B2FEF">
        <w:rPr>
          <w:b/>
        </w:rPr>
        <w:t xml:space="preserve"> includes deadlines, letter of intent to apply requirements, eligibility requirements</w:t>
      </w:r>
      <w:smartTag w:uri="urn:schemas-microsoft-com:office:smarttags" w:element="PersonName">
        <w:r w:rsidRPr="002B2FEF">
          <w:rPr>
            <w:b/>
          </w:rPr>
          <w:t>,</w:t>
        </w:r>
      </w:smartTag>
      <w:r w:rsidRPr="002B2FEF">
        <w:rPr>
          <w:b/>
        </w:rPr>
        <w:t xml:space="preserve"> submission requirements</w:t>
      </w:r>
      <w:smartTag w:uri="urn:schemas-microsoft-com:office:smarttags" w:element="PersonName">
        <w:r w:rsidRPr="002B2FEF">
          <w:rPr>
            <w:b/>
          </w:rPr>
          <w:t>,</w:t>
        </w:r>
      </w:smartTag>
      <w:r w:rsidRPr="002B2FEF">
        <w:rPr>
          <w:b/>
        </w:rPr>
        <w:t xml:space="preserve"> maximum amount of funding per Member Service Year (MSY),</w:t>
      </w:r>
      <w:r w:rsidRPr="002B2FEF">
        <w:rPr>
          <w:rStyle w:val="FootnoteReference"/>
          <w:b/>
        </w:rPr>
        <w:footnoteReference w:id="2"/>
      </w:r>
      <w:r w:rsidRPr="002B2FEF">
        <w:rPr>
          <w:b/>
        </w:rPr>
        <w:t xml:space="preserve"> and other information. </w:t>
      </w:r>
    </w:p>
    <w:p w:rsidR="000A509D" w:rsidRPr="002B2FEF" w:rsidRDefault="000A509D" w:rsidP="000A509D">
      <w:pPr>
        <w:rPr>
          <w:b/>
        </w:rPr>
      </w:pPr>
    </w:p>
    <w:p w:rsidR="000A509D" w:rsidRPr="002B2FEF" w:rsidRDefault="000A509D" w:rsidP="000A509D">
      <w:r w:rsidRPr="002B2FEF">
        <w:t xml:space="preserve">The AmeriCorps regulations include pertinent information (see Table 1, below). The </w:t>
      </w:r>
      <w:r w:rsidRPr="002B2FEF">
        <w:rPr>
          <w:i/>
        </w:rPr>
        <w:t xml:space="preserve">Notice </w:t>
      </w:r>
      <w:r w:rsidRPr="002B2FEF">
        <w:t xml:space="preserve">can be found at </w:t>
      </w:r>
      <w:hyperlink r:id="rId15" w:history="1">
        <w:r w:rsidRPr="002B2FEF">
          <w:rPr>
            <w:rStyle w:val="Hyperlink"/>
            <w:color w:val="auto"/>
          </w:rPr>
          <w:t>http://www.americorps.org/for_organizations/funding/nofa.asp</w:t>
        </w:r>
      </w:hyperlink>
      <w:r w:rsidRPr="002B2FEF">
        <w:t xml:space="preserve">. The full regulations are available online at </w:t>
      </w:r>
      <w:hyperlink r:id="rId16" w:history="1">
        <w:r w:rsidRPr="002B2FEF">
          <w:rPr>
            <w:rStyle w:val="Hyperlink"/>
            <w:color w:val="auto"/>
          </w:rPr>
          <w:t>www.gpoaccess.gov/ecfr</w:t>
        </w:r>
      </w:hyperlink>
      <w:r w:rsidRPr="002B2FEF">
        <w:t xml:space="preserve">. </w:t>
      </w:r>
    </w:p>
    <w:bookmarkEnd w:id="7"/>
    <w:p w:rsidR="00E628DD" w:rsidRPr="002B2FEF" w:rsidRDefault="00E628DD" w:rsidP="00340202">
      <w:pPr>
        <w:jc w:val="center"/>
        <w:rPr>
          <w:b/>
          <w:sz w:val="18"/>
          <w:szCs w:val="18"/>
        </w:rPr>
      </w:pPr>
    </w:p>
    <w:p w:rsidR="00340202" w:rsidRPr="002B2FEF" w:rsidRDefault="00340202" w:rsidP="00340202">
      <w:pPr>
        <w:jc w:val="center"/>
        <w:rPr>
          <w:b/>
          <w:sz w:val="18"/>
          <w:szCs w:val="18"/>
        </w:rPr>
      </w:pPr>
      <w:r w:rsidRPr="002B2FEF">
        <w:rPr>
          <w:b/>
          <w:sz w:val="18"/>
          <w:szCs w:val="18"/>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8"/>
      </w:tblGrid>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C60491" w:rsidP="00DF0998">
            <w:pPr>
              <w:jc w:val="center"/>
              <w:rPr>
                <w:sz w:val="18"/>
                <w:szCs w:val="18"/>
              </w:rPr>
            </w:pPr>
            <w:r w:rsidRPr="002B2FEF">
              <w:rPr>
                <w:sz w:val="18"/>
                <w:szCs w:val="18"/>
              </w:rPr>
              <w:t>Topics</w:t>
            </w:r>
            <w:r w:rsidR="00340202" w:rsidRPr="002B2FEF">
              <w:rPr>
                <w:sz w:val="18"/>
                <w:szCs w:val="18"/>
              </w:rPr>
              <w:t xml:space="preserve">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jc w:val="center"/>
              <w:rPr>
                <w:sz w:val="18"/>
                <w:szCs w:val="18"/>
              </w:rPr>
            </w:pPr>
            <w:r w:rsidRPr="002B2FEF">
              <w:rPr>
                <w:sz w:val="18"/>
                <w:szCs w:val="18"/>
              </w:rPr>
              <w:t>Citation in the AmeriCorps Regulations</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§2520.20 - §2520.55</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§2520.65</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§2522.900-2522.950</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§2521.35-2521.90</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§2522.240-2522.250</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§2522.485</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§2522.500-2522.650</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 xml:space="preserve">§2522.500-2522.540 and §2522.700-2522.740  </w:t>
            </w:r>
          </w:p>
        </w:tc>
      </w:tr>
      <w:tr w:rsidR="00340202" w:rsidRPr="002B2FEF" w:rsidTr="0040098F">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2B2FEF" w:rsidRDefault="00340202" w:rsidP="00DF0998">
            <w:pPr>
              <w:rPr>
                <w:sz w:val="18"/>
                <w:szCs w:val="18"/>
              </w:rPr>
            </w:pPr>
            <w:r w:rsidRPr="002B2FEF">
              <w:rPr>
                <w:sz w:val="18"/>
                <w:szCs w:val="18"/>
              </w:rPr>
              <w:t>§2522.400-2522.475</w:t>
            </w:r>
          </w:p>
        </w:tc>
      </w:tr>
    </w:tbl>
    <w:p w:rsidR="00340202" w:rsidRPr="002B2FEF" w:rsidRDefault="00340202" w:rsidP="0040098F">
      <w:pPr>
        <w:ind w:left="360"/>
        <w:rPr>
          <w:sz w:val="22"/>
          <w:szCs w:val="22"/>
        </w:rPr>
      </w:pPr>
    </w:p>
    <w:p w:rsidR="00340202" w:rsidRPr="002B2FEF" w:rsidRDefault="00340202" w:rsidP="0040098F">
      <w:pPr>
        <w:ind w:left="360"/>
      </w:pPr>
      <w:r w:rsidRPr="002B2FEF">
        <w:t xml:space="preserve">If there is any inconsistency between the AmeriCorps regulations, the </w:t>
      </w:r>
      <w:r w:rsidRPr="002B2FEF">
        <w:rPr>
          <w:i/>
        </w:rPr>
        <w:t>Notice,</w:t>
      </w:r>
      <w:r w:rsidRPr="002B2FEF">
        <w:t xml:space="preserve"> and the Application Instructions, the order of precedence is as follows:</w:t>
      </w:r>
    </w:p>
    <w:p w:rsidR="00340202" w:rsidRPr="002B2FEF" w:rsidRDefault="00340202" w:rsidP="0040098F">
      <w:pPr>
        <w:ind w:left="360" w:firstLine="720"/>
      </w:pPr>
      <w:r w:rsidRPr="002B2FEF">
        <w:t>1. AmeriCorps regulations 45 CFR §§ 2520–2550 take precedence over the</w:t>
      </w:r>
      <w:r w:rsidRPr="002B2FEF">
        <w:tab/>
      </w:r>
    </w:p>
    <w:p w:rsidR="00340202" w:rsidRPr="002B2FEF" w:rsidRDefault="00340202" w:rsidP="0040098F">
      <w:pPr>
        <w:ind w:left="360" w:firstLine="720"/>
      </w:pPr>
      <w:r w:rsidRPr="002B2FEF">
        <w:t>2. Notice of Federal Funding Opportunity</w:t>
      </w:r>
      <w:r w:rsidRPr="002B2FEF">
        <w:rPr>
          <w:i/>
        </w:rPr>
        <w:t xml:space="preserve">, </w:t>
      </w:r>
      <w:r w:rsidRPr="002B2FEF">
        <w:t>which takes precedence over the</w:t>
      </w:r>
    </w:p>
    <w:p w:rsidR="00340202" w:rsidRPr="002B2FEF" w:rsidRDefault="00340202" w:rsidP="0040098F">
      <w:pPr>
        <w:ind w:left="360"/>
      </w:pPr>
      <w:r w:rsidRPr="002B2FEF">
        <w:tab/>
        <w:t>3. Application Instructions.</w:t>
      </w:r>
    </w:p>
    <w:p w:rsidR="000971D1" w:rsidRPr="002B2FEF" w:rsidRDefault="000971D1" w:rsidP="0040098F">
      <w:pPr>
        <w:ind w:left="360"/>
        <w:rPr>
          <w:rFonts w:ascii="Arial" w:hAnsi="Arial" w:cs="Arial"/>
          <w:b/>
          <w:sz w:val="18"/>
          <w:szCs w:val="18"/>
        </w:rPr>
      </w:pPr>
      <w:bookmarkStart w:id="8" w:name="_Toc109769970"/>
    </w:p>
    <w:p w:rsidR="00340202" w:rsidRPr="002B2FEF" w:rsidRDefault="00340202" w:rsidP="0040098F">
      <w:pPr>
        <w:pBdr>
          <w:top w:val="single" w:sz="4" w:space="1" w:color="auto"/>
        </w:pBdr>
        <w:ind w:left="360"/>
        <w:rPr>
          <w:rFonts w:ascii="Arial" w:hAnsi="Arial" w:cs="Arial"/>
          <w:b/>
          <w:sz w:val="32"/>
          <w:szCs w:val="32"/>
        </w:rPr>
      </w:pPr>
      <w:bookmarkStart w:id="9" w:name="_Toc109769971"/>
      <w:bookmarkEnd w:id="8"/>
      <w:r w:rsidRPr="002B2FEF">
        <w:rPr>
          <w:rFonts w:ascii="Arial" w:hAnsi="Arial" w:cs="Arial"/>
          <w:b/>
          <w:sz w:val="32"/>
          <w:szCs w:val="32"/>
        </w:rPr>
        <w:t xml:space="preserve">Submitting Your Application in eGrants </w:t>
      </w:r>
    </w:p>
    <w:p w:rsidR="00340202" w:rsidRPr="002B2FEF" w:rsidRDefault="00BA621B" w:rsidP="0040098F">
      <w:pPr>
        <w:tabs>
          <w:tab w:val="center" w:pos="720"/>
        </w:tabs>
        <w:ind w:left="360"/>
      </w:pPr>
      <w:r w:rsidRPr="002B2FEF">
        <w:t>A</w:t>
      </w:r>
      <w:r w:rsidR="00340202" w:rsidRPr="002B2FEF">
        <w:t xml:space="preserve">pplicants need to establish an eGrants account by accessing this link: </w:t>
      </w:r>
      <w:hyperlink r:id="rId17" w:history="1">
        <w:r w:rsidR="00340202" w:rsidRPr="002B2FEF">
          <w:rPr>
            <w:rStyle w:val="Hyperlink"/>
            <w:color w:val="auto"/>
          </w:rPr>
          <w:t>https://egrants.cns.gov/espan/main/login.jsp</w:t>
        </w:r>
      </w:hyperlink>
      <w:r w:rsidR="00340202" w:rsidRPr="002B2FEF">
        <w:t xml:space="preserve"> and selecting “Don’t have an eGrants account? Create an account.”</w:t>
      </w:r>
    </w:p>
    <w:p w:rsidR="00340202" w:rsidRPr="002B2FEF" w:rsidRDefault="00340202" w:rsidP="0040098F">
      <w:pPr>
        <w:tabs>
          <w:tab w:val="center" w:pos="720"/>
        </w:tabs>
        <w:ind w:left="360"/>
      </w:pPr>
    </w:p>
    <w:p w:rsidR="00340202" w:rsidRPr="002B2FEF" w:rsidRDefault="007D7BEA" w:rsidP="0040098F">
      <w:pPr>
        <w:tabs>
          <w:tab w:val="center" w:pos="720"/>
        </w:tabs>
        <w:ind w:left="360"/>
      </w:pPr>
      <w:r>
        <w:t>In eGrants, before s</w:t>
      </w:r>
      <w:r w:rsidR="00340202" w:rsidRPr="002B2FEF">
        <w:t>tarting Section I you will need to:</w:t>
      </w:r>
    </w:p>
    <w:p w:rsidR="00340202" w:rsidRPr="002B2FEF" w:rsidRDefault="00340202" w:rsidP="003F565F">
      <w:pPr>
        <w:numPr>
          <w:ilvl w:val="0"/>
          <w:numId w:val="8"/>
        </w:numPr>
        <w:tabs>
          <w:tab w:val="clear" w:pos="360"/>
          <w:tab w:val="num" w:pos="720"/>
        </w:tabs>
        <w:ind w:left="720"/>
      </w:pPr>
      <w:r w:rsidRPr="002B2FEF">
        <w:t>Start a new Grant Application</w:t>
      </w:r>
    </w:p>
    <w:p w:rsidR="00340202" w:rsidRPr="002B2FEF" w:rsidRDefault="00340202" w:rsidP="003F565F">
      <w:pPr>
        <w:numPr>
          <w:ilvl w:val="0"/>
          <w:numId w:val="8"/>
        </w:numPr>
        <w:tabs>
          <w:tab w:val="clear" w:pos="360"/>
          <w:tab w:val="num" w:pos="720"/>
        </w:tabs>
        <w:ind w:left="720"/>
      </w:pPr>
      <w:r w:rsidRPr="002B2FEF">
        <w:t>Select a Program Area (AmeriCorps)</w:t>
      </w:r>
    </w:p>
    <w:p w:rsidR="00340202" w:rsidRPr="005A2651" w:rsidRDefault="00340202" w:rsidP="003F565F">
      <w:pPr>
        <w:numPr>
          <w:ilvl w:val="0"/>
          <w:numId w:val="8"/>
        </w:numPr>
        <w:tabs>
          <w:tab w:val="clear" w:pos="360"/>
          <w:tab w:val="num" w:pos="720"/>
        </w:tabs>
        <w:ind w:left="720"/>
      </w:pPr>
      <w:r w:rsidRPr="005A2651">
        <w:t xml:space="preserve">Select a NOFA: </w:t>
      </w:r>
    </w:p>
    <w:p w:rsidR="005552AC" w:rsidRPr="00602834" w:rsidRDefault="003F565F" w:rsidP="003F565F">
      <w:pPr>
        <w:numPr>
          <w:ilvl w:val="1"/>
          <w:numId w:val="8"/>
        </w:numPr>
        <w:tabs>
          <w:tab w:val="clear" w:pos="720"/>
          <w:tab w:val="num" w:pos="1080"/>
        </w:tabs>
        <w:ind w:left="1080"/>
        <w:rPr>
          <w:color w:val="000000"/>
        </w:rPr>
      </w:pPr>
      <w:r w:rsidRPr="00602834">
        <w:rPr>
          <w:color w:val="000000"/>
        </w:rPr>
        <w:t>Indian Trib</w:t>
      </w:r>
      <w:r w:rsidR="00602834" w:rsidRPr="00602834">
        <w:rPr>
          <w:color w:val="000000"/>
        </w:rPr>
        <w:t>es s</w:t>
      </w:r>
      <w:r w:rsidRPr="00602834">
        <w:rPr>
          <w:color w:val="000000"/>
        </w:rPr>
        <w:t xml:space="preserve">elect: </w:t>
      </w:r>
      <w:r w:rsidR="00C23DDA" w:rsidRPr="00602834">
        <w:rPr>
          <w:color w:val="000000"/>
        </w:rPr>
        <w:t>School Turnaround</w:t>
      </w:r>
      <w:r w:rsidR="00BA621B" w:rsidRPr="00602834">
        <w:rPr>
          <w:color w:val="000000"/>
        </w:rPr>
        <w:t xml:space="preserve"> </w:t>
      </w:r>
      <w:r w:rsidR="005552AC" w:rsidRPr="00602834">
        <w:rPr>
          <w:color w:val="000000"/>
        </w:rPr>
        <w:t xml:space="preserve">AmeriCorps Indian Tribes </w:t>
      </w:r>
      <w:r w:rsidR="001E19F7" w:rsidRPr="00602834">
        <w:rPr>
          <w:color w:val="000000"/>
        </w:rPr>
        <w:t xml:space="preserve">FY </w:t>
      </w:r>
      <w:r w:rsidR="00C23DDA" w:rsidRPr="00602834">
        <w:rPr>
          <w:color w:val="000000"/>
        </w:rPr>
        <w:t>2013</w:t>
      </w:r>
    </w:p>
    <w:p w:rsidR="003F565F" w:rsidRPr="00602834" w:rsidRDefault="00602834" w:rsidP="003F565F">
      <w:pPr>
        <w:numPr>
          <w:ilvl w:val="1"/>
          <w:numId w:val="8"/>
        </w:numPr>
        <w:tabs>
          <w:tab w:val="clear" w:pos="720"/>
          <w:tab w:val="num" w:pos="1080"/>
        </w:tabs>
        <w:ind w:left="1080"/>
        <w:rPr>
          <w:color w:val="000000"/>
        </w:rPr>
      </w:pPr>
      <w:r w:rsidRPr="00602834">
        <w:rPr>
          <w:color w:val="000000"/>
        </w:rPr>
        <w:t>Multi-State applicants s</w:t>
      </w:r>
      <w:r w:rsidR="003F565F" w:rsidRPr="00602834">
        <w:rPr>
          <w:color w:val="000000"/>
        </w:rPr>
        <w:t>elect</w:t>
      </w:r>
      <w:r w:rsidRPr="00602834">
        <w:rPr>
          <w:color w:val="000000"/>
        </w:rPr>
        <w:t xml:space="preserve"> one of the following</w:t>
      </w:r>
      <w:r w:rsidR="003F565F" w:rsidRPr="00602834">
        <w:rPr>
          <w:color w:val="000000"/>
        </w:rPr>
        <w:t>:</w:t>
      </w:r>
    </w:p>
    <w:p w:rsidR="005552AC" w:rsidRPr="00602834" w:rsidRDefault="00C23DDA" w:rsidP="0040098F">
      <w:pPr>
        <w:numPr>
          <w:ilvl w:val="2"/>
          <w:numId w:val="72"/>
        </w:numPr>
        <w:rPr>
          <w:color w:val="000000"/>
        </w:rPr>
      </w:pPr>
      <w:r w:rsidRPr="00602834">
        <w:rPr>
          <w:color w:val="000000"/>
        </w:rPr>
        <w:t xml:space="preserve">School Turnaround </w:t>
      </w:r>
      <w:r w:rsidR="005552AC" w:rsidRPr="00602834">
        <w:rPr>
          <w:color w:val="000000"/>
        </w:rPr>
        <w:t xml:space="preserve">AmeriCorps National Direct </w:t>
      </w:r>
      <w:r w:rsidRPr="00602834">
        <w:rPr>
          <w:color w:val="000000"/>
        </w:rPr>
        <w:t>FY 2013</w:t>
      </w:r>
    </w:p>
    <w:p w:rsidR="005552AC" w:rsidRPr="00602834" w:rsidRDefault="00C23DDA" w:rsidP="0040098F">
      <w:pPr>
        <w:numPr>
          <w:ilvl w:val="2"/>
          <w:numId w:val="72"/>
        </w:numPr>
        <w:rPr>
          <w:color w:val="000000"/>
        </w:rPr>
      </w:pPr>
      <w:r w:rsidRPr="00602834">
        <w:rPr>
          <w:color w:val="000000"/>
        </w:rPr>
        <w:t xml:space="preserve">School Turnaround </w:t>
      </w:r>
      <w:r w:rsidR="005552AC" w:rsidRPr="00602834">
        <w:rPr>
          <w:color w:val="000000"/>
        </w:rPr>
        <w:t>AmeriCorps National Education Awards Program</w:t>
      </w:r>
      <w:r w:rsidR="00602834" w:rsidRPr="00602834">
        <w:rPr>
          <w:color w:val="000000"/>
        </w:rPr>
        <w:t xml:space="preserve"> (EAP)</w:t>
      </w:r>
      <w:r w:rsidR="005552AC" w:rsidRPr="00602834">
        <w:rPr>
          <w:color w:val="000000"/>
        </w:rPr>
        <w:t xml:space="preserve"> </w:t>
      </w:r>
      <w:r w:rsidRPr="00602834">
        <w:rPr>
          <w:color w:val="000000"/>
        </w:rPr>
        <w:t>FY 2013</w:t>
      </w:r>
    </w:p>
    <w:p w:rsidR="003F565F" w:rsidRPr="00602834" w:rsidRDefault="00602834" w:rsidP="003F565F">
      <w:pPr>
        <w:numPr>
          <w:ilvl w:val="1"/>
          <w:numId w:val="8"/>
        </w:numPr>
        <w:tabs>
          <w:tab w:val="clear" w:pos="720"/>
          <w:tab w:val="num" w:pos="1080"/>
        </w:tabs>
        <w:ind w:left="1080"/>
        <w:rPr>
          <w:color w:val="000000"/>
        </w:rPr>
      </w:pPr>
      <w:r w:rsidRPr="00602834">
        <w:rPr>
          <w:color w:val="000000"/>
        </w:rPr>
        <w:t>Single-State a</w:t>
      </w:r>
      <w:r w:rsidR="003F565F" w:rsidRPr="00602834">
        <w:rPr>
          <w:color w:val="000000"/>
        </w:rPr>
        <w:t>pplic</w:t>
      </w:r>
      <w:r w:rsidRPr="00602834">
        <w:rPr>
          <w:color w:val="000000"/>
        </w:rPr>
        <w:t>ants s</w:t>
      </w:r>
      <w:r w:rsidR="003F565F" w:rsidRPr="00602834">
        <w:rPr>
          <w:color w:val="000000"/>
        </w:rPr>
        <w:t>elect</w:t>
      </w:r>
      <w:r w:rsidRPr="00602834">
        <w:rPr>
          <w:color w:val="000000"/>
        </w:rPr>
        <w:t xml:space="preserve"> one of the following</w:t>
      </w:r>
      <w:r w:rsidR="003F565F" w:rsidRPr="00602834">
        <w:rPr>
          <w:color w:val="000000"/>
        </w:rPr>
        <w:t xml:space="preserve">: </w:t>
      </w:r>
    </w:p>
    <w:p w:rsidR="003C3898" w:rsidRPr="00A15B51" w:rsidRDefault="00C23DDA" w:rsidP="0040098F">
      <w:pPr>
        <w:pStyle w:val="ListParagraph"/>
        <w:numPr>
          <w:ilvl w:val="1"/>
          <w:numId w:val="71"/>
        </w:numPr>
      </w:pPr>
      <w:r w:rsidRPr="00574982">
        <w:t xml:space="preserve">School Turnaround </w:t>
      </w:r>
      <w:r w:rsidR="00C27043" w:rsidRPr="006838EF">
        <w:t xml:space="preserve">AmeriCorps </w:t>
      </w:r>
      <w:r w:rsidR="003C3898" w:rsidRPr="006838EF">
        <w:t xml:space="preserve">Commission State Competitive </w:t>
      </w:r>
      <w:r w:rsidRPr="00A15B51">
        <w:t>FY 2013</w:t>
      </w:r>
    </w:p>
    <w:p w:rsidR="003C3898" w:rsidRPr="0040098F" w:rsidRDefault="00C23DDA" w:rsidP="0040098F">
      <w:pPr>
        <w:pStyle w:val="ListParagraph"/>
        <w:numPr>
          <w:ilvl w:val="1"/>
          <w:numId w:val="71"/>
        </w:numPr>
      </w:pPr>
      <w:r w:rsidRPr="0040098F">
        <w:t xml:space="preserve">School Turnaround </w:t>
      </w:r>
      <w:r w:rsidR="00C27043" w:rsidRPr="0040098F">
        <w:t xml:space="preserve">AmeriCorps </w:t>
      </w:r>
      <w:r w:rsidR="003C3898" w:rsidRPr="0040098F">
        <w:t xml:space="preserve">Commission State Competitive Education Awards </w:t>
      </w:r>
      <w:r w:rsidR="00602834" w:rsidRPr="0040098F">
        <w:t xml:space="preserve">Program (EAP) </w:t>
      </w:r>
      <w:r w:rsidRPr="0040098F">
        <w:t>FY 2013</w:t>
      </w:r>
    </w:p>
    <w:p w:rsidR="00C27043" w:rsidRPr="00602834" w:rsidRDefault="00C27043" w:rsidP="0040098F">
      <w:pPr>
        <w:pStyle w:val="ListParagraph"/>
        <w:numPr>
          <w:ilvl w:val="1"/>
          <w:numId w:val="71"/>
        </w:numPr>
      </w:pPr>
      <w:r w:rsidRPr="00602834">
        <w:t>School Turnaround AmeriCorps State Competitive Direct FY 2013</w:t>
      </w:r>
    </w:p>
    <w:p w:rsidR="003F565F" w:rsidRPr="0040098F" w:rsidRDefault="003F565F" w:rsidP="0040098F">
      <w:pPr>
        <w:ind w:left="1440"/>
        <w:rPr>
          <w:i/>
        </w:rPr>
      </w:pPr>
      <w:r w:rsidRPr="0040098F">
        <w:rPr>
          <w:i/>
        </w:rPr>
        <w:t>(Single-state applicants should only use this if instructed by their State Commissions</w:t>
      </w:r>
      <w:r w:rsidR="00602834" w:rsidRPr="005A2651">
        <w:rPr>
          <w:i/>
        </w:rPr>
        <w:t>.</w:t>
      </w:r>
      <w:r w:rsidRPr="0040098F">
        <w:rPr>
          <w:i/>
        </w:rPr>
        <w:t>)</w:t>
      </w:r>
    </w:p>
    <w:p w:rsidR="00C27043" w:rsidRPr="00602834" w:rsidRDefault="00C27043" w:rsidP="0040098F">
      <w:pPr>
        <w:pStyle w:val="ListParagraph"/>
        <w:numPr>
          <w:ilvl w:val="1"/>
          <w:numId w:val="71"/>
        </w:numPr>
      </w:pPr>
      <w:r w:rsidRPr="005A2651">
        <w:t>School Turnaround AmeriCorps State Competitive Direct Education Awards Program</w:t>
      </w:r>
      <w:r w:rsidRPr="00602834">
        <w:t xml:space="preserve"> </w:t>
      </w:r>
      <w:r w:rsidR="00602834" w:rsidRPr="00602834">
        <w:t xml:space="preserve">(EAP) </w:t>
      </w:r>
      <w:r w:rsidRPr="00602834">
        <w:t>FY 2013</w:t>
      </w:r>
    </w:p>
    <w:p w:rsidR="00602834" w:rsidRPr="005A2651" w:rsidRDefault="00602834" w:rsidP="0040098F">
      <w:pPr>
        <w:ind w:left="1440"/>
        <w:rPr>
          <w:i/>
        </w:rPr>
      </w:pPr>
      <w:r w:rsidRPr="0040098F">
        <w:rPr>
          <w:i/>
        </w:rPr>
        <w:t>(Single-state applicants should only use this if instructed by their State Commissions</w:t>
      </w:r>
      <w:r w:rsidRPr="005A2651">
        <w:rPr>
          <w:i/>
        </w:rPr>
        <w:t>.)</w:t>
      </w:r>
    </w:p>
    <w:p w:rsidR="00602834" w:rsidRDefault="00602834" w:rsidP="0040098F">
      <w:pPr>
        <w:ind w:left="1440"/>
      </w:pPr>
    </w:p>
    <w:p w:rsidR="00340202" w:rsidRPr="002B2FEF" w:rsidRDefault="00340202" w:rsidP="00340202">
      <w:r w:rsidRPr="002B2FEF">
        <w:t xml:space="preserve">Your application consists of the following components. </w:t>
      </w:r>
      <w:r w:rsidR="00A92B12" w:rsidRPr="002B2FEF">
        <w:t>M</w:t>
      </w:r>
      <w:r w:rsidRPr="002B2FEF">
        <w:t>ake sure to complete each section.</w:t>
      </w:r>
    </w:p>
    <w:p w:rsidR="00340202" w:rsidRPr="002B2FEF" w:rsidRDefault="00340202" w:rsidP="00340202">
      <w:pPr>
        <w:ind w:left="720" w:hanging="720"/>
        <w:rPr>
          <w:bCs/>
        </w:rPr>
      </w:pPr>
      <w:r w:rsidRPr="002B2FEF">
        <w:rPr>
          <w:bCs/>
        </w:rPr>
        <w:t>I.</w:t>
      </w:r>
      <w:r w:rsidRPr="002B2FEF">
        <w:rPr>
          <w:bCs/>
        </w:rPr>
        <w:tab/>
        <w:t xml:space="preserve">Applicant Info </w:t>
      </w:r>
    </w:p>
    <w:p w:rsidR="00340202" w:rsidRPr="002B2FEF" w:rsidRDefault="00340202" w:rsidP="00340202">
      <w:pPr>
        <w:ind w:left="720" w:hanging="720"/>
        <w:rPr>
          <w:bCs/>
        </w:rPr>
      </w:pPr>
      <w:r w:rsidRPr="002B2FEF">
        <w:rPr>
          <w:bCs/>
        </w:rPr>
        <w:t xml:space="preserve">II. </w:t>
      </w:r>
      <w:r w:rsidRPr="002B2FEF">
        <w:rPr>
          <w:bCs/>
        </w:rPr>
        <w:tab/>
        <w:t>Application Info</w:t>
      </w:r>
    </w:p>
    <w:p w:rsidR="00340202" w:rsidRPr="002B2FEF" w:rsidRDefault="00340202" w:rsidP="00914791">
      <w:pPr>
        <w:numPr>
          <w:ilvl w:val="0"/>
          <w:numId w:val="27"/>
        </w:numPr>
        <w:rPr>
          <w:bCs/>
        </w:rPr>
      </w:pPr>
      <w:r w:rsidRPr="002B2FEF">
        <w:rPr>
          <w:bCs/>
        </w:rPr>
        <w:t>Narratives</w:t>
      </w:r>
    </w:p>
    <w:p w:rsidR="00340202" w:rsidRPr="002B2FEF" w:rsidRDefault="00340202" w:rsidP="00340202">
      <w:pPr>
        <w:tabs>
          <w:tab w:val="num" w:pos="720"/>
        </w:tabs>
        <w:rPr>
          <w:bCs/>
          <w:lang w:val="fr-FR"/>
        </w:rPr>
      </w:pPr>
      <w:r w:rsidRPr="002B2FEF">
        <w:rPr>
          <w:bCs/>
        </w:rPr>
        <w:t xml:space="preserve">IV. </w:t>
      </w:r>
      <w:r w:rsidRPr="002B2FEF">
        <w:rPr>
          <w:bCs/>
        </w:rPr>
        <w:tab/>
      </w:r>
      <w:r w:rsidRPr="002B2FEF">
        <w:rPr>
          <w:bCs/>
          <w:lang w:val="fr-FR"/>
        </w:rPr>
        <w:t>Performance Measures</w:t>
      </w:r>
    </w:p>
    <w:p w:rsidR="00340202" w:rsidRPr="002B2FEF" w:rsidRDefault="00340202" w:rsidP="00340202">
      <w:pPr>
        <w:rPr>
          <w:bCs/>
          <w:lang w:val="fr-FR"/>
        </w:rPr>
      </w:pPr>
      <w:r w:rsidRPr="002B2FEF">
        <w:rPr>
          <w:bCs/>
          <w:lang w:val="fr-FR"/>
        </w:rPr>
        <w:t>V.</w:t>
      </w:r>
      <w:r w:rsidRPr="002B2FEF">
        <w:rPr>
          <w:bCs/>
          <w:lang w:val="fr-FR"/>
        </w:rPr>
        <w:tab/>
        <w:t>Documents</w:t>
      </w:r>
    </w:p>
    <w:p w:rsidR="00340202" w:rsidRPr="002B2FEF" w:rsidRDefault="00340202" w:rsidP="00340202">
      <w:pPr>
        <w:rPr>
          <w:bCs/>
        </w:rPr>
      </w:pPr>
      <w:r w:rsidRPr="002B2FEF">
        <w:rPr>
          <w:bCs/>
        </w:rPr>
        <w:t>VI.</w:t>
      </w:r>
      <w:r w:rsidRPr="002B2FEF">
        <w:rPr>
          <w:bCs/>
        </w:rPr>
        <w:tab/>
        <w:t xml:space="preserve">Budget </w:t>
      </w:r>
    </w:p>
    <w:p w:rsidR="00340202" w:rsidRPr="002B2FEF" w:rsidRDefault="00340202" w:rsidP="00340202">
      <w:pPr>
        <w:ind w:left="720" w:hanging="720"/>
        <w:rPr>
          <w:bCs/>
        </w:rPr>
      </w:pPr>
      <w:r w:rsidRPr="002B2FEF">
        <w:rPr>
          <w:bCs/>
        </w:rPr>
        <w:t>VII.</w:t>
      </w:r>
      <w:r w:rsidRPr="002B2FEF">
        <w:rPr>
          <w:bCs/>
        </w:rPr>
        <w:tab/>
        <w:t>Review, Authorize, and Submit</w:t>
      </w:r>
    </w:p>
    <w:p w:rsidR="006E244A" w:rsidRPr="002B2FEF" w:rsidRDefault="006E244A" w:rsidP="00340202">
      <w:pPr>
        <w:ind w:left="720"/>
      </w:pPr>
      <w:bookmarkStart w:id="10" w:name="_Toc109769973"/>
    </w:p>
    <w:p w:rsidR="00340202" w:rsidRPr="002B2FEF" w:rsidRDefault="00340202" w:rsidP="00914791">
      <w:pPr>
        <w:numPr>
          <w:ilvl w:val="0"/>
          <w:numId w:val="37"/>
        </w:numPr>
        <w:tabs>
          <w:tab w:val="center" w:pos="720"/>
        </w:tabs>
        <w:jc w:val="center"/>
        <w:rPr>
          <w:rFonts w:ascii="Arial" w:hAnsi="Arial" w:cs="Arial"/>
          <w:b/>
        </w:rPr>
      </w:pPr>
      <w:r w:rsidRPr="002B2FEF">
        <w:rPr>
          <w:rFonts w:ascii="Arial" w:hAnsi="Arial" w:cs="Arial"/>
          <w:b/>
        </w:rPr>
        <w:t>Applicant Info</w:t>
      </w:r>
    </w:p>
    <w:p w:rsidR="000A4603" w:rsidRPr="002B2FEF" w:rsidRDefault="000A4603" w:rsidP="00574616">
      <w:pPr>
        <w:tabs>
          <w:tab w:val="center" w:pos="720"/>
        </w:tabs>
      </w:pPr>
      <w:r w:rsidRPr="002B2FEF">
        <w:t xml:space="preserve">Information entered in the Applicant Info, Application Info, and Budget sections will populate the SF 424 Facesheet. </w:t>
      </w:r>
      <w:r w:rsidRPr="002B2FEF">
        <w:rPr>
          <w:b/>
        </w:rPr>
        <w:t xml:space="preserve">If you are submitting your application in hard copy, you will find the SF 424 in Attachment A. </w:t>
      </w:r>
      <w:r w:rsidRPr="002B2FEF">
        <w:t xml:space="preserve">  </w:t>
      </w:r>
    </w:p>
    <w:p w:rsidR="009D28E0" w:rsidRPr="002B2FEF" w:rsidRDefault="009D28E0" w:rsidP="009D28E0">
      <w:pPr>
        <w:pStyle w:val="Default"/>
        <w:ind w:left="360"/>
      </w:pPr>
    </w:p>
    <w:p w:rsidR="009D28E0" w:rsidRPr="002B2FEF" w:rsidRDefault="009D28E0" w:rsidP="009D28E0">
      <w:pPr>
        <w:pStyle w:val="Default"/>
        <w:numPr>
          <w:ilvl w:val="0"/>
          <w:numId w:val="9"/>
        </w:numPr>
        <w:spacing w:after="47"/>
      </w:pPr>
      <w:r w:rsidRPr="002B2FEF">
        <w:t>If you are applying for the first time</w:t>
      </w:r>
      <w:r w:rsidR="00543784" w:rsidRPr="002B2FEF">
        <w:t xml:space="preserve"> or for a different project, </w:t>
      </w:r>
      <w:r w:rsidRPr="002B2FEF">
        <w:t xml:space="preserve">have only received formula funding in the past, or are a former grantee (non-formula) whose last AmeriCorps grant was received more than five years ago, select </w:t>
      </w:r>
      <w:r w:rsidRPr="002B2FEF">
        <w:rPr>
          <w:b/>
          <w:bCs/>
        </w:rPr>
        <w:t>New</w:t>
      </w:r>
      <w:r w:rsidR="00964306" w:rsidRPr="002B2FEF">
        <w:rPr>
          <w:bCs/>
        </w:rPr>
        <w:t>.</w:t>
      </w:r>
      <w:r w:rsidRPr="002B2FEF">
        <w:rPr>
          <w:bCs/>
        </w:rPr>
        <w:t xml:space="preserve"> </w:t>
      </w:r>
    </w:p>
    <w:p w:rsidR="009D28E0" w:rsidRPr="002B2FEF" w:rsidRDefault="009D28E0" w:rsidP="009D28E0">
      <w:pPr>
        <w:pStyle w:val="Default"/>
        <w:numPr>
          <w:ilvl w:val="0"/>
          <w:numId w:val="9"/>
        </w:numPr>
      </w:pPr>
      <w:r w:rsidRPr="002B2FEF">
        <w:t xml:space="preserve">If you are a current planning grantee applying for a three-year implementation grant, select </w:t>
      </w:r>
      <w:r w:rsidRPr="002B2FEF">
        <w:rPr>
          <w:b/>
          <w:bCs/>
        </w:rPr>
        <w:t>New</w:t>
      </w:r>
      <w:r w:rsidR="00964306" w:rsidRPr="002B2FEF">
        <w:rPr>
          <w:bCs/>
        </w:rPr>
        <w:t>.</w:t>
      </w:r>
      <w:r w:rsidRPr="002B2FEF">
        <w:rPr>
          <w:bCs/>
        </w:rPr>
        <w:t xml:space="preserve"> </w:t>
      </w:r>
    </w:p>
    <w:p w:rsidR="004B1DC5" w:rsidRPr="002B2FEF" w:rsidRDefault="004B1DC5" w:rsidP="004B1DC5">
      <w:pPr>
        <w:pStyle w:val="Default"/>
        <w:numPr>
          <w:ilvl w:val="0"/>
          <w:numId w:val="9"/>
        </w:numPr>
        <w:spacing w:after="47"/>
      </w:pPr>
      <w:r w:rsidRPr="002B2FEF">
        <w:t xml:space="preserve">If you are a current grantee (in year three of a competitive three-year funding cycle and applying for a new three-year grant for the same project), select </w:t>
      </w:r>
      <w:r w:rsidRPr="002B2FEF">
        <w:rPr>
          <w:b/>
        </w:rPr>
        <w:t>Renewal</w:t>
      </w:r>
      <w:r w:rsidRPr="002B2FEF">
        <w:t xml:space="preserve">. </w:t>
      </w:r>
    </w:p>
    <w:p w:rsidR="004B1DC5" w:rsidRPr="002B2FEF" w:rsidRDefault="004B1DC5" w:rsidP="004B1DC5">
      <w:pPr>
        <w:pStyle w:val="Default"/>
        <w:numPr>
          <w:ilvl w:val="0"/>
          <w:numId w:val="9"/>
        </w:numPr>
        <w:spacing w:after="47"/>
      </w:pPr>
      <w:r w:rsidRPr="002B2FEF">
        <w:t xml:space="preserve">If you are not a current grantee, but have received a competitive AmeriCorps grant in the past five years for the same project, select </w:t>
      </w:r>
      <w:r w:rsidRPr="002B2FEF">
        <w:rPr>
          <w:b/>
          <w:bCs/>
        </w:rPr>
        <w:t>Renewal</w:t>
      </w:r>
      <w:r w:rsidRPr="002B2FEF">
        <w:rPr>
          <w:bCs/>
        </w:rPr>
        <w:t xml:space="preserve">. </w:t>
      </w:r>
    </w:p>
    <w:p w:rsidR="00340202" w:rsidRPr="002B2FEF" w:rsidRDefault="00881F71" w:rsidP="00340202">
      <w:pPr>
        <w:numPr>
          <w:ilvl w:val="0"/>
          <w:numId w:val="9"/>
        </w:numPr>
        <w:tabs>
          <w:tab w:val="center" w:pos="720"/>
        </w:tabs>
      </w:pPr>
      <w:r w:rsidRPr="002B2FEF">
        <w:t>Enter, or update</w:t>
      </w:r>
      <w:r w:rsidR="00340202" w:rsidRPr="002B2FEF">
        <w:t xml:space="preserve"> </w:t>
      </w:r>
      <w:r w:rsidR="00335915" w:rsidRPr="002B2FEF">
        <w:t>the requested</w:t>
      </w:r>
      <w:r w:rsidR="00340202" w:rsidRPr="002B2FEF">
        <w:t xml:space="preserve"> information in the fields that appear. </w:t>
      </w:r>
      <w:r w:rsidR="00105350" w:rsidRPr="002B2FEF">
        <w:t>The contact person needs to be the person who can answer questions about the application.</w:t>
      </w:r>
    </w:p>
    <w:p w:rsidR="00340202" w:rsidRPr="002B2FEF" w:rsidRDefault="00340202" w:rsidP="002F5254">
      <w:pPr>
        <w:pStyle w:val="Heading3"/>
        <w:keepNext w:val="0"/>
        <w:numPr>
          <w:ilvl w:val="0"/>
          <w:numId w:val="0"/>
        </w:numPr>
        <w:jc w:val="center"/>
        <w:rPr>
          <w:sz w:val="24"/>
          <w:szCs w:val="24"/>
        </w:rPr>
      </w:pPr>
      <w:r w:rsidRPr="002B2FEF">
        <w:rPr>
          <w:sz w:val="24"/>
          <w:szCs w:val="24"/>
        </w:rPr>
        <w:t>II.  Application Info</w:t>
      </w:r>
    </w:p>
    <w:p w:rsidR="00340202" w:rsidRPr="002B2FEF" w:rsidRDefault="00340202" w:rsidP="00340202">
      <w:pPr>
        <w:tabs>
          <w:tab w:val="center" w:pos="720"/>
        </w:tabs>
      </w:pPr>
      <w:r w:rsidRPr="002B2FEF">
        <w:t>In the Application Info Section enter:</w:t>
      </w:r>
    </w:p>
    <w:p w:rsidR="00365314" w:rsidRDefault="00340202" w:rsidP="00574616">
      <w:pPr>
        <w:numPr>
          <w:ilvl w:val="0"/>
          <w:numId w:val="7"/>
        </w:numPr>
        <w:tabs>
          <w:tab w:val="clear" w:pos="1080"/>
          <w:tab w:val="num" w:pos="360"/>
          <w:tab w:val="center" w:pos="720"/>
        </w:tabs>
        <w:ind w:left="360"/>
      </w:pPr>
      <w:r w:rsidRPr="002B2FEF">
        <w:t>Areas affected by your proposed program.</w:t>
      </w:r>
      <w:r w:rsidR="00953AD9" w:rsidRPr="002B2FEF">
        <w:t xml:space="preserve"> </w:t>
      </w:r>
      <w:r w:rsidRPr="002B2FEF">
        <w:t>Please include the two-letter abbreviation with both letters capitalized for each state where you plan to operate. Separate each two</w:t>
      </w:r>
      <w:r w:rsidR="0065003B" w:rsidRPr="002B2FEF">
        <w:t>-</w:t>
      </w:r>
      <w:r w:rsidRPr="002B2FEF">
        <w:t>letter state abbreviation with a comma. F</w:t>
      </w:r>
      <w:r w:rsidR="00953AD9" w:rsidRPr="002B2FEF">
        <w:t>or city or county information, p</w:t>
      </w:r>
      <w:r w:rsidRPr="002B2FEF">
        <w:t xml:space="preserve">lease follow each </w:t>
      </w:r>
      <w:r w:rsidR="007525CB" w:rsidRPr="002B2FEF">
        <w:t xml:space="preserve">one </w:t>
      </w:r>
      <w:r w:rsidRPr="002B2FEF">
        <w:t>with the two-letter</w:t>
      </w:r>
      <w:r w:rsidR="0010249D" w:rsidRPr="002B2FEF">
        <w:t xml:space="preserve"> capitalized state abbreviation.  </w:t>
      </w:r>
    </w:p>
    <w:p w:rsidR="00340202" w:rsidRPr="002B2FEF" w:rsidRDefault="00340202" w:rsidP="00574616">
      <w:pPr>
        <w:numPr>
          <w:ilvl w:val="0"/>
          <w:numId w:val="7"/>
        </w:numPr>
        <w:tabs>
          <w:tab w:val="clear" w:pos="1080"/>
          <w:tab w:val="num" w:pos="360"/>
          <w:tab w:val="center" w:pos="720"/>
        </w:tabs>
        <w:ind w:left="360"/>
      </w:pPr>
      <w:r w:rsidRPr="002B2FEF">
        <w:t xml:space="preserve">Requested project period start and end dates. You may not request a program start date earlier than </w:t>
      </w:r>
      <w:r w:rsidR="00C23DDA" w:rsidRPr="00365314">
        <w:rPr>
          <w:b/>
        </w:rPr>
        <w:t>August 1st</w:t>
      </w:r>
      <w:r w:rsidRPr="00365314">
        <w:rPr>
          <w:b/>
        </w:rPr>
        <w:t xml:space="preserve">. </w:t>
      </w:r>
      <w:r w:rsidRPr="002B2FEF">
        <w:t xml:space="preserve">First-time grantees should not expect to start until late summer or early fall. The project period is three years. </w:t>
      </w:r>
    </w:p>
    <w:p w:rsidR="00340202" w:rsidRPr="002B2FEF" w:rsidRDefault="007525CB" w:rsidP="00574616">
      <w:pPr>
        <w:numPr>
          <w:ilvl w:val="0"/>
          <w:numId w:val="7"/>
        </w:numPr>
        <w:tabs>
          <w:tab w:val="clear" w:pos="1080"/>
          <w:tab w:val="left" w:pos="0"/>
          <w:tab w:val="num" w:pos="360"/>
          <w:tab w:val="center" w:pos="720"/>
        </w:tabs>
        <w:ind w:left="360"/>
      </w:pPr>
      <w:r w:rsidRPr="002B2FEF">
        <w:t>Indicate Yes or No i</w:t>
      </w:r>
      <w:r w:rsidR="00340202" w:rsidRPr="002B2FEF">
        <w:t>f you are delinquent on any federal debt.</w:t>
      </w:r>
      <w:r w:rsidRPr="002B2FEF">
        <w:t xml:space="preserve"> If yes, send explanation as described in Section V.D.</w:t>
      </w:r>
    </w:p>
    <w:p w:rsidR="00340202" w:rsidRPr="002B2FEF" w:rsidRDefault="00340202" w:rsidP="00574616">
      <w:pPr>
        <w:numPr>
          <w:ilvl w:val="0"/>
          <w:numId w:val="7"/>
        </w:numPr>
        <w:tabs>
          <w:tab w:val="clear" w:pos="1080"/>
        </w:tabs>
        <w:ind w:left="360"/>
      </w:pPr>
      <w:r w:rsidRPr="002B2FEF">
        <w:t>State Application Identifier:  Enter N/A.</w:t>
      </w:r>
    </w:p>
    <w:p w:rsidR="00340202" w:rsidRPr="002B2FEF" w:rsidRDefault="00181274" w:rsidP="006D0B8B">
      <w:pPr>
        <w:numPr>
          <w:ilvl w:val="0"/>
          <w:numId w:val="7"/>
        </w:numPr>
      </w:pPr>
      <w:r w:rsidRPr="002B2FEF">
        <w:t>The a</w:t>
      </w:r>
      <w:r w:rsidR="006D0B8B" w:rsidRPr="002B2FEF">
        <w:t xml:space="preserve">pplication is </w:t>
      </w:r>
      <w:r w:rsidRPr="002B2FEF">
        <w:t>not subject to r</w:t>
      </w:r>
      <w:r w:rsidR="006D0B8B" w:rsidRPr="002B2FEF">
        <w:t>eview by State Executive Order 12372 Process</w:t>
      </w:r>
      <w:r w:rsidR="00904054" w:rsidRPr="002B2FEF">
        <w:t>.</w:t>
      </w:r>
      <w:r w:rsidR="00340202" w:rsidRPr="002B2FEF">
        <w:t xml:space="preserve">  This is pre-filled as “No, this is not applicable.” </w:t>
      </w:r>
    </w:p>
    <w:p w:rsidR="00340202" w:rsidRPr="002B2FEF" w:rsidRDefault="00340202" w:rsidP="00574616">
      <w:pPr>
        <w:numPr>
          <w:ilvl w:val="0"/>
          <w:numId w:val="7"/>
        </w:numPr>
        <w:tabs>
          <w:tab w:val="clear" w:pos="1080"/>
          <w:tab w:val="center" w:pos="0"/>
          <w:tab w:val="num" w:pos="360"/>
        </w:tabs>
        <w:ind w:left="360"/>
      </w:pPr>
      <w:r w:rsidRPr="002B2FEF">
        <w:t>If you plan to request a waiver of the volunteer leveraging requirement please select “Request a waiver” at the bottom of the screen. A pop-up screen will appear. Select a waiver type and enter your volunteer leveraging waiver request justification in the narrative field in 2,000 characters or less.</w:t>
      </w:r>
    </w:p>
    <w:p w:rsidR="00340202" w:rsidRPr="002B2FEF" w:rsidRDefault="00340202" w:rsidP="00574616">
      <w:pPr>
        <w:numPr>
          <w:ilvl w:val="0"/>
          <w:numId w:val="7"/>
        </w:numPr>
        <w:tabs>
          <w:tab w:val="clear" w:pos="1080"/>
          <w:tab w:val="num" w:pos="360"/>
        </w:tabs>
        <w:ind w:left="360"/>
      </w:pPr>
      <w:r w:rsidRPr="002B2FEF">
        <w:t xml:space="preserve">Leave the box for “Program Initiative” blank. </w:t>
      </w:r>
    </w:p>
    <w:p w:rsidR="00340202" w:rsidRPr="002B2FEF" w:rsidRDefault="00340202" w:rsidP="00574616">
      <w:pPr>
        <w:numPr>
          <w:ilvl w:val="0"/>
          <w:numId w:val="7"/>
        </w:numPr>
        <w:tabs>
          <w:tab w:val="clear" w:pos="1080"/>
          <w:tab w:val="num" w:pos="360"/>
        </w:tabs>
        <w:ind w:left="360"/>
      </w:pPr>
      <w:r w:rsidRPr="002B2FEF">
        <w:t>The “Estimated Funds Requested” box will be populated automatically after you complete the budget.</w:t>
      </w:r>
    </w:p>
    <w:p w:rsidR="00D70BB7" w:rsidRPr="002B2FEF" w:rsidRDefault="00D70BB7" w:rsidP="00D70BB7">
      <w:bookmarkStart w:id="11" w:name="_Toc109769975"/>
    </w:p>
    <w:p w:rsidR="00340202" w:rsidRPr="002B2FEF" w:rsidRDefault="00340202" w:rsidP="002F5254">
      <w:pPr>
        <w:pStyle w:val="Heading3"/>
        <w:keepNext w:val="0"/>
        <w:numPr>
          <w:ilvl w:val="0"/>
          <w:numId w:val="0"/>
        </w:numPr>
        <w:spacing w:before="0" w:after="0"/>
        <w:jc w:val="center"/>
      </w:pPr>
      <w:r w:rsidRPr="002B2FEF">
        <w:t>III. Narratives</w:t>
      </w:r>
    </w:p>
    <w:p w:rsidR="00340202" w:rsidRPr="002B2FEF" w:rsidRDefault="00953AD9" w:rsidP="00340202">
      <w:bookmarkStart w:id="12" w:name="OLE_LINK4"/>
      <w:bookmarkStart w:id="13" w:name="OLE_LINK5"/>
      <w:r w:rsidRPr="002B2FEF">
        <w:t xml:space="preserve">The page limitation </w:t>
      </w:r>
      <w:r w:rsidR="00D2186A" w:rsidRPr="002B2FEF">
        <w:t xml:space="preserve">will be specified in the </w:t>
      </w:r>
      <w:r w:rsidR="00D2186A" w:rsidRPr="002B2FEF">
        <w:rPr>
          <w:i/>
        </w:rPr>
        <w:t xml:space="preserve">Notice. </w:t>
      </w:r>
      <w:r w:rsidR="00340202" w:rsidRPr="002B2FEF">
        <w:t>The narrative</w:t>
      </w:r>
      <w:r w:rsidR="002D1B7C">
        <w:t>s</w:t>
      </w:r>
      <w:r w:rsidR="00340202" w:rsidRPr="002B2FEF">
        <w:t xml:space="preserve"> section of the application is your opportunity to convince reviewers that your project meets the selection criteria. Below are some general recommendations to help you present your project in a way the reviewers will find compelling and persuasive.</w:t>
      </w:r>
    </w:p>
    <w:p w:rsidR="00340202" w:rsidRPr="002B2FEF" w:rsidRDefault="00340202" w:rsidP="00340202">
      <w:pPr>
        <w:numPr>
          <w:ilvl w:val="0"/>
          <w:numId w:val="5"/>
        </w:numPr>
      </w:pPr>
      <w:r w:rsidRPr="002B2FEF">
        <w:rPr>
          <w:b/>
        </w:rPr>
        <w:t xml:space="preserve">Lead from your program strengths and be explicit. </w:t>
      </w:r>
      <w:r w:rsidRPr="002B2FEF">
        <w:t xml:space="preserve">Do not make the mistake of trying to stretch your proposed program description to fit each funding priority and special consideration articulated in the regulations or the </w:t>
      </w:r>
      <w:r w:rsidRPr="002B2FEF">
        <w:rPr>
          <w:i/>
        </w:rPr>
        <w:t xml:space="preserve">Notice. </w:t>
      </w:r>
    </w:p>
    <w:p w:rsidR="00340202" w:rsidRPr="002B2FEF" w:rsidRDefault="00340202" w:rsidP="00340202">
      <w:pPr>
        <w:numPr>
          <w:ilvl w:val="0"/>
          <w:numId w:val="5"/>
        </w:numPr>
      </w:pPr>
      <w:r w:rsidRPr="002B2FEF">
        <w:rPr>
          <w:b/>
        </w:rPr>
        <w:t xml:space="preserve">Be clear and succinct. </w:t>
      </w:r>
      <w:r w:rsidRPr="002B2FEF">
        <w:t>Reviewers are not interested in jargon, boilerplate, rhetoric, or exaggeration. They are interested in learning precisely what you intend to do, and how your project responds to the selection criteria presented below.</w:t>
      </w:r>
    </w:p>
    <w:p w:rsidR="00340202" w:rsidRPr="002B2FEF" w:rsidRDefault="00340202" w:rsidP="00340202">
      <w:pPr>
        <w:numPr>
          <w:ilvl w:val="0"/>
          <w:numId w:val="5"/>
        </w:numPr>
      </w:pPr>
      <w:r w:rsidRPr="002B2FEF">
        <w:rPr>
          <w:b/>
        </w:rPr>
        <w:t xml:space="preserve">Avoid circular reasoning. </w:t>
      </w:r>
      <w:r w:rsidRPr="002B2FEF">
        <w:t>The problem you describe should not be defined as the lack of the solution you are proposing.</w:t>
      </w:r>
    </w:p>
    <w:p w:rsidR="00340202" w:rsidRPr="002B2FEF" w:rsidRDefault="00340202" w:rsidP="00340202">
      <w:pPr>
        <w:numPr>
          <w:ilvl w:val="0"/>
          <w:numId w:val="5"/>
        </w:numPr>
      </w:pPr>
      <w:r w:rsidRPr="002B2FEF">
        <w:rPr>
          <w:b/>
        </w:rPr>
        <w:t xml:space="preserve">Explain how. </w:t>
      </w:r>
      <w:r w:rsidRPr="002B2FEF">
        <w:t>Avoid simply stating that the criteria will be met. Explicitly describe how the proposed project will meet the criteria.</w:t>
      </w:r>
    </w:p>
    <w:p w:rsidR="00340202" w:rsidRPr="002B2FEF" w:rsidRDefault="00340202" w:rsidP="00340202">
      <w:pPr>
        <w:numPr>
          <w:ilvl w:val="0"/>
          <w:numId w:val="5"/>
        </w:numPr>
      </w:pPr>
      <w:r w:rsidRPr="002B2FEF">
        <w:rPr>
          <w:b/>
        </w:rPr>
        <w:t xml:space="preserve">Don’t make assumptions. </w:t>
      </w:r>
      <w:r w:rsidRPr="002B2FEF">
        <w:t xml:space="preserve">Even if you have received funding from </w:t>
      </w:r>
      <w:r w:rsidR="009E0A3C" w:rsidRPr="002B2FEF">
        <w:t>CNCS</w:t>
      </w:r>
      <w:r w:rsidRPr="002B2FEF">
        <w:t xml:space="preserve"> in the past, do not assume your reviewers know anything about you, your proposed program, your partners, or your beneficiaries. Avoid overuse of acronyms.</w:t>
      </w:r>
    </w:p>
    <w:p w:rsidR="00340202" w:rsidRPr="002B2FEF" w:rsidRDefault="00340202" w:rsidP="00340202">
      <w:pPr>
        <w:numPr>
          <w:ilvl w:val="0"/>
          <w:numId w:val="5"/>
        </w:numPr>
      </w:pPr>
      <w:r w:rsidRPr="002B2FEF">
        <w:rPr>
          <w:b/>
        </w:rPr>
        <w:t xml:space="preserve">Use an impartial proofreader. </w:t>
      </w:r>
      <w:r w:rsidRPr="002B2FEF">
        <w:t>Before you submit your application, let someone who is completely unfamiliar with your project read and critique the project narrative.</w:t>
      </w:r>
    </w:p>
    <w:p w:rsidR="00340202" w:rsidRPr="002B2FEF" w:rsidRDefault="00340202" w:rsidP="00340202">
      <w:pPr>
        <w:numPr>
          <w:ilvl w:val="0"/>
          <w:numId w:val="5"/>
        </w:numPr>
      </w:pPr>
      <w:r w:rsidRPr="002B2FEF">
        <w:rPr>
          <w:b/>
        </w:rPr>
        <w:t xml:space="preserve">Follow the instructions and discuss each criterion in the order they are presented in the instructions. </w:t>
      </w:r>
      <w:r w:rsidRPr="002B2FEF">
        <w:t xml:space="preserve">Use headings to differentiate narrative sections </w:t>
      </w:r>
      <w:r w:rsidR="0065003B" w:rsidRPr="002B2FEF">
        <w:t>by</w:t>
      </w:r>
      <w:r w:rsidRPr="002B2FEF">
        <w:t xml:space="preserve"> criteri</w:t>
      </w:r>
      <w:r w:rsidR="0065003B" w:rsidRPr="002B2FEF">
        <w:t>on</w:t>
      </w:r>
      <w:r w:rsidRPr="002B2FEF">
        <w:t>.</w:t>
      </w:r>
    </w:p>
    <w:p w:rsidR="00340202" w:rsidRPr="002B2FEF" w:rsidRDefault="00340202" w:rsidP="00340202">
      <w:pPr>
        <w:tabs>
          <w:tab w:val="center" w:pos="720"/>
        </w:tabs>
      </w:pPr>
    </w:p>
    <w:p w:rsidR="00340202" w:rsidRPr="002B2FEF" w:rsidRDefault="00340202" w:rsidP="00340202">
      <w:pPr>
        <w:tabs>
          <w:tab w:val="left" w:pos="1540"/>
        </w:tabs>
      </w:pPr>
      <w:r w:rsidRPr="002B2FEF">
        <w:t>In eGrants, you will enter text for</w:t>
      </w:r>
      <w:r w:rsidR="00D2186A" w:rsidRPr="002B2FEF">
        <w:t>:</w:t>
      </w:r>
      <w:r w:rsidRPr="002B2FEF">
        <w:t xml:space="preserve"> </w:t>
      </w:r>
    </w:p>
    <w:p w:rsidR="00340202" w:rsidRPr="002B2FEF" w:rsidRDefault="00340202" w:rsidP="00914791">
      <w:pPr>
        <w:numPr>
          <w:ilvl w:val="0"/>
          <w:numId w:val="29"/>
        </w:numPr>
        <w:tabs>
          <w:tab w:val="clear" w:pos="1080"/>
          <w:tab w:val="num" w:pos="720"/>
          <w:tab w:val="left" w:pos="1540"/>
        </w:tabs>
        <w:ind w:left="720"/>
        <w:rPr>
          <w:rFonts w:ascii="Lucida Grande" w:hAnsi="Symbol"/>
        </w:rPr>
      </w:pPr>
      <w:r w:rsidRPr="002B2FEF">
        <w:t>Executive Summary.</w:t>
      </w:r>
    </w:p>
    <w:p w:rsidR="00340202" w:rsidRPr="002B2FEF" w:rsidRDefault="009F75F0" w:rsidP="00914791">
      <w:pPr>
        <w:numPr>
          <w:ilvl w:val="0"/>
          <w:numId w:val="29"/>
        </w:numPr>
        <w:tabs>
          <w:tab w:val="clear" w:pos="1080"/>
          <w:tab w:val="num" w:pos="720"/>
          <w:tab w:val="left" w:pos="1540"/>
        </w:tabs>
        <w:ind w:left="720"/>
        <w:rPr>
          <w:rFonts w:ascii="Lucida Grande" w:hAnsi="Symbol"/>
        </w:rPr>
      </w:pPr>
      <w:r w:rsidRPr="002B2FEF">
        <w:t>Rationale and Approach</w:t>
      </w:r>
      <w:r w:rsidR="00445001" w:rsidRPr="002B2FEF">
        <w:t xml:space="preserve"> </w:t>
      </w:r>
      <w:r w:rsidRPr="002B2FEF">
        <w:t>(</w:t>
      </w:r>
      <w:r w:rsidR="00340202" w:rsidRPr="002B2FEF">
        <w:t>Program Design</w:t>
      </w:r>
      <w:r w:rsidRPr="002B2FEF">
        <w:t>)</w:t>
      </w:r>
      <w:r w:rsidR="00340202" w:rsidRPr="002B2FEF">
        <w:t xml:space="preserve">. </w:t>
      </w:r>
    </w:p>
    <w:p w:rsidR="00340202" w:rsidRPr="002B2FEF" w:rsidRDefault="00340202" w:rsidP="00914791">
      <w:pPr>
        <w:numPr>
          <w:ilvl w:val="0"/>
          <w:numId w:val="29"/>
        </w:numPr>
        <w:tabs>
          <w:tab w:val="clear" w:pos="1080"/>
          <w:tab w:val="num" w:pos="720"/>
          <w:tab w:val="left" w:pos="1540"/>
        </w:tabs>
        <w:ind w:left="720"/>
        <w:rPr>
          <w:rFonts w:ascii="Lucida Grande" w:hAnsi="Symbol"/>
        </w:rPr>
      </w:pPr>
      <w:r w:rsidRPr="002B2FEF">
        <w:t xml:space="preserve">Organizational Capability. </w:t>
      </w:r>
    </w:p>
    <w:p w:rsidR="00340202" w:rsidRPr="002B2FEF" w:rsidRDefault="00340202" w:rsidP="00914791">
      <w:pPr>
        <w:numPr>
          <w:ilvl w:val="0"/>
          <w:numId w:val="29"/>
        </w:numPr>
        <w:tabs>
          <w:tab w:val="clear" w:pos="1080"/>
          <w:tab w:val="num" w:pos="720"/>
          <w:tab w:val="left" w:pos="1540"/>
        </w:tabs>
        <w:ind w:left="720"/>
        <w:rPr>
          <w:rFonts w:ascii="Lucida Grande" w:hAnsi="Symbol"/>
        </w:rPr>
      </w:pPr>
      <w:r w:rsidRPr="002B2FEF">
        <w:t xml:space="preserve">Cost Effectiveness and Budget Adequacy. </w:t>
      </w:r>
    </w:p>
    <w:p w:rsidR="00340202" w:rsidRPr="002B2FEF" w:rsidRDefault="00340202" w:rsidP="00914791">
      <w:pPr>
        <w:numPr>
          <w:ilvl w:val="0"/>
          <w:numId w:val="29"/>
        </w:numPr>
        <w:tabs>
          <w:tab w:val="clear" w:pos="1080"/>
          <w:tab w:val="num" w:pos="720"/>
          <w:tab w:val="left" w:pos="1540"/>
        </w:tabs>
        <w:ind w:left="720"/>
        <w:rPr>
          <w:rFonts w:ascii="Lucida Grande" w:hAnsi="Symbol"/>
        </w:rPr>
      </w:pPr>
      <w:r w:rsidRPr="002B2FEF">
        <w:t xml:space="preserve">Evaluation Plan. </w:t>
      </w:r>
    </w:p>
    <w:p w:rsidR="00340202" w:rsidRPr="002B2FEF" w:rsidRDefault="00340202" w:rsidP="00340202">
      <w:pPr>
        <w:tabs>
          <w:tab w:val="center" w:pos="720"/>
        </w:tabs>
      </w:pPr>
    </w:p>
    <w:p w:rsidR="00FA727E" w:rsidRPr="002B2FEF" w:rsidRDefault="007525CB" w:rsidP="00340202">
      <w:pPr>
        <w:tabs>
          <w:tab w:val="center" w:pos="720"/>
        </w:tabs>
        <w:rPr>
          <w:b/>
        </w:rPr>
      </w:pPr>
      <w:r w:rsidRPr="002B2FEF">
        <w:t>Note: T</w:t>
      </w:r>
      <w:r w:rsidR="00340202" w:rsidRPr="002B2FEF">
        <w:t xml:space="preserve">he Narratives Section also includes fields for Clarification Information, Amendment Justification, and Continuation Changes. </w:t>
      </w:r>
      <w:r w:rsidR="00BB331F" w:rsidRPr="002B2FEF">
        <w:rPr>
          <w:b/>
        </w:rPr>
        <w:t>Please enter N/A in these fields.</w:t>
      </w:r>
      <w:r w:rsidR="00BB331F" w:rsidRPr="002B2FEF">
        <w:t xml:space="preserve"> </w:t>
      </w:r>
      <w:r w:rsidR="00340202" w:rsidRPr="002B2FEF">
        <w:rPr>
          <w:b/>
        </w:rPr>
        <w:t xml:space="preserve">They will be used </w:t>
      </w:r>
      <w:r w:rsidR="00BB331F" w:rsidRPr="002B2FEF">
        <w:rPr>
          <w:b/>
        </w:rPr>
        <w:t xml:space="preserve">at a later date </w:t>
      </w:r>
      <w:r w:rsidR="00340202" w:rsidRPr="002B2FEF">
        <w:rPr>
          <w:b/>
        </w:rPr>
        <w:t xml:space="preserve">to enter information for clarification following review, </w:t>
      </w:r>
      <w:r w:rsidR="00910716" w:rsidRPr="002B2FEF">
        <w:rPr>
          <w:b/>
        </w:rPr>
        <w:t xml:space="preserve">to </w:t>
      </w:r>
      <w:r w:rsidR="00340202" w:rsidRPr="002B2FEF">
        <w:rPr>
          <w:b/>
        </w:rPr>
        <w:t xml:space="preserve">request amendments once a grant is awarded, and </w:t>
      </w:r>
      <w:r w:rsidR="00910716" w:rsidRPr="002B2FEF">
        <w:rPr>
          <w:b/>
        </w:rPr>
        <w:t xml:space="preserve">to </w:t>
      </w:r>
      <w:r w:rsidR="00340202" w:rsidRPr="002B2FEF">
        <w:rPr>
          <w:b/>
        </w:rPr>
        <w:t xml:space="preserve">enter changes in the narrative in continuation requests. </w:t>
      </w:r>
    </w:p>
    <w:p w:rsidR="00340202" w:rsidRPr="002B2FEF" w:rsidRDefault="00340202" w:rsidP="00340202">
      <w:pPr>
        <w:tabs>
          <w:tab w:val="left" w:pos="1540"/>
        </w:tabs>
        <w:rPr>
          <w:iCs/>
        </w:rPr>
      </w:pPr>
    </w:p>
    <w:p w:rsidR="00340202" w:rsidRPr="002B2FEF" w:rsidRDefault="00B24FE0" w:rsidP="00340202">
      <w:pPr>
        <w:tabs>
          <w:tab w:val="left" w:pos="1540"/>
        </w:tabs>
        <w:rPr>
          <w:iCs/>
        </w:rPr>
      </w:pPr>
      <w:r w:rsidRPr="002B2FEF">
        <w:rPr>
          <w:iCs/>
        </w:rPr>
        <w:t>Reviewers</w:t>
      </w:r>
      <w:r w:rsidR="00340202" w:rsidRPr="002B2FEF">
        <w:rPr>
          <w:iCs/>
        </w:rPr>
        <w:t xml:space="preserve"> will assess your application against the selection criteria. To best respond to the criteria</w:t>
      </w:r>
      <w:r w:rsidR="00415FE8" w:rsidRPr="002B2FEF">
        <w:rPr>
          <w:iCs/>
        </w:rPr>
        <w:t xml:space="preserve"> listed in the </w:t>
      </w:r>
      <w:r w:rsidR="00D2186A" w:rsidRPr="002B2FEF">
        <w:rPr>
          <w:i/>
          <w:iCs/>
        </w:rPr>
        <w:t>Notice</w:t>
      </w:r>
      <w:r w:rsidR="00415FE8" w:rsidRPr="002B2FEF">
        <w:rPr>
          <w:i/>
        </w:rPr>
        <w:t xml:space="preserve"> </w:t>
      </w:r>
      <w:r w:rsidR="00415FE8" w:rsidRPr="002B2FEF">
        <w:rPr>
          <w:iCs/>
        </w:rPr>
        <w:t>and Application Instructions</w:t>
      </w:r>
      <w:r w:rsidR="00340202" w:rsidRPr="002B2FEF">
        <w:rPr>
          <w:iCs/>
        </w:rPr>
        <w:t>, we suggest that you include a brief discussion of each bullet if it pertains to your application.</w:t>
      </w:r>
    </w:p>
    <w:bookmarkEnd w:id="10"/>
    <w:bookmarkEnd w:id="12"/>
    <w:bookmarkEnd w:id="13"/>
    <w:p w:rsidR="00340202" w:rsidRPr="002B2FEF" w:rsidRDefault="00340202" w:rsidP="00340202"/>
    <w:p w:rsidR="00340202" w:rsidRPr="002B2FEF" w:rsidRDefault="00340202" w:rsidP="00340202">
      <w:pPr>
        <w:rPr>
          <w:b/>
        </w:rPr>
      </w:pPr>
      <w:r w:rsidRPr="002B2FEF">
        <w:rPr>
          <w:b/>
        </w:rPr>
        <w:t>A. Executive Summary</w:t>
      </w:r>
    </w:p>
    <w:p w:rsidR="003A506E" w:rsidRPr="002B2FEF" w:rsidRDefault="003A506E" w:rsidP="00340202">
      <w:pPr>
        <w:pStyle w:val="Heading3"/>
        <w:keepNext w:val="0"/>
        <w:numPr>
          <w:ilvl w:val="0"/>
          <w:numId w:val="0"/>
        </w:numPr>
        <w:spacing w:before="0" w:after="0"/>
        <w:rPr>
          <w:rFonts w:ascii="Times New Roman" w:hAnsi="Times New Roman" w:cs="Times New Roman"/>
          <w:b w:val="0"/>
          <w:sz w:val="24"/>
          <w:szCs w:val="24"/>
        </w:rPr>
      </w:pPr>
    </w:p>
    <w:p w:rsidR="00D520F4" w:rsidRPr="002B2FEF" w:rsidRDefault="00340202" w:rsidP="00340202">
      <w:pPr>
        <w:pStyle w:val="Heading3"/>
        <w:keepNext w:val="0"/>
        <w:numPr>
          <w:ilvl w:val="0"/>
          <w:numId w:val="0"/>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Please provide a one-paragraph</w:t>
      </w:r>
      <w:r w:rsidR="00C20E17" w:rsidRPr="002B2FEF">
        <w:rPr>
          <w:rFonts w:ascii="Times New Roman" w:hAnsi="Times New Roman" w:cs="Times New Roman"/>
          <w:b w:val="0"/>
          <w:sz w:val="24"/>
          <w:szCs w:val="24"/>
        </w:rPr>
        <w:t xml:space="preserve"> </w:t>
      </w:r>
      <w:r w:rsidR="00D971A6" w:rsidRPr="002B2FEF">
        <w:rPr>
          <w:rFonts w:ascii="Times New Roman" w:hAnsi="Times New Roman" w:cs="Times New Roman"/>
          <w:b w:val="0"/>
          <w:sz w:val="24"/>
          <w:szCs w:val="24"/>
        </w:rPr>
        <w:t>executive summary</w:t>
      </w:r>
      <w:r w:rsidRPr="002B2FEF">
        <w:rPr>
          <w:rFonts w:ascii="Times New Roman" w:hAnsi="Times New Roman" w:cs="Times New Roman"/>
          <w:b w:val="0"/>
          <w:sz w:val="24"/>
          <w:szCs w:val="24"/>
        </w:rPr>
        <w:t xml:space="preserve"> of your proposed program. This</w:t>
      </w:r>
      <w:r w:rsidR="002E1B0E" w:rsidRPr="002B2FEF">
        <w:rPr>
          <w:rFonts w:ascii="Times New Roman" w:hAnsi="Times New Roman" w:cs="Times New Roman"/>
          <w:b w:val="0"/>
          <w:sz w:val="24"/>
          <w:szCs w:val="24"/>
        </w:rPr>
        <w:t xml:space="preserve"> summary </w:t>
      </w:r>
      <w:r w:rsidR="00471E1A" w:rsidRPr="002B2FEF">
        <w:rPr>
          <w:rFonts w:ascii="Times New Roman" w:hAnsi="Times New Roman" w:cs="Times New Roman"/>
          <w:b w:val="0"/>
          <w:sz w:val="24"/>
          <w:szCs w:val="24"/>
        </w:rPr>
        <w:t>should</w:t>
      </w:r>
      <w:r w:rsidRPr="002B2FEF">
        <w:rPr>
          <w:rFonts w:ascii="Times New Roman" w:hAnsi="Times New Roman" w:cs="Times New Roman"/>
          <w:b w:val="0"/>
          <w:sz w:val="24"/>
          <w:szCs w:val="24"/>
        </w:rPr>
        <w:t xml:space="preserve"> be </w:t>
      </w:r>
      <w:r w:rsidR="00492283" w:rsidRPr="002B2FEF">
        <w:rPr>
          <w:rFonts w:ascii="Times New Roman" w:hAnsi="Times New Roman" w:cs="Times New Roman"/>
          <w:b w:val="0"/>
          <w:sz w:val="24"/>
          <w:szCs w:val="24"/>
        </w:rPr>
        <w:t>one-half page or less</w:t>
      </w:r>
      <w:r w:rsidRPr="002B2FEF">
        <w:rPr>
          <w:rFonts w:ascii="Times New Roman" w:hAnsi="Times New Roman" w:cs="Times New Roman"/>
          <w:b w:val="0"/>
          <w:sz w:val="24"/>
          <w:szCs w:val="24"/>
        </w:rPr>
        <w:t xml:space="preserve">. </w:t>
      </w:r>
      <w:r w:rsidR="00881F71" w:rsidRPr="002B2FEF">
        <w:rPr>
          <w:rFonts w:ascii="Times New Roman" w:hAnsi="Times New Roman" w:cs="Times New Roman"/>
          <w:b w:val="0"/>
          <w:sz w:val="24"/>
          <w:szCs w:val="24"/>
        </w:rPr>
        <w:t xml:space="preserve">The summary should include who, what, where, when, and why: </w:t>
      </w:r>
    </w:p>
    <w:p w:rsidR="00D520F4" w:rsidRPr="002B2FEF" w:rsidRDefault="00D520F4" w:rsidP="00914791">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Who will be serving? Who will be served?</w:t>
      </w:r>
      <w:r w:rsidR="00881F71" w:rsidRPr="002B2FEF">
        <w:rPr>
          <w:rFonts w:ascii="Times New Roman" w:hAnsi="Times New Roman" w:cs="Times New Roman"/>
          <w:b w:val="0"/>
          <w:sz w:val="24"/>
          <w:szCs w:val="24"/>
        </w:rPr>
        <w:t xml:space="preserve"> </w:t>
      </w:r>
    </w:p>
    <w:p w:rsidR="00D520F4" w:rsidRPr="002B2FEF" w:rsidRDefault="00D520F4" w:rsidP="00914791">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w:t>
      </w:r>
      <w:r w:rsidR="00881F71" w:rsidRPr="002B2FEF">
        <w:rPr>
          <w:rFonts w:ascii="Times New Roman" w:hAnsi="Times New Roman" w:cs="Times New Roman"/>
          <w:b w:val="0"/>
          <w:sz w:val="24"/>
          <w:szCs w:val="24"/>
        </w:rPr>
        <w:t xml:space="preserve">hat will the </w:t>
      </w:r>
      <w:r w:rsidRPr="002B2FEF">
        <w:rPr>
          <w:rFonts w:ascii="Times New Roman" w:hAnsi="Times New Roman" w:cs="Times New Roman"/>
          <w:b w:val="0"/>
          <w:sz w:val="24"/>
          <w:szCs w:val="24"/>
        </w:rPr>
        <w:t xml:space="preserve">AmeriCorps </w:t>
      </w:r>
      <w:r w:rsidR="00881F71" w:rsidRPr="002B2FEF">
        <w:rPr>
          <w:rFonts w:ascii="Times New Roman" w:hAnsi="Times New Roman" w:cs="Times New Roman"/>
          <w:b w:val="0"/>
          <w:sz w:val="24"/>
          <w:szCs w:val="24"/>
        </w:rPr>
        <w:t xml:space="preserve">members </w:t>
      </w:r>
      <w:r w:rsidR="00C20E17" w:rsidRPr="002B2FEF">
        <w:rPr>
          <w:rFonts w:ascii="Times New Roman" w:hAnsi="Times New Roman" w:cs="Times New Roman"/>
          <w:b w:val="0"/>
          <w:sz w:val="24"/>
          <w:szCs w:val="24"/>
        </w:rPr>
        <w:t>do</w:t>
      </w:r>
      <w:r w:rsidRPr="002B2FEF">
        <w:rPr>
          <w:rFonts w:ascii="Times New Roman" w:hAnsi="Times New Roman" w:cs="Times New Roman"/>
          <w:b w:val="0"/>
          <w:sz w:val="24"/>
          <w:szCs w:val="24"/>
        </w:rPr>
        <w:t>?</w:t>
      </w:r>
      <w:r w:rsidR="00881F71" w:rsidRPr="002B2FEF">
        <w:rPr>
          <w:rFonts w:ascii="Times New Roman" w:hAnsi="Times New Roman" w:cs="Times New Roman"/>
          <w:b w:val="0"/>
          <w:sz w:val="24"/>
          <w:szCs w:val="24"/>
        </w:rPr>
        <w:t xml:space="preserve"> </w:t>
      </w:r>
    </w:p>
    <w:p w:rsidR="00D520F4" w:rsidRPr="002B2FEF" w:rsidRDefault="00D520F4" w:rsidP="00914791">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w:t>
      </w:r>
      <w:r w:rsidR="00881F71" w:rsidRPr="002B2FEF">
        <w:rPr>
          <w:rFonts w:ascii="Times New Roman" w:hAnsi="Times New Roman" w:cs="Times New Roman"/>
          <w:b w:val="0"/>
          <w:sz w:val="24"/>
          <w:szCs w:val="24"/>
        </w:rPr>
        <w:t>hat is the expected outcome</w:t>
      </w:r>
      <w:r w:rsidRPr="002B2FEF">
        <w:rPr>
          <w:rFonts w:ascii="Times New Roman" w:hAnsi="Times New Roman" w:cs="Times New Roman"/>
          <w:b w:val="0"/>
          <w:sz w:val="24"/>
          <w:szCs w:val="24"/>
        </w:rPr>
        <w:t>(s)</w:t>
      </w:r>
      <w:r w:rsidR="00881F71" w:rsidRPr="002B2FEF">
        <w:rPr>
          <w:rFonts w:ascii="Times New Roman" w:hAnsi="Times New Roman" w:cs="Times New Roman"/>
          <w:b w:val="0"/>
          <w:sz w:val="24"/>
          <w:szCs w:val="24"/>
        </w:rPr>
        <w:t xml:space="preserve"> of </w:t>
      </w:r>
      <w:r w:rsidRPr="002B2FEF">
        <w:rPr>
          <w:rFonts w:ascii="Times New Roman" w:hAnsi="Times New Roman" w:cs="Times New Roman"/>
          <w:b w:val="0"/>
          <w:sz w:val="24"/>
          <w:szCs w:val="24"/>
        </w:rPr>
        <w:t>the project</w:t>
      </w:r>
      <w:r w:rsidR="00881F71" w:rsidRPr="002B2FEF">
        <w:rPr>
          <w:rFonts w:ascii="Times New Roman" w:hAnsi="Times New Roman" w:cs="Times New Roman"/>
          <w:b w:val="0"/>
          <w:sz w:val="24"/>
          <w:szCs w:val="24"/>
        </w:rPr>
        <w:t xml:space="preserve">? </w:t>
      </w:r>
      <w:r w:rsidR="00C20E17" w:rsidRPr="002B2FEF">
        <w:rPr>
          <w:rFonts w:ascii="Times New Roman" w:hAnsi="Times New Roman" w:cs="Times New Roman"/>
          <w:b w:val="0"/>
          <w:sz w:val="24"/>
          <w:szCs w:val="24"/>
        </w:rPr>
        <w:t xml:space="preserve"> </w:t>
      </w:r>
    </w:p>
    <w:p w:rsidR="00FC6460" w:rsidRPr="002B2FEF" w:rsidRDefault="00FC6460" w:rsidP="00FC6460">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What is the CNCS investment?  What is the match amount?</w:t>
      </w:r>
    </w:p>
    <w:p w:rsidR="00181274" w:rsidRPr="002B2FEF" w:rsidRDefault="00181274" w:rsidP="00181274">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Where will the activity take place?</w:t>
      </w:r>
      <w:r w:rsidR="001423B2" w:rsidRPr="002B2FEF">
        <w:rPr>
          <w:rFonts w:ascii="Times New Roman" w:hAnsi="Times New Roman" w:cs="Times New Roman"/>
          <w:b w:val="0"/>
          <w:sz w:val="24"/>
          <w:szCs w:val="24"/>
        </w:rPr>
        <w:t xml:space="preserve"> </w:t>
      </w:r>
    </w:p>
    <w:p w:rsidR="00181274" w:rsidRPr="002B2FEF" w:rsidRDefault="00181274" w:rsidP="00181274">
      <w:pPr>
        <w:pStyle w:val="Heading3"/>
        <w:keepNext w:val="0"/>
        <w:numPr>
          <w:ilvl w:val="0"/>
          <w:numId w:val="38"/>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When does the project begin and end?</w:t>
      </w:r>
    </w:p>
    <w:p w:rsidR="00181274" w:rsidRPr="002B2FEF" w:rsidRDefault="00181274" w:rsidP="00181274">
      <w:pPr>
        <w:pStyle w:val="ListParagraph"/>
        <w:numPr>
          <w:ilvl w:val="0"/>
          <w:numId w:val="38"/>
        </w:numPr>
      </w:pPr>
      <w:r w:rsidRPr="002B2FEF">
        <w:t xml:space="preserve">Why is </w:t>
      </w:r>
      <w:r w:rsidR="003151E2" w:rsidRPr="002B2FEF">
        <w:t>this</w:t>
      </w:r>
      <w:r w:rsidRPr="002B2FEF">
        <w:t xml:space="preserve"> </w:t>
      </w:r>
      <w:r w:rsidR="003151E2" w:rsidRPr="002B2FEF">
        <w:t xml:space="preserve">a </w:t>
      </w:r>
      <w:r w:rsidRPr="002B2FEF">
        <w:t>good investment?</w:t>
      </w:r>
    </w:p>
    <w:p w:rsidR="00C20E17" w:rsidRPr="002B2FEF" w:rsidRDefault="00C20E17" w:rsidP="00340202">
      <w:pPr>
        <w:pStyle w:val="Heading3"/>
        <w:keepNext w:val="0"/>
        <w:numPr>
          <w:ilvl w:val="0"/>
          <w:numId w:val="0"/>
        </w:numPr>
        <w:spacing w:before="0" w:after="0"/>
        <w:rPr>
          <w:rFonts w:ascii="Times New Roman" w:hAnsi="Times New Roman" w:cs="Times New Roman"/>
          <w:b w:val="0"/>
          <w:sz w:val="24"/>
          <w:szCs w:val="24"/>
        </w:rPr>
      </w:pPr>
    </w:p>
    <w:p w:rsidR="00C20E17" w:rsidRPr="002B2FEF" w:rsidRDefault="00C20E17" w:rsidP="00340202">
      <w:pPr>
        <w:pStyle w:val="Heading3"/>
        <w:keepNext w:val="0"/>
        <w:numPr>
          <w:ilvl w:val="0"/>
          <w:numId w:val="0"/>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You may fill in the blanks in the following template to complete your executive summary.</w:t>
      </w:r>
    </w:p>
    <w:p w:rsidR="00C20E17" w:rsidRPr="002B2FEF" w:rsidRDefault="00C20E17" w:rsidP="00340202">
      <w:pPr>
        <w:pStyle w:val="Heading3"/>
        <w:keepNext w:val="0"/>
        <w:numPr>
          <w:ilvl w:val="0"/>
          <w:numId w:val="0"/>
        </w:numPr>
        <w:spacing w:before="0" w:after="0"/>
        <w:rPr>
          <w:rFonts w:ascii="Times New Roman" w:hAnsi="Times New Roman" w:cs="Times New Roman"/>
          <w:b w:val="0"/>
          <w:sz w:val="24"/>
          <w:szCs w:val="24"/>
        </w:rPr>
      </w:pPr>
    </w:p>
    <w:p w:rsidR="00C20E17" w:rsidRPr="002B2FEF" w:rsidRDefault="000278AF" w:rsidP="00340202">
      <w:pPr>
        <w:pStyle w:val="Heading3"/>
        <w:keepNext w:val="0"/>
        <w:numPr>
          <w:ilvl w:val="0"/>
          <w:numId w:val="0"/>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[Number of]</w:t>
      </w:r>
      <w:r w:rsidR="00C20E17" w:rsidRPr="002B2FEF">
        <w:rPr>
          <w:rFonts w:ascii="Times New Roman" w:hAnsi="Times New Roman" w:cs="Times New Roman"/>
          <w:b w:val="0"/>
          <w:sz w:val="24"/>
          <w:szCs w:val="24"/>
        </w:rPr>
        <w:t xml:space="preserve"> AmeriCorps members will leverage an additional </w:t>
      </w:r>
      <w:r w:rsidRPr="002B2FEF">
        <w:rPr>
          <w:rFonts w:ascii="Times New Roman" w:hAnsi="Times New Roman" w:cs="Times New Roman"/>
          <w:b w:val="0"/>
          <w:sz w:val="24"/>
          <w:szCs w:val="24"/>
        </w:rPr>
        <w:t>[number of leveraged volunteers, if applicable]</w:t>
      </w:r>
      <w:r w:rsidR="00C20E17" w:rsidRPr="002B2FEF">
        <w:rPr>
          <w:rFonts w:ascii="Times New Roman" w:hAnsi="Times New Roman" w:cs="Times New Roman"/>
          <w:b w:val="0"/>
          <w:sz w:val="24"/>
          <w:szCs w:val="24"/>
        </w:rPr>
        <w:t xml:space="preserve"> to </w:t>
      </w:r>
      <w:r w:rsidRPr="002B2FEF">
        <w:rPr>
          <w:rFonts w:ascii="Times New Roman" w:hAnsi="Times New Roman" w:cs="Times New Roman"/>
          <w:b w:val="0"/>
          <w:sz w:val="24"/>
          <w:szCs w:val="24"/>
        </w:rPr>
        <w:t>[what the members will be doing] in</w:t>
      </w:r>
      <w:r w:rsidR="00C20E17" w:rsidRPr="002B2FEF">
        <w:rPr>
          <w:rFonts w:ascii="Times New Roman" w:hAnsi="Times New Roman" w:cs="Times New Roman"/>
          <w:b w:val="0"/>
          <w:sz w:val="24"/>
          <w:szCs w:val="24"/>
        </w:rPr>
        <w:t xml:space="preserve"> </w:t>
      </w:r>
      <w:r w:rsidRPr="002B2FEF">
        <w:rPr>
          <w:rFonts w:ascii="Times New Roman" w:hAnsi="Times New Roman" w:cs="Times New Roman"/>
          <w:b w:val="0"/>
          <w:sz w:val="24"/>
          <w:szCs w:val="24"/>
        </w:rPr>
        <w:t>[where they will be working]</w:t>
      </w:r>
      <w:r w:rsidR="00C20E17" w:rsidRPr="002B2FEF">
        <w:rPr>
          <w:rFonts w:ascii="Times New Roman" w:hAnsi="Times New Roman" w:cs="Times New Roman"/>
          <w:b w:val="0"/>
          <w:sz w:val="24"/>
          <w:szCs w:val="24"/>
        </w:rPr>
        <w:t xml:space="preserve">. At the end of the </w:t>
      </w:r>
      <w:r w:rsidRPr="002B2FEF">
        <w:rPr>
          <w:rFonts w:ascii="Times New Roman" w:hAnsi="Times New Roman" w:cs="Times New Roman"/>
          <w:b w:val="0"/>
          <w:sz w:val="24"/>
          <w:szCs w:val="24"/>
        </w:rPr>
        <w:t>[duration of</w:t>
      </w:r>
      <w:r w:rsidR="00C20E17" w:rsidRPr="002B2FEF">
        <w:rPr>
          <w:rFonts w:ascii="Times New Roman" w:hAnsi="Times New Roman" w:cs="Times New Roman"/>
          <w:b w:val="0"/>
          <w:sz w:val="24"/>
          <w:szCs w:val="24"/>
        </w:rPr>
        <w:t xml:space="preserve"> project</w:t>
      </w:r>
      <w:r w:rsidRPr="002B2FEF">
        <w:rPr>
          <w:rFonts w:ascii="Times New Roman" w:hAnsi="Times New Roman" w:cs="Times New Roman"/>
          <w:b w:val="0"/>
          <w:sz w:val="24"/>
          <w:szCs w:val="24"/>
        </w:rPr>
        <w:t>]</w:t>
      </w:r>
      <w:r w:rsidR="00C20E17" w:rsidRPr="002B2FEF">
        <w:rPr>
          <w:rFonts w:ascii="Times New Roman" w:hAnsi="Times New Roman" w:cs="Times New Roman"/>
          <w:b w:val="0"/>
          <w:sz w:val="24"/>
          <w:szCs w:val="24"/>
        </w:rPr>
        <w:t xml:space="preserve"> period, </w:t>
      </w:r>
      <w:r w:rsidRPr="002B2FEF">
        <w:rPr>
          <w:rFonts w:ascii="Times New Roman" w:hAnsi="Times New Roman" w:cs="Times New Roman"/>
          <w:b w:val="0"/>
          <w:sz w:val="24"/>
          <w:szCs w:val="24"/>
        </w:rPr>
        <w:t>[anticipated outcome of project]</w:t>
      </w:r>
      <w:r w:rsidR="00C20E17" w:rsidRPr="002B2FEF">
        <w:rPr>
          <w:rFonts w:ascii="Times New Roman" w:hAnsi="Times New Roman" w:cs="Times New Roman"/>
          <w:b w:val="0"/>
          <w:sz w:val="24"/>
          <w:szCs w:val="24"/>
        </w:rPr>
        <w:t xml:space="preserve">. This project will focus on the CNCS focus area of </w:t>
      </w:r>
      <w:r w:rsidRPr="002B2FEF">
        <w:rPr>
          <w:rFonts w:ascii="Times New Roman" w:hAnsi="Times New Roman" w:cs="Times New Roman"/>
          <w:b w:val="0"/>
          <w:sz w:val="24"/>
          <w:szCs w:val="24"/>
        </w:rPr>
        <w:t>[Focus Area(s)</w:t>
      </w:r>
      <w:r w:rsidR="00D520F4" w:rsidRPr="002B2FEF">
        <w:rPr>
          <w:rFonts w:ascii="Times New Roman" w:hAnsi="Times New Roman" w:cs="Times New Roman"/>
          <w:b w:val="0"/>
          <w:sz w:val="24"/>
          <w:szCs w:val="24"/>
        </w:rPr>
        <w:t>]</w:t>
      </w:r>
      <w:r w:rsidR="00C20E17" w:rsidRPr="002B2FEF">
        <w:rPr>
          <w:rFonts w:ascii="Times New Roman" w:hAnsi="Times New Roman" w:cs="Times New Roman"/>
          <w:b w:val="0"/>
          <w:sz w:val="24"/>
          <w:szCs w:val="24"/>
        </w:rPr>
        <w:t xml:space="preserve">. The CNCS investment of </w:t>
      </w:r>
      <w:r w:rsidRPr="002B2FEF">
        <w:rPr>
          <w:rFonts w:ascii="Times New Roman" w:hAnsi="Times New Roman" w:cs="Times New Roman"/>
          <w:b w:val="0"/>
          <w:sz w:val="24"/>
          <w:szCs w:val="24"/>
        </w:rPr>
        <w:t xml:space="preserve">$[amount of request] will be matched with $[amount of projected match]. </w:t>
      </w:r>
    </w:p>
    <w:p w:rsidR="00E63675" w:rsidRPr="002B2FEF" w:rsidRDefault="00E63675" w:rsidP="00340202">
      <w:pPr>
        <w:pStyle w:val="Heading3"/>
        <w:keepNext w:val="0"/>
        <w:numPr>
          <w:ilvl w:val="0"/>
          <w:numId w:val="0"/>
        </w:numPr>
        <w:spacing w:before="0" w:after="0"/>
        <w:rPr>
          <w:rFonts w:ascii="Times New Roman" w:hAnsi="Times New Roman" w:cs="Times New Roman"/>
          <w:b w:val="0"/>
          <w:sz w:val="24"/>
          <w:szCs w:val="24"/>
        </w:rPr>
      </w:pPr>
    </w:p>
    <w:p w:rsidR="00340202" w:rsidRPr="002B2FEF" w:rsidRDefault="009E0A3C" w:rsidP="00340202">
      <w:pPr>
        <w:pStyle w:val="Heading3"/>
        <w:keepNext w:val="0"/>
        <w:numPr>
          <w:ilvl w:val="0"/>
          <w:numId w:val="0"/>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CNCS</w:t>
      </w:r>
      <w:r w:rsidR="00340202" w:rsidRPr="002B2FEF">
        <w:rPr>
          <w:rFonts w:ascii="Times New Roman" w:hAnsi="Times New Roman" w:cs="Times New Roman"/>
          <w:b w:val="0"/>
          <w:sz w:val="24"/>
          <w:szCs w:val="24"/>
        </w:rPr>
        <w:t xml:space="preserve"> will post these summaries on </w:t>
      </w:r>
      <w:hyperlink r:id="rId18" w:history="1">
        <w:r w:rsidR="00340202" w:rsidRPr="002B2FEF">
          <w:rPr>
            <w:rStyle w:val="Hyperlink"/>
            <w:rFonts w:ascii="Times New Roman" w:hAnsi="Times New Roman" w:cs="Times New Roman"/>
            <w:color w:val="auto"/>
            <w:sz w:val="24"/>
            <w:szCs w:val="24"/>
          </w:rPr>
          <w:t>www.nationalservice.gov</w:t>
        </w:r>
      </w:hyperlink>
      <w:r w:rsidR="00340202" w:rsidRPr="002B2FEF">
        <w:rPr>
          <w:rFonts w:ascii="Times New Roman" w:hAnsi="Times New Roman" w:cs="Times New Roman"/>
          <w:b w:val="0"/>
          <w:sz w:val="24"/>
          <w:szCs w:val="24"/>
        </w:rPr>
        <w:t xml:space="preserve"> in the interest of transparency and Open Government.</w:t>
      </w:r>
    </w:p>
    <w:p w:rsidR="00340202" w:rsidRPr="002B2FEF" w:rsidRDefault="00340202" w:rsidP="00340202">
      <w:pPr>
        <w:rPr>
          <w:b/>
        </w:rPr>
      </w:pPr>
    </w:p>
    <w:p w:rsidR="00340202" w:rsidRPr="002B2FEF" w:rsidRDefault="00340202" w:rsidP="00340202">
      <w:pPr>
        <w:rPr>
          <w:b/>
        </w:rPr>
      </w:pPr>
      <w:r w:rsidRPr="002B2FEF">
        <w:rPr>
          <w:b/>
        </w:rPr>
        <w:t>B. Selection Criteria</w:t>
      </w:r>
    </w:p>
    <w:p w:rsidR="00E628DD" w:rsidRPr="002B2FEF" w:rsidRDefault="00340202" w:rsidP="00E628DD">
      <w:r w:rsidRPr="002B2FEF">
        <w:t xml:space="preserve">Each application must clearly describe a project that will effectively deploy AmeriCorps members to solve a significant community problem. </w:t>
      </w:r>
      <w:r w:rsidR="00E628DD" w:rsidRPr="002B2FEF">
        <w:t xml:space="preserve">Specifics about the selection criteria are published in the </w:t>
      </w:r>
      <w:r w:rsidR="00E628DD" w:rsidRPr="002B2FEF">
        <w:rPr>
          <w:i/>
        </w:rPr>
        <w:t>Notice</w:t>
      </w:r>
      <w:r w:rsidR="00E628DD" w:rsidRPr="002B2FEF">
        <w:t>.</w:t>
      </w:r>
    </w:p>
    <w:p w:rsidR="00A675C8" w:rsidRPr="002B2FEF" w:rsidRDefault="00A675C8" w:rsidP="00340202"/>
    <w:p w:rsidR="00190671" w:rsidRPr="002B2FEF" w:rsidRDefault="00190671" w:rsidP="00190671">
      <w:pPr>
        <w:rPr>
          <w:b/>
          <w:i/>
        </w:rPr>
      </w:pPr>
      <w:r w:rsidRPr="002B2FEF">
        <w:rPr>
          <w:b/>
          <w:i/>
        </w:rPr>
        <w:t xml:space="preserve">1. </w:t>
      </w:r>
      <w:r w:rsidR="0056216B" w:rsidRPr="002B2FEF">
        <w:rPr>
          <w:b/>
          <w:i/>
        </w:rPr>
        <w:t>Rationale and Approach</w:t>
      </w:r>
      <w:r w:rsidR="00910716" w:rsidRPr="002B2FEF">
        <w:rPr>
          <w:b/>
          <w:i/>
        </w:rPr>
        <w:t>/ Program Design</w:t>
      </w:r>
      <w:r w:rsidRPr="002B2FEF">
        <w:rPr>
          <w:b/>
          <w:i/>
        </w:rPr>
        <w:t xml:space="preserve"> (50 percent)</w:t>
      </w:r>
    </w:p>
    <w:p w:rsidR="00D2186A" w:rsidRPr="002B2FEF" w:rsidRDefault="00D2186A" w:rsidP="00D2186A">
      <w:r w:rsidRPr="002B2FEF">
        <w:t xml:space="preserve">Describe your approach to addressing the need or problem described in the </w:t>
      </w:r>
      <w:r w:rsidRPr="002B2FEF">
        <w:rPr>
          <w:i/>
        </w:rPr>
        <w:t xml:space="preserve">Notice. </w:t>
      </w:r>
      <w:r w:rsidR="003D74F7" w:rsidRPr="002B2FEF">
        <w:t xml:space="preserve">Reviewers will examine the degree to which the applicant demonstrates how AmeriCorps members are </w:t>
      </w:r>
      <w:r w:rsidR="003151E2" w:rsidRPr="002B2FEF">
        <w:t>particularly</w:t>
      </w:r>
      <w:r w:rsidR="003D74F7" w:rsidRPr="002B2FEF">
        <w:t xml:space="preserve"> well-suited to solving the identified community problem.  </w:t>
      </w:r>
      <w:r w:rsidR="00DF56EF">
        <w:t>Applicants</w:t>
      </w:r>
      <w:r w:rsidRPr="002B2FEF">
        <w:t xml:space="preserve"> should address the following:</w:t>
      </w:r>
      <w:r w:rsidRPr="002B2FEF">
        <w:rPr>
          <w:b/>
        </w:rPr>
        <w:t xml:space="preserve"> </w:t>
      </w:r>
    </w:p>
    <w:p w:rsidR="00D2186A" w:rsidRPr="002B2FEF" w:rsidRDefault="00D2186A" w:rsidP="00D2186A"/>
    <w:p w:rsidR="00D2186A" w:rsidRPr="002B2FEF" w:rsidRDefault="00D2186A" w:rsidP="00D2186A">
      <w:r w:rsidRPr="002B2FEF">
        <w:t>What are your expected outcomes</w:t>
      </w:r>
      <w:r w:rsidR="00464F28" w:rsidRPr="002B2FEF">
        <w:t xml:space="preserve"> and how will you</w:t>
      </w:r>
      <w:r w:rsidRPr="002B2FEF">
        <w:t xml:space="preserve"> measure them?  Which CNCS focus areas and national measures are you selecting, if applicable? What is the connection between the community need(s) you describe and the approach you are proposing?  </w:t>
      </w:r>
      <w:r w:rsidR="003151E2" w:rsidRPr="002B2FEF">
        <w:t xml:space="preserve">How you collaborated with community partners to identify the need and activities? </w:t>
      </w:r>
      <w:r w:rsidRPr="002B2FEF">
        <w:t>What do you plan to do? Where</w:t>
      </w:r>
      <w:r w:rsidR="003D74F7" w:rsidRPr="002B2FEF">
        <w:t xml:space="preserve"> </w:t>
      </w:r>
      <w:r w:rsidRPr="002B2FEF">
        <w:t>and when? Please include a timeline. Also address the following:</w:t>
      </w:r>
    </w:p>
    <w:p w:rsidR="00D2186A" w:rsidRPr="002B2FEF" w:rsidRDefault="00D2186A" w:rsidP="00D2186A">
      <w:pPr>
        <w:numPr>
          <w:ilvl w:val="0"/>
          <w:numId w:val="58"/>
        </w:numPr>
        <w:ind w:left="1080"/>
      </w:pPr>
      <w:r w:rsidRPr="002B2FEF">
        <w:t>Who will be the beneficiaries of this proposed project?</w:t>
      </w:r>
    </w:p>
    <w:p w:rsidR="003D74F7" w:rsidRPr="002B2FEF" w:rsidRDefault="003D74F7" w:rsidP="00D2186A">
      <w:pPr>
        <w:numPr>
          <w:ilvl w:val="0"/>
          <w:numId w:val="58"/>
        </w:numPr>
        <w:ind w:left="1080"/>
      </w:pPr>
      <w:r w:rsidRPr="002B2FEF">
        <w:t>Where will the activities take place? Provide a list of service locations.</w:t>
      </w:r>
    </w:p>
    <w:p w:rsidR="00D2186A" w:rsidRPr="002B2FEF" w:rsidRDefault="00D2186A" w:rsidP="00D2186A">
      <w:pPr>
        <w:numPr>
          <w:ilvl w:val="0"/>
          <w:numId w:val="58"/>
        </w:numPr>
        <w:ind w:left="1080"/>
      </w:pPr>
      <w:r w:rsidRPr="002B2FEF">
        <w:t>Why will this approach be successful and why is it more promising than other alternative approaches?</w:t>
      </w:r>
    </w:p>
    <w:p w:rsidR="002F210A" w:rsidRPr="002B2FEF" w:rsidRDefault="002F210A" w:rsidP="00D2186A">
      <w:pPr>
        <w:numPr>
          <w:ilvl w:val="0"/>
          <w:numId w:val="58"/>
        </w:numPr>
        <w:ind w:left="1080"/>
      </w:pPr>
      <w:r w:rsidRPr="002B2FEF">
        <w:t>How will AmeriCorps members be recruited, trained, and supervised?</w:t>
      </w:r>
    </w:p>
    <w:p w:rsidR="00D2186A" w:rsidRPr="002B2FEF" w:rsidRDefault="00D2186A" w:rsidP="00D2186A">
      <w:pPr>
        <w:numPr>
          <w:ilvl w:val="0"/>
          <w:numId w:val="58"/>
        </w:numPr>
        <w:ind w:left="1080"/>
      </w:pPr>
      <w:r w:rsidRPr="002B2FEF">
        <w:t>Why should CNCS invest in the project?</w:t>
      </w:r>
    </w:p>
    <w:p w:rsidR="00340202" w:rsidRPr="002B2FEF" w:rsidRDefault="00340202" w:rsidP="00340202">
      <w:pPr>
        <w:rPr>
          <w:rFonts w:eastAsia="MS Mincho"/>
          <w:lang w:eastAsia="ja-JP"/>
        </w:rPr>
      </w:pPr>
    </w:p>
    <w:p w:rsidR="00190671" w:rsidRPr="002B2FEF" w:rsidRDefault="00190671" w:rsidP="000D6384">
      <w:pPr>
        <w:numPr>
          <w:ilvl w:val="0"/>
          <w:numId w:val="32"/>
        </w:numPr>
        <w:ind w:hanging="360"/>
        <w:rPr>
          <w:b/>
          <w:i/>
        </w:rPr>
      </w:pPr>
      <w:r w:rsidRPr="002B2FEF">
        <w:rPr>
          <w:b/>
          <w:i/>
        </w:rPr>
        <w:t>Organizational Capability (25 percent)</w:t>
      </w:r>
    </w:p>
    <w:p w:rsidR="003C73B8" w:rsidRPr="002B2FEF" w:rsidRDefault="003C73B8" w:rsidP="003C73B8">
      <w:pPr>
        <w:pStyle w:val="Heading1"/>
        <w:numPr>
          <w:ilvl w:val="0"/>
          <w:numId w:val="0"/>
        </w:numPr>
        <w:spacing w:before="0" w:after="0"/>
        <w:rPr>
          <w:rFonts w:ascii="Times New Roman" w:hAnsi="Times New Roman" w:cs="Times New Roman"/>
          <w:b w:val="0"/>
          <w:sz w:val="24"/>
          <w:szCs w:val="24"/>
        </w:rPr>
      </w:pPr>
      <w:r w:rsidRPr="002B2FEF">
        <w:rPr>
          <w:rFonts w:ascii="Times New Roman" w:hAnsi="Times New Roman" w:cs="Times New Roman"/>
          <w:b w:val="0"/>
          <w:sz w:val="24"/>
          <w:szCs w:val="24"/>
        </w:rPr>
        <w:t xml:space="preserve">Describe your capacity to </w:t>
      </w:r>
      <w:r w:rsidR="003339B6" w:rsidRPr="002B2FEF">
        <w:rPr>
          <w:rFonts w:ascii="Times New Roman" w:hAnsi="Times New Roman" w:cs="Times New Roman"/>
          <w:b w:val="0"/>
          <w:sz w:val="24"/>
          <w:szCs w:val="24"/>
        </w:rPr>
        <w:t>plan, implement, manage, and evaluate</w:t>
      </w:r>
      <w:r w:rsidRPr="002B2FEF">
        <w:rPr>
          <w:rFonts w:ascii="Times New Roman" w:hAnsi="Times New Roman" w:cs="Times New Roman"/>
          <w:b w:val="0"/>
          <w:sz w:val="24"/>
          <w:szCs w:val="24"/>
        </w:rPr>
        <w:t xml:space="preserve"> the proposed program. </w:t>
      </w:r>
      <w:r w:rsidR="002F210A" w:rsidRPr="002B2FEF">
        <w:rPr>
          <w:rFonts w:ascii="Times New Roman" w:hAnsi="Times New Roman"/>
          <w:b w:val="0"/>
          <w:sz w:val="24"/>
        </w:rPr>
        <w:t xml:space="preserve">Reviewers will assess the extent </w:t>
      </w:r>
      <w:r w:rsidR="003151E2" w:rsidRPr="002B2FEF">
        <w:rPr>
          <w:rFonts w:ascii="Times New Roman" w:hAnsi="Times New Roman" w:cs="Times New Roman"/>
          <w:b w:val="0"/>
          <w:sz w:val="24"/>
          <w:szCs w:val="24"/>
        </w:rPr>
        <w:t>to</w:t>
      </w:r>
      <w:r w:rsidR="002F210A" w:rsidRPr="002B2FEF">
        <w:rPr>
          <w:rFonts w:ascii="Times New Roman" w:hAnsi="Times New Roman"/>
          <w:b w:val="0"/>
          <w:sz w:val="24"/>
        </w:rPr>
        <w:t xml:space="preserve"> which the applicant demonstrates organizational background and staffing</w:t>
      </w:r>
      <w:r w:rsidR="002F210A" w:rsidRPr="002B2FEF">
        <w:rPr>
          <w:rFonts w:ascii="Times New Roman" w:hAnsi="Times New Roman" w:cs="Times New Roman"/>
          <w:b w:val="0"/>
          <w:sz w:val="24"/>
          <w:szCs w:val="24"/>
        </w:rPr>
        <w:t xml:space="preserve"> to ensure</w:t>
      </w:r>
      <w:r w:rsidR="002F210A" w:rsidRPr="002B2FEF">
        <w:rPr>
          <w:rFonts w:ascii="Times New Roman" w:hAnsi="Times New Roman"/>
          <w:b w:val="0"/>
          <w:sz w:val="24"/>
        </w:rPr>
        <w:t xml:space="preserve"> sustainability, compliance</w:t>
      </w:r>
      <w:r w:rsidR="002F210A" w:rsidRPr="002B2FEF">
        <w:rPr>
          <w:rFonts w:ascii="Times New Roman" w:hAnsi="Times New Roman" w:cs="Times New Roman"/>
          <w:b w:val="0"/>
          <w:sz w:val="24"/>
          <w:szCs w:val="24"/>
        </w:rPr>
        <w:t>,</w:t>
      </w:r>
      <w:r w:rsidR="003339B6" w:rsidRPr="002B2FEF">
        <w:rPr>
          <w:rFonts w:ascii="Times New Roman" w:hAnsi="Times New Roman"/>
          <w:b w:val="0"/>
          <w:sz w:val="24"/>
        </w:rPr>
        <w:t xml:space="preserve"> </w:t>
      </w:r>
      <w:r w:rsidR="002F210A" w:rsidRPr="002B2FEF">
        <w:rPr>
          <w:rFonts w:ascii="Times New Roman" w:hAnsi="Times New Roman"/>
          <w:b w:val="0"/>
          <w:sz w:val="24"/>
        </w:rPr>
        <w:t>accountability</w:t>
      </w:r>
      <w:r w:rsidR="003339B6" w:rsidRPr="002B2FEF">
        <w:rPr>
          <w:rFonts w:ascii="Times New Roman" w:hAnsi="Times New Roman"/>
          <w:b w:val="0"/>
          <w:sz w:val="24"/>
        </w:rPr>
        <w:t xml:space="preserve">, </w:t>
      </w:r>
      <w:r w:rsidR="003339B6" w:rsidRPr="002B2FEF">
        <w:rPr>
          <w:rFonts w:ascii="Times New Roman" w:hAnsi="Times New Roman" w:cs="Times New Roman"/>
          <w:b w:val="0"/>
          <w:sz w:val="24"/>
          <w:szCs w:val="24"/>
        </w:rPr>
        <w:t>continuous improvement,</w:t>
      </w:r>
      <w:r w:rsidR="003339B6" w:rsidRPr="002B2FEF">
        <w:rPr>
          <w:rFonts w:ascii="Times New Roman" w:hAnsi="Times New Roman"/>
          <w:b w:val="0"/>
          <w:sz w:val="24"/>
        </w:rPr>
        <w:t xml:space="preserve"> and consultation with State Commissions</w:t>
      </w:r>
      <w:r w:rsidR="002F210A" w:rsidRPr="002B2FEF">
        <w:rPr>
          <w:rFonts w:ascii="Times New Roman" w:hAnsi="Times New Roman" w:cs="Times New Roman"/>
          <w:b w:val="0"/>
          <w:sz w:val="24"/>
          <w:szCs w:val="24"/>
        </w:rPr>
        <w:t xml:space="preserve">. Also </w:t>
      </w:r>
      <w:r w:rsidRPr="002B2FEF">
        <w:rPr>
          <w:rFonts w:ascii="Times New Roman" w:hAnsi="Times New Roman" w:cs="Times New Roman"/>
          <w:b w:val="0"/>
          <w:sz w:val="24"/>
          <w:szCs w:val="24"/>
        </w:rPr>
        <w:t>address the following:</w:t>
      </w:r>
    </w:p>
    <w:p w:rsidR="003C73B8" w:rsidRPr="002B2FEF" w:rsidRDefault="003C73B8" w:rsidP="003C73B8"/>
    <w:p w:rsidR="003C73B8" w:rsidRPr="002B2FEF" w:rsidRDefault="003C73B8" w:rsidP="003C73B8">
      <w:r w:rsidRPr="002B2FEF">
        <w:rPr>
          <w:b/>
        </w:rPr>
        <w:t xml:space="preserve">Ability to Provide Program Compliance Oversight. </w:t>
      </w:r>
      <w:r w:rsidRPr="002B2FEF">
        <w:t xml:space="preserve">Describe the experience and infrastructure your organization has in managing similar programs. </w:t>
      </w:r>
      <w:r w:rsidR="00FD745D" w:rsidRPr="002B2FEF">
        <w:t>Demonstrate compliance with AmeriCorps program requirements (for current and former grantees).</w:t>
      </w:r>
    </w:p>
    <w:p w:rsidR="003C73B8" w:rsidRPr="002B2FEF" w:rsidRDefault="003C73B8" w:rsidP="003C73B8">
      <w:pPr>
        <w:rPr>
          <w:b/>
        </w:rPr>
      </w:pPr>
    </w:p>
    <w:p w:rsidR="003C73B8" w:rsidRPr="002B2FEF" w:rsidRDefault="003C73B8" w:rsidP="003C73B8">
      <w:r w:rsidRPr="002B2FEF">
        <w:rPr>
          <w:b/>
        </w:rPr>
        <w:t xml:space="preserve">Ability to Provide Fiscal Compliance Oversight. </w:t>
      </w:r>
      <w:r w:rsidRPr="002B2FEF">
        <w:t xml:space="preserve">Describe the experience and infrastructure your organization has in managing grants. What is your current organizational budget? What percentage of the budget would this grant represent?  How will you ensure compliance with Federal requirements?  </w:t>
      </w:r>
    </w:p>
    <w:p w:rsidR="00340202" w:rsidRPr="002B2FEF" w:rsidRDefault="00340202" w:rsidP="00340202"/>
    <w:p w:rsidR="001F0877" w:rsidRPr="002B2FEF" w:rsidRDefault="005A2CA2" w:rsidP="000D6384">
      <w:pPr>
        <w:numPr>
          <w:ilvl w:val="0"/>
          <w:numId w:val="32"/>
        </w:numPr>
        <w:ind w:hanging="360"/>
        <w:rPr>
          <w:b/>
          <w:i/>
        </w:rPr>
      </w:pPr>
      <w:r w:rsidRPr="002B2FEF">
        <w:rPr>
          <w:b/>
          <w:i/>
        </w:rPr>
        <w:t>Cost-</w:t>
      </w:r>
      <w:r w:rsidR="001F0877" w:rsidRPr="002B2FEF">
        <w:rPr>
          <w:b/>
          <w:i/>
        </w:rPr>
        <w:t>Effectiveness and Budget Adequacy (25 percent)</w:t>
      </w:r>
    </w:p>
    <w:p w:rsidR="001F0877" w:rsidRPr="002B2FEF" w:rsidRDefault="001F0877" w:rsidP="001F0877">
      <w:r w:rsidRPr="002B2FEF">
        <w:t>For cost-reimbursement grants, reviewers will assess the extent to which:</w:t>
      </w:r>
    </w:p>
    <w:p w:rsidR="001F0877" w:rsidRPr="002B2FEF" w:rsidRDefault="001F0877" w:rsidP="000D6384">
      <w:pPr>
        <w:numPr>
          <w:ilvl w:val="0"/>
          <w:numId w:val="36"/>
        </w:numPr>
        <w:ind w:left="720"/>
      </w:pPr>
      <w:r w:rsidRPr="002B2FEF">
        <w:t xml:space="preserve">The budget is clear, reasonable, cost-effective, and in alignment with the program narrative. </w:t>
      </w:r>
    </w:p>
    <w:p w:rsidR="00192396" w:rsidRPr="002B2FEF" w:rsidRDefault="001F0877" w:rsidP="000D6384">
      <w:pPr>
        <w:numPr>
          <w:ilvl w:val="0"/>
          <w:numId w:val="36"/>
        </w:numPr>
        <w:ind w:left="720"/>
      </w:pPr>
      <w:r w:rsidRPr="002B2FEF">
        <w:t>The requested funds do not exceed the maximu</w:t>
      </w:r>
      <w:r w:rsidR="005A2CA2" w:rsidRPr="002B2FEF">
        <w:t>m cost per MSY</w:t>
      </w:r>
      <w:r w:rsidRPr="002B2FEF">
        <w:t>, or for existing programs, have not increased over previous years</w:t>
      </w:r>
      <w:r w:rsidR="00192396" w:rsidRPr="002B2FEF">
        <w:t xml:space="preserve"> unless warranted</w:t>
      </w:r>
      <w:r w:rsidRPr="002B2FEF">
        <w:t xml:space="preserve">. </w:t>
      </w:r>
    </w:p>
    <w:p w:rsidR="004650BB" w:rsidRPr="002B2FEF" w:rsidRDefault="005A2CA2" w:rsidP="004650BB">
      <w:pPr>
        <w:numPr>
          <w:ilvl w:val="0"/>
          <w:numId w:val="36"/>
        </w:numPr>
        <w:ind w:left="720"/>
      </w:pPr>
      <w:r w:rsidRPr="002B2FEF">
        <w:t>Whether the program is a cost-</w:t>
      </w:r>
      <w:r w:rsidR="00C07BC9" w:rsidRPr="002B2FEF">
        <w:t>effective approach for addressing the community need(s) identified in the application.</w:t>
      </w:r>
    </w:p>
    <w:p w:rsidR="004650BB" w:rsidRPr="002B2FEF" w:rsidRDefault="004650BB" w:rsidP="004650BB">
      <w:pPr>
        <w:numPr>
          <w:ilvl w:val="0"/>
          <w:numId w:val="36"/>
        </w:numPr>
        <w:ind w:left="720"/>
      </w:pPr>
      <w:r w:rsidRPr="002B2FEF">
        <w:t>The applicant’s demonstrated understanding of total program cost necessary to support the project and the capacity to raise the additional resources.</w:t>
      </w:r>
    </w:p>
    <w:p w:rsidR="004650BB" w:rsidRPr="002B2FEF" w:rsidRDefault="004650BB" w:rsidP="004650BB">
      <w:pPr>
        <w:ind w:left="720"/>
      </w:pPr>
    </w:p>
    <w:p w:rsidR="001F0877" w:rsidRPr="002B2FEF" w:rsidRDefault="001F0877" w:rsidP="001F0877">
      <w:r w:rsidRPr="002B2FEF">
        <w:t xml:space="preserve">For </w:t>
      </w:r>
      <w:r w:rsidR="00607E1B" w:rsidRPr="002B2FEF">
        <w:t>Education Award Programs</w:t>
      </w:r>
      <w:r w:rsidR="005A2CA2" w:rsidRPr="002B2FEF">
        <w:t xml:space="preserve"> (</w:t>
      </w:r>
      <w:r w:rsidRPr="002B2FEF">
        <w:t>EAPs</w:t>
      </w:r>
      <w:r w:rsidR="005A2CA2" w:rsidRPr="002B2FEF">
        <w:t>) or</w:t>
      </w:r>
      <w:r w:rsidRPr="002B2FEF">
        <w:t xml:space="preserve"> </w:t>
      </w:r>
      <w:r w:rsidR="00B67CD4" w:rsidRPr="002B2FEF">
        <w:t>other</w:t>
      </w:r>
      <w:r w:rsidRPr="002B2FEF">
        <w:t xml:space="preserve"> Fixed-amount grants, reviewers will</w:t>
      </w:r>
      <w:r w:rsidR="005A2CA2" w:rsidRPr="002B2FEF">
        <w:t xml:space="preserve"> also</w:t>
      </w:r>
      <w:r w:rsidRPr="002B2FEF">
        <w:t xml:space="preserve"> assess:</w:t>
      </w:r>
    </w:p>
    <w:p w:rsidR="00596E00" w:rsidRPr="002B2FEF" w:rsidRDefault="00596E00" w:rsidP="00E45783">
      <w:pPr>
        <w:numPr>
          <w:ilvl w:val="0"/>
          <w:numId w:val="35"/>
        </w:numPr>
        <w:tabs>
          <w:tab w:val="clear" w:pos="360"/>
          <w:tab w:val="left" w:pos="720"/>
          <w:tab w:val="num" w:pos="810"/>
        </w:tabs>
        <w:ind w:left="720" w:hanging="360"/>
      </w:pPr>
      <w:r w:rsidRPr="002B2FEF">
        <w:t xml:space="preserve">The applicant’s </w:t>
      </w:r>
      <w:r w:rsidR="002969EE" w:rsidRPr="002B2FEF">
        <w:t xml:space="preserve">demonstrated </w:t>
      </w:r>
      <w:r w:rsidRPr="002B2FEF">
        <w:t xml:space="preserve">understanding of total program cost </w:t>
      </w:r>
      <w:r w:rsidR="00E0498A" w:rsidRPr="002B2FEF">
        <w:t>and</w:t>
      </w:r>
      <w:r w:rsidRPr="002B2FEF">
        <w:t xml:space="preserve"> capacity to raise the additional resources </w:t>
      </w:r>
      <w:r w:rsidR="00E0498A" w:rsidRPr="002B2FEF">
        <w:t>beyond the fixed-amount</w:t>
      </w:r>
      <w:r w:rsidR="00056171" w:rsidRPr="002B2FEF">
        <w:t xml:space="preserve"> provided by CNCS</w:t>
      </w:r>
      <w:r w:rsidRPr="002B2FEF">
        <w:t>.</w:t>
      </w:r>
    </w:p>
    <w:p w:rsidR="00340202" w:rsidRPr="002B2FEF" w:rsidRDefault="00340202" w:rsidP="00340202">
      <w:pPr>
        <w:pStyle w:val="Heading3"/>
        <w:keepNext w:val="0"/>
        <w:numPr>
          <w:ilvl w:val="0"/>
          <w:numId w:val="0"/>
        </w:numPr>
        <w:rPr>
          <w:rFonts w:ascii="Times New Roman" w:hAnsi="Times New Roman" w:cs="Times New Roman"/>
          <w:sz w:val="24"/>
          <w:szCs w:val="24"/>
        </w:rPr>
      </w:pPr>
      <w:bookmarkStart w:id="14" w:name="_Toc109769979"/>
      <w:r w:rsidRPr="002B2FEF">
        <w:rPr>
          <w:rFonts w:ascii="Times New Roman" w:hAnsi="Times New Roman" w:cs="Times New Roman"/>
          <w:sz w:val="24"/>
          <w:szCs w:val="24"/>
        </w:rPr>
        <w:t xml:space="preserve">C.  Evaluation Summary or Plan </w:t>
      </w:r>
    </w:p>
    <w:p w:rsidR="00340202" w:rsidRPr="002B2FEF" w:rsidRDefault="00340202" w:rsidP="00340202">
      <w:r w:rsidRPr="002B2FEF">
        <w:t xml:space="preserve">If you are competing for the first time, please enter N/A in the Evaluation Summary or Plan field </w:t>
      </w:r>
      <w:r w:rsidR="00E45783" w:rsidRPr="002B2FEF">
        <w:t>because</w:t>
      </w:r>
      <w:r w:rsidRPr="002B2FEF">
        <w:t xml:space="preserve"> it pertains only to re</w:t>
      </w:r>
      <w:r w:rsidR="007D7BEA">
        <w:t>-</w:t>
      </w:r>
      <w:r w:rsidRPr="002B2FEF">
        <w:t>competing grantees. If you are re</w:t>
      </w:r>
      <w:r w:rsidR="007D7BEA">
        <w:t>-</w:t>
      </w:r>
      <w:r w:rsidRPr="002B2FEF">
        <w:t>competing for AmeriCorps funds for the first time you must submit a summary of your evaluation efforts or plan to date in the Evaluation Summary or Plan field in eGrants. If you are re</w:t>
      </w:r>
      <w:r w:rsidR="007D7BEA">
        <w:t>-</w:t>
      </w:r>
      <w:r w:rsidRPr="002B2FEF">
        <w:t xml:space="preserve">competing for </w:t>
      </w:r>
      <w:r w:rsidR="00C564E5" w:rsidRPr="002B2FEF">
        <w:t>a</w:t>
      </w:r>
      <w:r w:rsidRPr="002B2FEF">
        <w:t xml:space="preserve"> </w:t>
      </w:r>
      <w:r w:rsidR="00C564E5" w:rsidRPr="002B2FEF">
        <w:t xml:space="preserve">subsequent </w:t>
      </w:r>
      <w:r w:rsidRPr="002B2FEF">
        <w:t>time, you must submit your evaluation report according to the instructions in</w:t>
      </w:r>
      <w:r w:rsidR="00E45783" w:rsidRPr="002B2FEF">
        <w:t xml:space="preserve"> section</w:t>
      </w:r>
      <w:r w:rsidRPr="002B2FEF">
        <w:t xml:space="preserve"> V. </w:t>
      </w:r>
      <w:r w:rsidR="00F81660" w:rsidRPr="002B2FEF">
        <w:t>E</w:t>
      </w:r>
      <w:r w:rsidRPr="002B2FEF">
        <w:t xml:space="preserve">., below. An evaluation report may be submitted in place of an evaluation plan. </w:t>
      </w:r>
    </w:p>
    <w:p w:rsidR="00340202" w:rsidRPr="002B2FEF" w:rsidRDefault="00340202" w:rsidP="00340202"/>
    <w:p w:rsidR="00340202" w:rsidRPr="002B2FEF" w:rsidRDefault="00340202" w:rsidP="00340202">
      <w:r w:rsidRPr="002B2FEF">
        <w:t>Your evaluation requirements differ depending on the amount of your grant, as described in the AmeriCorps Regulations, Section 2522.710:</w:t>
      </w:r>
    </w:p>
    <w:p w:rsidR="00340202" w:rsidRPr="002B2FEF" w:rsidRDefault="00340202" w:rsidP="00340202">
      <w:pPr>
        <w:numPr>
          <w:ilvl w:val="0"/>
          <w:numId w:val="6"/>
        </w:numPr>
      </w:pPr>
      <w:r w:rsidRPr="002B2FEF">
        <w:t xml:space="preserve">If you are </w:t>
      </w:r>
      <w:r w:rsidR="00B12722" w:rsidRPr="002B2FEF">
        <w:t xml:space="preserve">a </w:t>
      </w:r>
      <w:r w:rsidRPr="002B2FEF">
        <w:t>State and</w:t>
      </w:r>
      <w:r w:rsidR="00B12722" w:rsidRPr="002B2FEF">
        <w:t>/or</w:t>
      </w:r>
      <w:r w:rsidRPr="002B2FEF">
        <w:t xml:space="preserve"> National grantee (other than an </w:t>
      </w:r>
      <w:r w:rsidR="0096709C" w:rsidRPr="002B2FEF">
        <w:t>EAP</w:t>
      </w:r>
      <w:r w:rsidRPr="002B2FEF">
        <w:t xml:space="preserve"> grantee), and your average annual </w:t>
      </w:r>
      <w:r w:rsidR="00A040AE" w:rsidRPr="002B2FEF">
        <w:t>CNCS</w:t>
      </w:r>
      <w:r w:rsidRPr="002B2FEF">
        <w:t xml:space="preserve"> program grant is $500,000 or more, you must arrange for an external evaluation of your program, and you must submit the evaluation with any application to </w:t>
      </w:r>
      <w:r w:rsidR="009E0A3C" w:rsidRPr="002B2FEF">
        <w:t>CNCS</w:t>
      </w:r>
      <w:r w:rsidRPr="002B2FEF">
        <w:t xml:space="preserve"> for competitive funds as required in §2522.730 of this subpart.</w:t>
      </w:r>
    </w:p>
    <w:p w:rsidR="00340202" w:rsidRPr="002B2FEF" w:rsidRDefault="00340202" w:rsidP="00340202">
      <w:pPr>
        <w:numPr>
          <w:ilvl w:val="0"/>
          <w:numId w:val="6"/>
        </w:numPr>
      </w:pPr>
      <w:r w:rsidRPr="002B2FEF">
        <w:t xml:space="preserve">If you are </w:t>
      </w:r>
      <w:r w:rsidR="00B12722" w:rsidRPr="002B2FEF">
        <w:t xml:space="preserve">a </w:t>
      </w:r>
      <w:r w:rsidRPr="002B2FEF">
        <w:t>State and</w:t>
      </w:r>
      <w:r w:rsidR="00B12722" w:rsidRPr="002B2FEF">
        <w:t>/or</w:t>
      </w:r>
      <w:r w:rsidRPr="002B2FEF">
        <w:t xml:space="preserve"> National grantee whose average annual </w:t>
      </w:r>
      <w:r w:rsidR="00A040AE" w:rsidRPr="002B2FEF">
        <w:t>CNCS</w:t>
      </w:r>
      <w:r w:rsidRPr="002B2FEF">
        <w:t xml:space="preserve"> program grant is less than $500,000, or an </w:t>
      </w:r>
      <w:r w:rsidR="0096709C" w:rsidRPr="002B2FEF">
        <w:t>EAP</w:t>
      </w:r>
      <w:r w:rsidRPr="002B2FEF">
        <w:t xml:space="preserve"> grantee, you must conduct an internal or an external evaluation of your program, and you must submit the evaluation with any application to </w:t>
      </w:r>
      <w:r w:rsidR="009E0A3C" w:rsidRPr="002B2FEF">
        <w:t>CNCS</w:t>
      </w:r>
      <w:r w:rsidRPr="002B2FEF">
        <w:t xml:space="preserve"> for competitive funds as required in §2522.730 of this subpart.</w:t>
      </w:r>
    </w:p>
    <w:p w:rsidR="00340202" w:rsidRPr="002B2FEF" w:rsidRDefault="00340202" w:rsidP="00340202">
      <w:pPr>
        <w:pStyle w:val="NormalWeb"/>
        <w:spacing w:before="0" w:beforeAutospacing="0" w:after="0" w:afterAutospacing="0"/>
      </w:pPr>
    </w:p>
    <w:p w:rsidR="00340202" w:rsidRPr="002B2FEF" w:rsidRDefault="00340202" w:rsidP="00340202">
      <w:pPr>
        <w:pStyle w:val="NormalWeb"/>
        <w:spacing w:before="0" w:beforeAutospacing="0" w:after="0" w:afterAutospacing="0"/>
      </w:pPr>
      <w:r w:rsidRPr="002B2FEF">
        <w:t>A formula program will be consi</w:t>
      </w:r>
      <w:r w:rsidR="0096709C" w:rsidRPr="002B2FEF">
        <w:t>dered a re</w:t>
      </w:r>
      <w:r w:rsidR="007D7BEA">
        <w:t>-</w:t>
      </w:r>
      <w:r w:rsidR="0096709C" w:rsidRPr="002B2FEF">
        <w:t>competing application</w:t>
      </w:r>
      <w:r w:rsidRPr="002B2FEF">
        <w:t xml:space="preserve"> if it satisfies the </w:t>
      </w:r>
      <w:r w:rsidR="009E0A3C" w:rsidRPr="002B2FEF">
        <w:t xml:space="preserve">CNCS </w:t>
      </w:r>
      <w:r w:rsidR="000459E1" w:rsidRPr="002B2FEF">
        <w:t>definition of “same project</w:t>
      </w:r>
      <w:r w:rsidRPr="002B2FEF">
        <w:t xml:space="preserve">” below, </w:t>
      </w:r>
      <w:r w:rsidRPr="002B2FEF">
        <w:rPr>
          <w:bCs/>
        </w:rPr>
        <w:t>and has been funded in formula for at least one three-year cycle.</w:t>
      </w:r>
      <w:r w:rsidRPr="002B2FEF">
        <w:t xml:space="preserve"> If your project satisfies the definition of same project, and you have completed one three-year cycle, you will be required to submit an evaluation plan, summary, or evaluation report when you recompete for the first time. If your project does not satisfy the definition, it will be considered new and will not be required to submit an evaluation plan, summary, or completed evaluation.</w:t>
      </w:r>
    </w:p>
    <w:p w:rsidR="00340202" w:rsidRPr="002B2FEF" w:rsidRDefault="00340202" w:rsidP="00340202">
      <w:pPr>
        <w:pStyle w:val="NormalWeb"/>
        <w:spacing w:before="0" w:beforeAutospacing="0" w:after="0" w:afterAutospacing="0"/>
      </w:pPr>
    </w:p>
    <w:p w:rsidR="00340202" w:rsidRPr="002B2FEF" w:rsidRDefault="00340202" w:rsidP="00340202">
      <w:pPr>
        <w:pStyle w:val="NormalWeb"/>
        <w:spacing w:before="0" w:beforeAutospacing="0" w:after="0" w:afterAutospacing="0"/>
      </w:pPr>
      <w:r w:rsidRPr="002B2FEF">
        <w:t>Two projects will be considered the same if they:</w:t>
      </w:r>
    </w:p>
    <w:p w:rsidR="00340202" w:rsidRPr="002B2FEF" w:rsidRDefault="00525ED9" w:rsidP="000D6384">
      <w:pPr>
        <w:pStyle w:val="NormalWeb"/>
        <w:numPr>
          <w:ilvl w:val="0"/>
          <w:numId w:val="19"/>
        </w:numPr>
        <w:spacing w:before="0" w:beforeAutospacing="0" w:after="0" w:afterAutospacing="0"/>
      </w:pPr>
      <w:r w:rsidRPr="002B2FEF">
        <w:t>A</w:t>
      </w:r>
      <w:r w:rsidR="00340202" w:rsidRPr="002B2FEF">
        <w:t>ddress the same issue areas</w:t>
      </w:r>
      <w:r w:rsidRPr="002B2FEF">
        <w:t>.</w:t>
      </w:r>
    </w:p>
    <w:p w:rsidR="00340202" w:rsidRPr="002B2FEF" w:rsidRDefault="00525ED9" w:rsidP="000D6384">
      <w:pPr>
        <w:pStyle w:val="NormalWeb"/>
        <w:numPr>
          <w:ilvl w:val="0"/>
          <w:numId w:val="19"/>
        </w:numPr>
        <w:spacing w:before="0" w:beforeAutospacing="0" w:after="0" w:afterAutospacing="0"/>
      </w:pPr>
      <w:r w:rsidRPr="002B2FEF">
        <w:t>A</w:t>
      </w:r>
      <w:r w:rsidR="00340202" w:rsidRPr="002B2FEF">
        <w:t>ddress the same priorities</w:t>
      </w:r>
      <w:r w:rsidRPr="002B2FEF">
        <w:t>.</w:t>
      </w:r>
    </w:p>
    <w:p w:rsidR="00340202" w:rsidRPr="002B2FEF" w:rsidRDefault="00525ED9" w:rsidP="000D6384">
      <w:pPr>
        <w:pStyle w:val="NormalWeb"/>
        <w:numPr>
          <w:ilvl w:val="0"/>
          <w:numId w:val="19"/>
        </w:numPr>
        <w:spacing w:before="0" w:beforeAutospacing="0" w:after="0" w:afterAutospacing="0"/>
      </w:pPr>
      <w:r w:rsidRPr="002B2FEF">
        <w:t>A</w:t>
      </w:r>
      <w:r w:rsidR="00340202" w:rsidRPr="002B2FEF">
        <w:t>ddress the same objectives</w:t>
      </w:r>
      <w:r w:rsidRPr="002B2FEF">
        <w:t>.</w:t>
      </w:r>
    </w:p>
    <w:p w:rsidR="00340202" w:rsidRPr="002B2FEF" w:rsidRDefault="00525ED9" w:rsidP="000D6384">
      <w:pPr>
        <w:pStyle w:val="NormalWeb"/>
        <w:numPr>
          <w:ilvl w:val="0"/>
          <w:numId w:val="19"/>
        </w:numPr>
        <w:spacing w:before="0" w:beforeAutospacing="0" w:after="0" w:afterAutospacing="0"/>
      </w:pPr>
      <w:r w:rsidRPr="002B2FEF">
        <w:t>S</w:t>
      </w:r>
      <w:r w:rsidR="00340202" w:rsidRPr="002B2FEF">
        <w:t>erve the same target communities and population</w:t>
      </w:r>
      <w:r w:rsidRPr="002B2FEF">
        <w:t>.</w:t>
      </w:r>
    </w:p>
    <w:p w:rsidR="00340202" w:rsidRPr="002B2FEF" w:rsidRDefault="00525ED9" w:rsidP="000D6384">
      <w:pPr>
        <w:pStyle w:val="NormalWeb"/>
        <w:numPr>
          <w:ilvl w:val="0"/>
          <w:numId w:val="19"/>
        </w:numPr>
        <w:spacing w:before="0" w:beforeAutospacing="0" w:after="0" w:afterAutospacing="0"/>
      </w:pPr>
      <w:r w:rsidRPr="002B2FEF">
        <w:t>U</w:t>
      </w:r>
      <w:r w:rsidR="00340202" w:rsidRPr="002B2FEF">
        <w:t>tilize the same sites</w:t>
      </w:r>
      <w:r w:rsidRPr="002B2FEF">
        <w:t>.</w:t>
      </w:r>
    </w:p>
    <w:p w:rsidR="00340202" w:rsidRPr="002B2FEF" w:rsidRDefault="00525ED9" w:rsidP="000D6384">
      <w:pPr>
        <w:pStyle w:val="NormalWeb"/>
        <w:numPr>
          <w:ilvl w:val="0"/>
          <w:numId w:val="19"/>
        </w:numPr>
        <w:spacing w:before="0" w:beforeAutospacing="0" w:after="0" w:afterAutospacing="0"/>
      </w:pPr>
      <w:r w:rsidRPr="002B2FEF">
        <w:t>U</w:t>
      </w:r>
      <w:r w:rsidR="00340202" w:rsidRPr="002B2FEF">
        <w:t>se the same program staff and members.</w:t>
      </w:r>
    </w:p>
    <w:p w:rsidR="00340202" w:rsidRPr="002B2FEF" w:rsidRDefault="00340202" w:rsidP="00340202">
      <w:pPr>
        <w:pStyle w:val="Heading3"/>
        <w:keepNext w:val="0"/>
        <w:numPr>
          <w:ilvl w:val="0"/>
          <w:numId w:val="0"/>
        </w:numPr>
        <w:rPr>
          <w:rFonts w:ascii="Times New Roman" w:hAnsi="Times New Roman" w:cs="Times New Roman"/>
          <w:sz w:val="24"/>
          <w:szCs w:val="24"/>
        </w:rPr>
      </w:pPr>
      <w:r w:rsidRPr="002B2FEF">
        <w:rPr>
          <w:rFonts w:ascii="Times New Roman" w:hAnsi="Times New Roman" w:cs="Times New Roman"/>
          <w:sz w:val="24"/>
          <w:szCs w:val="24"/>
        </w:rPr>
        <w:t>D.  Amendment Justification</w:t>
      </w:r>
    </w:p>
    <w:p w:rsidR="00340202" w:rsidRPr="002B2FEF" w:rsidRDefault="00340202" w:rsidP="00340202">
      <w:r w:rsidRPr="002B2FEF">
        <w:t xml:space="preserve">Enter N/A. This field will be used if you are awarded a grant and need to amend it. </w:t>
      </w:r>
    </w:p>
    <w:p w:rsidR="00340202" w:rsidRPr="002B2FEF" w:rsidRDefault="00340202" w:rsidP="00340202"/>
    <w:p w:rsidR="00340202" w:rsidRPr="002B2FEF" w:rsidRDefault="00340202" w:rsidP="00340202">
      <w:pPr>
        <w:rPr>
          <w:b/>
        </w:rPr>
      </w:pPr>
      <w:r w:rsidRPr="002B2FEF">
        <w:rPr>
          <w:b/>
        </w:rPr>
        <w:t>E. Clarification Information</w:t>
      </w:r>
    </w:p>
    <w:p w:rsidR="00340202" w:rsidRPr="002B2FEF" w:rsidRDefault="00340202" w:rsidP="00340202">
      <w:r w:rsidRPr="002B2FEF">
        <w:t>Enter N/A. This field will be used to enter information that requires clarification in the post-review period. Please clearly label new information added during clarification with the date.</w:t>
      </w:r>
    </w:p>
    <w:p w:rsidR="00340202" w:rsidRPr="002B2FEF" w:rsidRDefault="00340202" w:rsidP="00340202">
      <w:pPr>
        <w:rPr>
          <w:b/>
        </w:rPr>
      </w:pPr>
    </w:p>
    <w:p w:rsidR="00340202" w:rsidRPr="002B2FEF" w:rsidRDefault="00340202" w:rsidP="00340202">
      <w:pPr>
        <w:rPr>
          <w:b/>
        </w:rPr>
      </w:pPr>
      <w:r w:rsidRPr="002B2FEF">
        <w:rPr>
          <w:b/>
        </w:rPr>
        <w:t>F. Continuation Changes</w:t>
      </w:r>
    </w:p>
    <w:p w:rsidR="00340202" w:rsidRPr="002B2FEF" w:rsidRDefault="00340202" w:rsidP="00340202">
      <w:r w:rsidRPr="002B2FEF">
        <w:t xml:space="preserve">Enter N/A. This field will be used to enter changes in your narratives in your continuation requests. </w:t>
      </w:r>
    </w:p>
    <w:p w:rsidR="009442F0" w:rsidRPr="002B2FEF" w:rsidRDefault="009442F0" w:rsidP="00340202">
      <w:pPr>
        <w:rPr>
          <w:rFonts w:ascii="Arial" w:hAnsi="Arial" w:cs="Arial"/>
          <w:b/>
          <w:sz w:val="26"/>
        </w:rPr>
      </w:pPr>
    </w:p>
    <w:p w:rsidR="00340202" w:rsidRPr="002B2FEF" w:rsidRDefault="00340202" w:rsidP="00340202">
      <w:pPr>
        <w:rPr>
          <w:rFonts w:ascii="Arial" w:hAnsi="Arial" w:cs="Arial"/>
          <w:b/>
          <w:sz w:val="26"/>
        </w:rPr>
      </w:pPr>
      <w:r w:rsidRPr="002B2FEF">
        <w:rPr>
          <w:rFonts w:ascii="Arial" w:hAnsi="Arial" w:cs="Arial"/>
          <w:b/>
          <w:sz w:val="26"/>
        </w:rPr>
        <w:t>IV.  Performance Measures</w:t>
      </w:r>
    </w:p>
    <w:p w:rsidR="00F57326" w:rsidRPr="002B2FEF" w:rsidRDefault="00F57326" w:rsidP="00F57326">
      <w:pPr>
        <w:tabs>
          <w:tab w:val="left" w:pos="7305"/>
        </w:tabs>
      </w:pPr>
      <w:r w:rsidRPr="002B2FEF">
        <w:t>Applicants must check the relevant boxes in the Performance Measure tab in eGrants in order to be considered for CNCS’ assessment of the strategic considerations</w:t>
      </w:r>
      <w:r w:rsidR="001E4FE8" w:rsidRPr="002B2FEF">
        <w:t xml:space="preserve"> and Special Initiatives</w:t>
      </w:r>
      <w:r w:rsidRPr="002B2FEF">
        <w:t xml:space="preserve">. </w:t>
      </w:r>
    </w:p>
    <w:p w:rsidR="00F57326" w:rsidRPr="002B2FEF" w:rsidRDefault="00F57326" w:rsidP="00B5037A"/>
    <w:p w:rsidR="00F57326" w:rsidRPr="002B2FEF" w:rsidRDefault="00F57326" w:rsidP="00B5037A">
      <w:r w:rsidRPr="002B2FEF">
        <w:t>Grant Characteristics:</w:t>
      </w:r>
    </w:p>
    <w:p w:rsidR="00F57326" w:rsidRPr="002B2FEF" w:rsidRDefault="002D1B7C" w:rsidP="001E4FE8">
      <w:pPr>
        <w:pStyle w:val="ListParagraph"/>
        <w:numPr>
          <w:ilvl w:val="0"/>
          <w:numId w:val="57"/>
        </w:numPr>
      </w:pPr>
      <w:r>
        <w:t>AmeriCorps Member P</w:t>
      </w:r>
      <w:r w:rsidR="00F57326" w:rsidRPr="002B2FEF">
        <w:t>opulation – Communities of Color</w:t>
      </w:r>
    </w:p>
    <w:p w:rsidR="00F57326" w:rsidRPr="002B2FEF" w:rsidRDefault="002D1B7C" w:rsidP="00F57326">
      <w:pPr>
        <w:pStyle w:val="ListParagraph"/>
        <w:numPr>
          <w:ilvl w:val="0"/>
          <w:numId w:val="57"/>
        </w:numPr>
      </w:pPr>
      <w:r>
        <w:t>AmeriCorps M</w:t>
      </w:r>
      <w:r w:rsidR="00F57326" w:rsidRPr="002B2FEF">
        <w:t>ember Population – Low-income individuals</w:t>
      </w:r>
    </w:p>
    <w:p w:rsidR="00F57326" w:rsidRPr="002B2FEF" w:rsidRDefault="002D1B7C" w:rsidP="00F57326">
      <w:pPr>
        <w:pStyle w:val="ListParagraph"/>
        <w:numPr>
          <w:ilvl w:val="0"/>
          <w:numId w:val="57"/>
        </w:numPr>
      </w:pPr>
      <w:r>
        <w:t>AmeriCorps M</w:t>
      </w:r>
      <w:r w:rsidR="00F57326" w:rsidRPr="002B2FEF">
        <w:t>ember Population – Native Americans</w:t>
      </w:r>
    </w:p>
    <w:p w:rsidR="00F57326" w:rsidRPr="002B2FEF" w:rsidRDefault="002D1B7C" w:rsidP="00F57326">
      <w:pPr>
        <w:pStyle w:val="ListParagraph"/>
        <w:numPr>
          <w:ilvl w:val="0"/>
          <w:numId w:val="57"/>
        </w:numPr>
      </w:pPr>
      <w:r>
        <w:t>AmeriCorps M</w:t>
      </w:r>
      <w:r w:rsidR="00F57326" w:rsidRPr="002B2FEF">
        <w:t>ember Population – New Americans</w:t>
      </w:r>
    </w:p>
    <w:p w:rsidR="00F57326" w:rsidRPr="002B2FEF" w:rsidRDefault="002D1B7C" w:rsidP="00F57326">
      <w:pPr>
        <w:pStyle w:val="ListParagraph"/>
        <w:numPr>
          <w:ilvl w:val="0"/>
          <w:numId w:val="57"/>
        </w:numPr>
      </w:pPr>
      <w:r>
        <w:t>AmeriCorps M</w:t>
      </w:r>
      <w:r w:rsidR="00F57326" w:rsidRPr="002B2FEF">
        <w:t xml:space="preserve">ember Population – </w:t>
      </w:r>
      <w:r w:rsidR="001D4AF6" w:rsidRPr="002B2FEF">
        <w:t>Older Americans</w:t>
      </w:r>
    </w:p>
    <w:p w:rsidR="00F57326" w:rsidRPr="002B2FEF" w:rsidRDefault="002D1B7C" w:rsidP="00F57326">
      <w:pPr>
        <w:pStyle w:val="ListParagraph"/>
        <w:numPr>
          <w:ilvl w:val="0"/>
          <w:numId w:val="57"/>
        </w:numPr>
      </w:pPr>
      <w:r>
        <w:t>AmeriCorps M</w:t>
      </w:r>
      <w:r w:rsidR="00F57326" w:rsidRPr="002B2FEF">
        <w:t xml:space="preserve">ember Population – </w:t>
      </w:r>
      <w:r w:rsidR="00EF586B" w:rsidRPr="002B2FEF">
        <w:t>People with Disabilities</w:t>
      </w:r>
    </w:p>
    <w:p w:rsidR="00F57326" w:rsidRPr="002B2FEF" w:rsidRDefault="00F57326" w:rsidP="00F57326">
      <w:pPr>
        <w:pStyle w:val="ListParagraph"/>
        <w:numPr>
          <w:ilvl w:val="0"/>
          <w:numId w:val="57"/>
        </w:numPr>
      </w:pPr>
      <w:r w:rsidRPr="002B2FEF">
        <w:t>Amer</w:t>
      </w:r>
      <w:r w:rsidR="002D1B7C">
        <w:t>iCorps M</w:t>
      </w:r>
      <w:r w:rsidRPr="002B2FEF">
        <w:t xml:space="preserve">ember Population – </w:t>
      </w:r>
      <w:r w:rsidR="00EF586B" w:rsidRPr="002B2FEF">
        <w:t>Rural Residents</w:t>
      </w:r>
    </w:p>
    <w:p w:rsidR="00F57326" w:rsidRPr="002B2FEF" w:rsidRDefault="002D1B7C" w:rsidP="00F57326">
      <w:pPr>
        <w:pStyle w:val="ListParagraph"/>
        <w:numPr>
          <w:ilvl w:val="0"/>
          <w:numId w:val="57"/>
        </w:numPr>
      </w:pPr>
      <w:r>
        <w:t>AmeriCorps M</w:t>
      </w:r>
      <w:r w:rsidR="00F57326" w:rsidRPr="002B2FEF">
        <w:t xml:space="preserve">ember Population – </w:t>
      </w:r>
      <w:r w:rsidR="00EF586B" w:rsidRPr="002B2FEF">
        <w:t xml:space="preserve">Veterans, Active </w:t>
      </w:r>
      <w:r w:rsidR="00C63350" w:rsidRPr="002B2FEF">
        <w:t>Military</w:t>
      </w:r>
      <w:r w:rsidR="00EF586B" w:rsidRPr="002B2FEF">
        <w:t>, or their Families</w:t>
      </w:r>
    </w:p>
    <w:p w:rsidR="00F57326" w:rsidRPr="002B2FEF" w:rsidRDefault="002D1B7C" w:rsidP="00EF586B">
      <w:pPr>
        <w:pStyle w:val="ListParagraph"/>
        <w:numPr>
          <w:ilvl w:val="0"/>
          <w:numId w:val="57"/>
        </w:numPr>
      </w:pPr>
      <w:r>
        <w:t>AmeriCorps M</w:t>
      </w:r>
      <w:r w:rsidR="00F57326" w:rsidRPr="002B2FEF">
        <w:t xml:space="preserve">ember Population – </w:t>
      </w:r>
      <w:r w:rsidR="00166508">
        <w:t>Economically disadvantaged young</w:t>
      </w:r>
      <w:r w:rsidR="00EF586B" w:rsidRPr="002B2FEF">
        <w:t xml:space="preserve"> adults/</w:t>
      </w:r>
      <w:r w:rsidR="00166508">
        <w:t xml:space="preserve"> </w:t>
      </w:r>
      <w:r w:rsidR="00EF586B" w:rsidRPr="002B2FEF">
        <w:t>Opportunity Youth</w:t>
      </w:r>
    </w:p>
    <w:p w:rsidR="00F57326" w:rsidRPr="002B2FEF" w:rsidRDefault="002D1B7C" w:rsidP="00F57326">
      <w:pPr>
        <w:pStyle w:val="ListParagraph"/>
        <w:numPr>
          <w:ilvl w:val="0"/>
          <w:numId w:val="57"/>
        </w:numPr>
      </w:pPr>
      <w:r>
        <w:t>AmeriCorps M</w:t>
      </w:r>
      <w:r w:rsidR="00F57326" w:rsidRPr="002B2FEF">
        <w:t xml:space="preserve">ember Population – </w:t>
      </w:r>
      <w:r w:rsidR="00EF586B" w:rsidRPr="002B2FEF">
        <w:t>None of the above</w:t>
      </w:r>
    </w:p>
    <w:p w:rsidR="00F57326" w:rsidRPr="002B2FEF" w:rsidRDefault="00EF586B" w:rsidP="00F57326">
      <w:pPr>
        <w:pStyle w:val="ListParagraph"/>
        <w:numPr>
          <w:ilvl w:val="0"/>
          <w:numId w:val="57"/>
        </w:numPr>
      </w:pPr>
      <w:r w:rsidRPr="002B2FEF">
        <w:t>Geographic Focus – Rural</w:t>
      </w:r>
    </w:p>
    <w:p w:rsidR="00EF586B" w:rsidRPr="002B2FEF" w:rsidRDefault="00EF586B" w:rsidP="00F57326">
      <w:pPr>
        <w:pStyle w:val="ListParagraph"/>
        <w:numPr>
          <w:ilvl w:val="0"/>
          <w:numId w:val="57"/>
        </w:numPr>
      </w:pPr>
      <w:r w:rsidRPr="002B2FEF">
        <w:t>Geographic Focus – Urban</w:t>
      </w:r>
    </w:p>
    <w:p w:rsidR="00EF586B" w:rsidRPr="002B2FEF" w:rsidRDefault="00EF586B" w:rsidP="00F57326">
      <w:pPr>
        <w:pStyle w:val="ListParagraph"/>
        <w:numPr>
          <w:ilvl w:val="0"/>
          <w:numId w:val="57"/>
        </w:numPr>
      </w:pPr>
      <w:r w:rsidRPr="002B2FEF">
        <w:t>Encore P</w:t>
      </w:r>
      <w:r w:rsidR="000D03A7" w:rsidRPr="002B2FEF">
        <w:t>r</w:t>
      </w:r>
      <w:r w:rsidRPr="002B2FEF">
        <w:t>ogram</w:t>
      </w:r>
    </w:p>
    <w:p w:rsidR="00EF586B" w:rsidRPr="002B2FEF" w:rsidRDefault="00EF586B" w:rsidP="00F57326">
      <w:pPr>
        <w:pStyle w:val="ListParagraph"/>
        <w:numPr>
          <w:ilvl w:val="0"/>
          <w:numId w:val="57"/>
        </w:numPr>
      </w:pPr>
      <w:r w:rsidRPr="002B2FEF">
        <w:t>Faith- and community-based organizations</w:t>
      </w:r>
    </w:p>
    <w:p w:rsidR="001E4FE8" w:rsidRPr="002B2FEF" w:rsidRDefault="001E4FE8" w:rsidP="001E4FE8">
      <w:pPr>
        <w:pStyle w:val="ListParagraph"/>
        <w:numPr>
          <w:ilvl w:val="0"/>
          <w:numId w:val="57"/>
        </w:numPr>
      </w:pPr>
      <w:r w:rsidRPr="002B2FEF">
        <w:t>SIG/Priority Schools</w:t>
      </w:r>
    </w:p>
    <w:p w:rsidR="00F57326" w:rsidRPr="002B2FEF" w:rsidRDefault="00F57326" w:rsidP="00B5037A"/>
    <w:p w:rsidR="00340202" w:rsidRPr="002B2FEF" w:rsidRDefault="00340202" w:rsidP="00B5037A">
      <w:r w:rsidRPr="002B2FEF">
        <w:t>All applicants must submit performance measures with their application. </w:t>
      </w:r>
      <w:r w:rsidR="00A76C92" w:rsidRPr="002B2FEF">
        <w:t xml:space="preserve">See Attachment </w:t>
      </w:r>
      <w:r w:rsidR="00564A4B" w:rsidRPr="002B2FEF">
        <w:t>B</w:t>
      </w:r>
      <w:r w:rsidR="00A76C92" w:rsidRPr="002B2FEF">
        <w:t xml:space="preserve"> for instructions</w:t>
      </w:r>
      <w:r w:rsidR="00B8005C" w:rsidRPr="002B2FEF">
        <w:t xml:space="preserve"> </w:t>
      </w:r>
      <w:r w:rsidR="00525ED9" w:rsidRPr="002B2FEF">
        <w:t>for</w:t>
      </w:r>
      <w:r w:rsidR="00B8005C" w:rsidRPr="002B2FEF">
        <w:t xml:space="preserve"> entering performance measures</w:t>
      </w:r>
      <w:r w:rsidR="00A76C92" w:rsidRPr="002B2FEF">
        <w:t xml:space="preserve">. </w:t>
      </w:r>
    </w:p>
    <w:p w:rsidR="00B5037A" w:rsidRPr="002B2FEF" w:rsidRDefault="00B5037A" w:rsidP="00B5037A"/>
    <w:p w:rsidR="00340202" w:rsidRPr="002B2FEF" w:rsidRDefault="00340202" w:rsidP="00340202">
      <w:pPr>
        <w:autoSpaceDE w:val="0"/>
        <w:autoSpaceDN w:val="0"/>
        <w:adjustRightInd w:val="0"/>
      </w:pPr>
      <w:r w:rsidRPr="002B2FEF">
        <w:t xml:space="preserve">For more information about Performance Measures go to: </w:t>
      </w:r>
      <w:hyperlink r:id="rId19" w:history="1">
        <w:r w:rsidRPr="002B2FEF">
          <w:rPr>
            <w:rStyle w:val="Hyperlink"/>
          </w:rPr>
          <w:t>http://www.nationalserviceresources.org/star/ac</w:t>
        </w:r>
      </w:hyperlink>
    </w:p>
    <w:p w:rsidR="00340202" w:rsidRPr="002B2FEF" w:rsidRDefault="00340202" w:rsidP="00340202">
      <w:pPr>
        <w:autoSpaceDE w:val="0"/>
        <w:autoSpaceDN w:val="0"/>
        <w:adjustRightInd w:val="0"/>
      </w:pPr>
    </w:p>
    <w:p w:rsidR="00340202" w:rsidRPr="002B2FEF" w:rsidRDefault="00340202" w:rsidP="00340202">
      <w:pPr>
        <w:autoSpaceDE w:val="0"/>
        <w:autoSpaceDN w:val="0"/>
        <w:adjustRightInd w:val="0"/>
      </w:pPr>
      <w:r w:rsidRPr="002B2FEF">
        <w:t xml:space="preserve">For more information about the </w:t>
      </w:r>
      <w:r w:rsidR="009C4310" w:rsidRPr="002B2FEF">
        <w:t xml:space="preserve">National </w:t>
      </w:r>
      <w:r w:rsidRPr="002B2FEF">
        <w:t>Performance Measures go to:</w:t>
      </w:r>
    </w:p>
    <w:p w:rsidR="00340202" w:rsidRPr="002B2FEF" w:rsidRDefault="004F7E26" w:rsidP="00340202">
      <w:pPr>
        <w:autoSpaceDE w:val="0"/>
        <w:autoSpaceDN w:val="0"/>
        <w:adjustRightInd w:val="0"/>
      </w:pPr>
      <w:hyperlink r:id="rId20" w:history="1">
        <w:r w:rsidR="00340202" w:rsidRPr="002B2FEF">
          <w:rPr>
            <w:rStyle w:val="Hyperlink"/>
          </w:rPr>
          <w:t>http://www.nationalserviceresources.org/national-performance-measures/home</w:t>
        </w:r>
      </w:hyperlink>
      <w:r w:rsidR="00340202" w:rsidRPr="002B2FEF">
        <w:t>.</w:t>
      </w:r>
    </w:p>
    <w:p w:rsidR="00340202" w:rsidRPr="002B2FEF" w:rsidRDefault="00340202" w:rsidP="00340202">
      <w:pPr>
        <w:pStyle w:val="Heading3"/>
        <w:keepNext w:val="0"/>
        <w:numPr>
          <w:ilvl w:val="0"/>
          <w:numId w:val="0"/>
        </w:numPr>
      </w:pPr>
      <w:r w:rsidRPr="002B2FEF">
        <w:t>V.  Documents</w:t>
      </w:r>
      <w:bookmarkEnd w:id="14"/>
      <w:r w:rsidRPr="002B2FEF">
        <w:t xml:space="preserve"> </w:t>
      </w:r>
    </w:p>
    <w:p w:rsidR="00224C42" w:rsidRPr="002B2FEF" w:rsidRDefault="00C63350" w:rsidP="00340202">
      <w:r w:rsidRPr="002B2FEF">
        <w:t>In addition to the application submitted in eGrants, you are required to provide your evaluation, labor union concurrence (if necessary – see B., below) a federally-approved indirect cost agreement</w:t>
      </w:r>
      <w:r w:rsidR="0092148B">
        <w:t xml:space="preserve"> </w:t>
      </w:r>
      <w:r w:rsidR="0092148B" w:rsidRPr="0098069C">
        <w:t>(if budgeted by multi-state applicants</w:t>
      </w:r>
      <w:r w:rsidR="0092148B">
        <w:t xml:space="preserve"> </w:t>
      </w:r>
      <w:r w:rsidR="0092148B" w:rsidRPr="0098069C">
        <w:t>and Tribes only</w:t>
      </w:r>
      <w:r w:rsidR="0092148B">
        <w:t xml:space="preserve">), </w:t>
      </w:r>
      <w:r w:rsidRPr="002B2FEF">
        <w:t>and a letter</w:t>
      </w:r>
      <w:r w:rsidR="00224C42" w:rsidRPr="002B2FEF">
        <w:t>(s)</w:t>
      </w:r>
      <w:r w:rsidRPr="002B2FEF">
        <w:t xml:space="preserve"> of </w:t>
      </w:r>
      <w:r w:rsidR="00224C42" w:rsidRPr="002B2FEF">
        <w:t xml:space="preserve">support </w:t>
      </w:r>
      <w:r w:rsidR="004650BB" w:rsidRPr="002B2FEF">
        <w:t xml:space="preserve">as described in the </w:t>
      </w:r>
      <w:r w:rsidR="004650BB" w:rsidRPr="002B2FEF">
        <w:rPr>
          <w:i/>
        </w:rPr>
        <w:t>Notice</w:t>
      </w:r>
      <w:r w:rsidRPr="002B2FEF">
        <w:t xml:space="preserve">. </w:t>
      </w:r>
      <w:r w:rsidR="00340202" w:rsidRPr="002B2FEF">
        <w:t>After you have submitted the documents, change their status in eGrants from the default “Not Sent” to the applicable status “Sent,” “Not Applicable,” or “Already on File at CNCS</w:t>
      </w:r>
      <w:r w:rsidR="00187F63" w:rsidRPr="002B2FEF">
        <w:t>.”</w:t>
      </w:r>
    </w:p>
    <w:p w:rsidR="009442F0" w:rsidRPr="002B2FEF" w:rsidRDefault="009442F0" w:rsidP="009442F0">
      <w:pPr>
        <w:rPr>
          <w:b/>
        </w:rPr>
      </w:pPr>
    </w:p>
    <w:p w:rsidR="00340202" w:rsidRPr="002B2FEF" w:rsidRDefault="00340202" w:rsidP="009442F0">
      <w:pPr>
        <w:rPr>
          <w:b/>
        </w:rPr>
      </w:pPr>
      <w:r w:rsidRPr="002B2FEF">
        <w:rPr>
          <w:b/>
        </w:rPr>
        <w:t>A.</w:t>
      </w:r>
      <w:r w:rsidRPr="002B2FEF">
        <w:rPr>
          <w:b/>
        </w:rPr>
        <w:tab/>
        <w:t xml:space="preserve">  Evaluation</w:t>
      </w:r>
    </w:p>
    <w:p w:rsidR="00340202" w:rsidRPr="002B2FEF" w:rsidRDefault="00340202" w:rsidP="00340202">
      <w:pPr>
        <w:tabs>
          <w:tab w:val="right" w:pos="360"/>
        </w:tabs>
      </w:pPr>
      <w:r w:rsidRPr="002B2FEF">
        <w:t xml:space="preserve">Submit any completed evaluation plan or report as described in </w:t>
      </w:r>
      <w:r w:rsidR="00F81660" w:rsidRPr="002B2FEF">
        <w:t>E</w:t>
      </w:r>
      <w:r w:rsidRPr="002B2FEF">
        <w:t>., below. Select Evaluation and select “Sent” once you have submitted a completed evaluation plan or report</w:t>
      </w:r>
      <w:r w:rsidR="0099238C" w:rsidRPr="002B2FEF">
        <w:t xml:space="preserve">. </w:t>
      </w:r>
      <w:r w:rsidR="00C37576" w:rsidRPr="002B2FEF">
        <w:t>If an evaluation is required, you must submit a copy at the time of application even if you think CNCS may already have it on file.</w:t>
      </w:r>
    </w:p>
    <w:p w:rsidR="00340202" w:rsidRPr="002B2FEF" w:rsidRDefault="00340202" w:rsidP="00340202">
      <w:pPr>
        <w:tabs>
          <w:tab w:val="right" w:pos="360"/>
        </w:tabs>
      </w:pPr>
    </w:p>
    <w:p w:rsidR="00340202" w:rsidRPr="002B2FEF" w:rsidRDefault="00340202" w:rsidP="00340202">
      <w:pPr>
        <w:tabs>
          <w:tab w:val="right" w:pos="360"/>
        </w:tabs>
        <w:rPr>
          <w:b/>
        </w:rPr>
      </w:pPr>
      <w:r w:rsidRPr="002B2FEF">
        <w:rPr>
          <w:b/>
        </w:rPr>
        <w:t>B.  Labor Union Concurrence</w:t>
      </w:r>
    </w:p>
    <w:p w:rsidR="00340202" w:rsidRPr="002B2FEF" w:rsidRDefault="00340202" w:rsidP="000D6384">
      <w:pPr>
        <w:numPr>
          <w:ilvl w:val="0"/>
          <w:numId w:val="30"/>
        </w:numPr>
      </w:pPr>
      <w:r w:rsidRPr="002B2FEF">
        <w:t xml:space="preserve">If a program applicant: </w:t>
      </w:r>
    </w:p>
    <w:p w:rsidR="00340202" w:rsidRPr="002B2FEF" w:rsidRDefault="00340202" w:rsidP="000D6384">
      <w:pPr>
        <w:numPr>
          <w:ilvl w:val="1"/>
          <w:numId w:val="30"/>
        </w:numPr>
      </w:pPr>
      <w:r w:rsidRPr="002B2FEF">
        <w:t>Proposes to serve as the placement site for AmeriCorps members; and</w:t>
      </w:r>
    </w:p>
    <w:p w:rsidR="00340202" w:rsidRPr="002B2FEF" w:rsidRDefault="00340202" w:rsidP="000D6384">
      <w:pPr>
        <w:numPr>
          <w:ilvl w:val="1"/>
          <w:numId w:val="30"/>
        </w:numPr>
      </w:pPr>
      <w:r w:rsidRPr="002B2FEF">
        <w:t>Has employees engaged in the same or substantially similar work as that proposed to be carried out by AmeriCorps members; and</w:t>
      </w:r>
    </w:p>
    <w:p w:rsidR="00340202" w:rsidRPr="002B2FEF" w:rsidRDefault="00340202" w:rsidP="000D6384">
      <w:pPr>
        <w:numPr>
          <w:ilvl w:val="1"/>
          <w:numId w:val="30"/>
        </w:numPr>
      </w:pPr>
      <w:r w:rsidRPr="002B2FEF">
        <w:t>Those employees are represented by a local labor organization, then the application must include the written concurrence of the local labor organization representing those employees. Written concurrence can be in the form of a letter or e-mail from the local union leadership.</w:t>
      </w:r>
    </w:p>
    <w:p w:rsidR="00796469" w:rsidRPr="002B2FEF" w:rsidRDefault="00796469" w:rsidP="00574616">
      <w:pPr>
        <w:ind w:left="1080"/>
      </w:pPr>
    </w:p>
    <w:p w:rsidR="00466230" w:rsidRPr="002B2FEF" w:rsidRDefault="00466230" w:rsidP="000D6384">
      <w:pPr>
        <w:numPr>
          <w:ilvl w:val="0"/>
          <w:numId w:val="30"/>
        </w:numPr>
      </w:pPr>
      <w:r w:rsidRPr="002B2FEF">
        <w:t>If a program applicant:</w:t>
      </w:r>
    </w:p>
    <w:p w:rsidR="00C43295" w:rsidRPr="002B2FEF" w:rsidRDefault="00466230" w:rsidP="000D6384">
      <w:pPr>
        <w:numPr>
          <w:ilvl w:val="1"/>
          <w:numId w:val="30"/>
        </w:numPr>
      </w:pPr>
      <w:r w:rsidRPr="002B2FEF">
        <w:t>Proposes to place AmeriCorps members at sites where they will be engaged in the same or substantially similar work as employees represented by a local labor organization, then the applicant must submit a written description of how it will ensure that</w:t>
      </w:r>
      <w:r w:rsidR="00C43295" w:rsidRPr="002B2FEF">
        <w:t>:</w:t>
      </w:r>
    </w:p>
    <w:p w:rsidR="00C43295" w:rsidRPr="002B2FEF" w:rsidRDefault="000459E1" w:rsidP="000D6384">
      <w:pPr>
        <w:numPr>
          <w:ilvl w:val="2"/>
          <w:numId w:val="30"/>
        </w:numPr>
      </w:pPr>
      <w:r w:rsidRPr="002B2FEF">
        <w:t>AmeriCorps members will not</w:t>
      </w:r>
      <w:r w:rsidR="00C43295" w:rsidRPr="002B2FEF">
        <w:t xml:space="preserve"> be placed in positions that were recently occupied by paid staff</w:t>
      </w:r>
      <w:r w:rsidR="00241244" w:rsidRPr="002B2FEF">
        <w:t>.</w:t>
      </w:r>
      <w:r w:rsidR="00C43295" w:rsidRPr="002B2FEF">
        <w:t xml:space="preserve"> </w:t>
      </w:r>
    </w:p>
    <w:p w:rsidR="00C43295" w:rsidRPr="002B2FEF" w:rsidRDefault="00C43295" w:rsidP="000D6384">
      <w:pPr>
        <w:numPr>
          <w:ilvl w:val="2"/>
          <w:numId w:val="30"/>
        </w:numPr>
      </w:pPr>
      <w:r w:rsidRPr="002B2FEF">
        <w:t xml:space="preserve">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rsidR="00340202" w:rsidRPr="002B2FEF" w:rsidRDefault="00340202" w:rsidP="00340202">
      <w:r w:rsidRPr="002B2FEF">
        <w:t> </w:t>
      </w:r>
    </w:p>
    <w:p w:rsidR="00340202" w:rsidRPr="002B2FEF" w:rsidRDefault="00340202" w:rsidP="00340202">
      <w:r w:rsidRPr="002B2FEF">
        <w:t xml:space="preserve">For the purposes of this section, “program applicant” includes any applicant to </w:t>
      </w:r>
      <w:r w:rsidR="009E0A3C" w:rsidRPr="002B2FEF">
        <w:t>CNCS</w:t>
      </w:r>
      <w:r w:rsidRPr="002B2FEF">
        <w:t xml:space="preserve"> or a State Commission, as well as any entity applying for assistance or approved national service positions through a </w:t>
      </w:r>
      <w:r w:rsidR="00A040AE" w:rsidRPr="002B2FEF">
        <w:t>CNCS</w:t>
      </w:r>
      <w:r w:rsidRPr="002B2FEF">
        <w:t xml:space="preserve"> grantee or subgrantee.</w:t>
      </w:r>
    </w:p>
    <w:p w:rsidR="00340202" w:rsidRPr="002B2FEF" w:rsidRDefault="00340202" w:rsidP="00340202"/>
    <w:p w:rsidR="00340202" w:rsidRPr="002B2FEF" w:rsidRDefault="00340202" w:rsidP="00340202">
      <w:r w:rsidRPr="002B2FEF">
        <w:t xml:space="preserve">If </w:t>
      </w:r>
      <w:r w:rsidR="00C43295" w:rsidRPr="002B2FEF">
        <w:t xml:space="preserve">either 1) or 2) above </w:t>
      </w:r>
      <w:r w:rsidRPr="002B2FEF">
        <w:t xml:space="preserve">applies to you, please select “Enter New,” name the new document </w:t>
      </w:r>
      <w:r w:rsidR="00C43295" w:rsidRPr="002B2FEF">
        <w:t xml:space="preserve">1) </w:t>
      </w:r>
      <w:r w:rsidRPr="002B2FEF">
        <w:t xml:space="preserve">“Labor Union Concurrence,” </w:t>
      </w:r>
      <w:r w:rsidR="00C43295" w:rsidRPr="002B2FEF">
        <w:t xml:space="preserve">or 2) “Displacement Assurance” </w:t>
      </w:r>
      <w:r w:rsidRPr="002B2FEF">
        <w:t xml:space="preserve">and select “Sent.”  </w:t>
      </w:r>
    </w:p>
    <w:p w:rsidR="00F11D2C" w:rsidRPr="002B2FEF" w:rsidRDefault="00F11D2C" w:rsidP="00340202"/>
    <w:p w:rsidR="00340202" w:rsidRPr="002B2FEF" w:rsidRDefault="00340202" w:rsidP="00340202">
      <w:pPr>
        <w:tabs>
          <w:tab w:val="right" w:pos="0"/>
        </w:tabs>
        <w:rPr>
          <w:b/>
        </w:rPr>
      </w:pPr>
      <w:r w:rsidRPr="002B2FEF">
        <w:rPr>
          <w:b/>
        </w:rPr>
        <w:t>C. Federally-approved Indirect Cost Agreement</w:t>
      </w:r>
    </w:p>
    <w:p w:rsidR="00340202" w:rsidRPr="002B2FEF" w:rsidRDefault="0092148B" w:rsidP="00340202">
      <w:r>
        <w:t xml:space="preserve">Multi-state </w:t>
      </w:r>
      <w:r w:rsidRPr="0098069C">
        <w:t xml:space="preserve">and Indian Tribes </w:t>
      </w:r>
      <w:r>
        <w:t>a</w:t>
      </w:r>
      <w:r w:rsidR="00340202" w:rsidRPr="002B2FEF">
        <w:t xml:space="preserve">pplicants that include a federally approved indirect cost rate amount in their budget must submit the approved indirect cost rate agreement to </w:t>
      </w:r>
      <w:hyperlink r:id="rId21" w:history="1">
        <w:r w:rsidR="007421E9" w:rsidRPr="002B2FEF">
          <w:rPr>
            <w:rStyle w:val="Hyperlink"/>
          </w:rPr>
          <w:t>americorpsgrants@cns.gov</w:t>
        </w:r>
      </w:hyperlink>
      <w:r w:rsidR="00340202" w:rsidRPr="002B2FEF">
        <w:t xml:space="preserve"> at the same time they submit their application.</w:t>
      </w:r>
    </w:p>
    <w:p w:rsidR="0015243B" w:rsidRPr="002B2FEF" w:rsidRDefault="0015243B" w:rsidP="00340202"/>
    <w:p w:rsidR="0015243B" w:rsidRPr="002B2FEF" w:rsidRDefault="002C6542" w:rsidP="00340202">
      <w:r>
        <w:t>Single state applicants</w:t>
      </w:r>
      <w:r w:rsidR="0015243B" w:rsidRPr="002B2FEF">
        <w:t xml:space="preserve"> please contact your State Commission for Indirect Cost Agr</w:t>
      </w:r>
      <w:r>
        <w:t>eement submission instructions.</w:t>
      </w:r>
    </w:p>
    <w:p w:rsidR="00340202" w:rsidRPr="002B2FEF" w:rsidRDefault="00340202" w:rsidP="00340202"/>
    <w:p w:rsidR="00796469" w:rsidRPr="002B2FEF" w:rsidRDefault="00BE0E68" w:rsidP="00340202">
      <w:pPr>
        <w:rPr>
          <w:b/>
        </w:rPr>
      </w:pPr>
      <w:r w:rsidRPr="002B2FEF">
        <w:rPr>
          <w:b/>
        </w:rPr>
        <w:t>D.</w:t>
      </w:r>
      <w:r w:rsidRPr="002B2FEF">
        <w:t xml:space="preserve"> </w:t>
      </w:r>
      <w:r w:rsidR="007325DC" w:rsidRPr="002B2FEF">
        <w:rPr>
          <w:b/>
        </w:rPr>
        <w:t>Delinquent</w:t>
      </w:r>
      <w:r w:rsidRPr="002B2FEF">
        <w:rPr>
          <w:b/>
        </w:rPr>
        <w:t xml:space="preserve"> on Federal Debt</w:t>
      </w:r>
    </w:p>
    <w:p w:rsidR="00BE0E68" w:rsidRPr="002B2FEF" w:rsidRDefault="0056216B" w:rsidP="00340202">
      <w:r w:rsidRPr="002B2FEF">
        <w:t>Any</w:t>
      </w:r>
      <w:r w:rsidR="00F81660" w:rsidRPr="002B2FEF">
        <w:t xml:space="preserve"> applicant that check</w:t>
      </w:r>
      <w:r w:rsidR="00796469" w:rsidRPr="002B2FEF">
        <w:t>s</w:t>
      </w:r>
      <w:r w:rsidR="00F81660" w:rsidRPr="002B2FEF">
        <w:t xml:space="preserve"> Yes to the question on federal debt delinquency must submit a complete explanation.</w:t>
      </w:r>
    </w:p>
    <w:p w:rsidR="00F81660" w:rsidRPr="002B2FEF" w:rsidRDefault="00F81660" w:rsidP="00340202"/>
    <w:p w:rsidR="00340202" w:rsidRPr="002B2FEF" w:rsidRDefault="00F81660" w:rsidP="00340202">
      <w:pPr>
        <w:tabs>
          <w:tab w:val="right" w:pos="360"/>
        </w:tabs>
      </w:pPr>
      <w:r w:rsidRPr="002B2FEF">
        <w:rPr>
          <w:b/>
        </w:rPr>
        <w:t>E</w:t>
      </w:r>
      <w:r w:rsidR="00340202" w:rsidRPr="002B2FEF">
        <w:rPr>
          <w:b/>
        </w:rPr>
        <w:t>.  Submission Instructions for Evaluations, Labor Union Concurrence</w:t>
      </w:r>
      <w:r w:rsidR="00091811" w:rsidRPr="002B2FEF">
        <w:rPr>
          <w:b/>
        </w:rPr>
        <w:t>, Indirect</w:t>
      </w:r>
      <w:r w:rsidR="00340202" w:rsidRPr="002B2FEF">
        <w:rPr>
          <w:b/>
        </w:rPr>
        <w:t xml:space="preserve"> Cost Rate Agreements</w:t>
      </w:r>
      <w:r w:rsidR="006F3540" w:rsidRPr="002B2FEF">
        <w:rPr>
          <w:b/>
        </w:rPr>
        <w:t>, and Letter</w:t>
      </w:r>
      <w:r w:rsidR="00CC7C05" w:rsidRPr="002B2FEF">
        <w:rPr>
          <w:b/>
        </w:rPr>
        <w:t>(s)</w:t>
      </w:r>
      <w:r w:rsidR="00F11D2C" w:rsidRPr="002B2FEF">
        <w:rPr>
          <w:b/>
        </w:rPr>
        <w:t xml:space="preserve"> of Support</w:t>
      </w:r>
      <w:r w:rsidR="00CC7C05" w:rsidRPr="002B2FEF">
        <w:rPr>
          <w:b/>
        </w:rPr>
        <w:t>.</w:t>
      </w:r>
    </w:p>
    <w:p w:rsidR="00277E15" w:rsidRPr="002B2FEF" w:rsidRDefault="00277E15" w:rsidP="00340202">
      <w:pPr>
        <w:tabs>
          <w:tab w:val="right" w:pos="360"/>
        </w:tabs>
        <w:rPr>
          <w:b/>
        </w:rPr>
      </w:pPr>
    </w:p>
    <w:p w:rsidR="006F3540" w:rsidRDefault="00340202" w:rsidP="00340202">
      <w:r w:rsidRPr="002B2FEF">
        <w:t>Please submit</w:t>
      </w:r>
      <w:r w:rsidR="00A851FF" w:rsidRPr="002B2FEF">
        <w:t xml:space="preserve"> the required </w:t>
      </w:r>
      <w:r w:rsidR="00D7637F" w:rsidRPr="002B2FEF">
        <w:t xml:space="preserve">documents </w:t>
      </w:r>
      <w:r w:rsidRPr="002B2FEF">
        <w:t xml:space="preserve">to </w:t>
      </w:r>
      <w:hyperlink r:id="rId22" w:history="1">
        <w:r w:rsidR="00C43295" w:rsidRPr="002B2FEF">
          <w:rPr>
            <w:rStyle w:val="Hyperlink"/>
          </w:rPr>
          <w:t>americorpsgrants@cns.gov</w:t>
        </w:r>
      </w:hyperlink>
      <w:r w:rsidRPr="002B2FEF">
        <w:t>. This in</w:t>
      </w:r>
      <w:smartTag w:uri="urn:schemas-microsoft-com:office:smarttags" w:element="PersonName">
        <w:r w:rsidRPr="002B2FEF">
          <w:t>for</w:t>
        </w:r>
      </w:smartTag>
      <w:r w:rsidRPr="002B2FEF">
        <w:t xml:space="preserve">mation must be received at </w:t>
      </w:r>
      <w:r w:rsidR="009E0A3C" w:rsidRPr="002B2FEF">
        <w:t>CNCS</w:t>
      </w:r>
      <w:r w:rsidRPr="002B2FEF">
        <w:t xml:space="preserve"> by 5 p.m. Eastern Time on the deadline</w:t>
      </w:r>
      <w:r w:rsidR="00A27A5E" w:rsidRPr="002B2FEF">
        <w:t>.</w:t>
      </w:r>
      <w:r w:rsidR="006F3540" w:rsidRPr="002B2FEF">
        <w:t xml:space="preserve"> Include the name of the document and organization in the file name. Letters of Support should be submitted as a single document and not multiple files.</w:t>
      </w:r>
    </w:p>
    <w:p w:rsidR="000A1F2D" w:rsidRDefault="000A1F2D" w:rsidP="00340202"/>
    <w:p w:rsidR="000A1F2D" w:rsidRPr="002B2FEF" w:rsidRDefault="00453464" w:rsidP="000A1F2D">
      <w:r>
        <w:t>Single-</w:t>
      </w:r>
      <w:r w:rsidR="000A1F2D">
        <w:t>state applicants</w:t>
      </w:r>
      <w:r w:rsidR="000A1F2D" w:rsidRPr="002B2FEF">
        <w:t xml:space="preserve"> please contact your State Commission for </w:t>
      </w:r>
      <w:r w:rsidR="000A1F2D">
        <w:t>submission instructions.</w:t>
      </w:r>
    </w:p>
    <w:p w:rsidR="000A1F2D" w:rsidRPr="002B2FEF" w:rsidRDefault="000A1F2D" w:rsidP="00340202"/>
    <w:p w:rsidR="00162624" w:rsidRPr="002B2FEF" w:rsidRDefault="00162624" w:rsidP="00340202"/>
    <w:p w:rsidR="00340202" w:rsidRPr="002B2FEF" w:rsidRDefault="00340202" w:rsidP="00340202">
      <w:r w:rsidRPr="002B2FEF">
        <w:t xml:space="preserve">Or, you may send hard copy information to:  </w:t>
      </w:r>
    </w:p>
    <w:p w:rsidR="00340202" w:rsidRPr="002B2FEF"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2B2FEF">
        <w:t>Corporation for National and Community Service</w:t>
      </w:r>
    </w:p>
    <w:p w:rsidR="00340202" w:rsidRPr="002B2FEF"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rPr>
          <w:b/>
        </w:rPr>
      </w:pPr>
      <w:r w:rsidRPr="002B2FEF">
        <w:t xml:space="preserve">ATT: </w:t>
      </w:r>
      <w:r w:rsidR="00CC7C05" w:rsidRPr="002B2FEF">
        <w:t xml:space="preserve"> </w:t>
      </w:r>
      <w:r w:rsidR="00326461">
        <w:rPr>
          <w:b/>
        </w:rPr>
        <w:t>School Turnaround AmeriCorps</w:t>
      </w:r>
    </w:p>
    <w:p w:rsidR="00340202" w:rsidRPr="002B2FEF"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2B2FEF">
        <w:t>1201 New York Avenue NW</w:t>
      </w:r>
    </w:p>
    <w:p w:rsidR="00340202" w:rsidRPr="002B2FEF" w:rsidRDefault="00340202" w:rsidP="00340202">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2B2FEF">
        <w:t>Washington, DC 20525</w:t>
      </w:r>
    </w:p>
    <w:p w:rsidR="00340202" w:rsidRPr="002B2FEF" w:rsidRDefault="00340202" w:rsidP="00340202">
      <w:pPr>
        <w:ind w:left="360" w:hanging="360"/>
        <w:rPr>
          <w:i/>
          <w:iCs/>
        </w:rPr>
      </w:pPr>
    </w:p>
    <w:p w:rsidR="00340202" w:rsidRPr="002B2FEF" w:rsidRDefault="00340202" w:rsidP="00340202">
      <w:r w:rsidRPr="002B2FEF">
        <w:t>Please use an alternative service to the U.S. Postal Service to send hard copy. U.S. Postal Service deliveries to government agencies often are delayed and sometimes damaged due to security measures. A</w:t>
      </w:r>
      <w:r w:rsidRPr="002B2FEF">
        <w:rPr>
          <w:bCs/>
        </w:rPr>
        <w:t xml:space="preserve">ttach a hard copy of the program’s SF424 </w:t>
      </w:r>
      <w:r w:rsidR="007325DC" w:rsidRPr="002B2FEF">
        <w:rPr>
          <w:bCs/>
        </w:rPr>
        <w:t>Facesheet</w:t>
      </w:r>
      <w:r w:rsidRPr="002B2FEF">
        <w:rPr>
          <w:bCs/>
        </w:rPr>
        <w:t xml:space="preserve"> to each document</w:t>
      </w:r>
      <w:r w:rsidRPr="002B2FEF">
        <w:t xml:space="preserve"> so that we know which application corresponds to each document. </w:t>
      </w:r>
      <w:r w:rsidR="00E46FD8" w:rsidRPr="002B2FEF">
        <w:t xml:space="preserve">Documentation submitted without the </w:t>
      </w:r>
      <w:r w:rsidR="00E628DD" w:rsidRPr="002B2FEF">
        <w:t xml:space="preserve">SF </w:t>
      </w:r>
      <w:r w:rsidR="00E46FD8" w:rsidRPr="002B2FEF">
        <w:t>424 will not be considered.</w:t>
      </w:r>
    </w:p>
    <w:p w:rsidR="007D57A3" w:rsidRPr="002B2FEF" w:rsidRDefault="007D57A3">
      <w:pPr>
        <w:rPr>
          <w:rFonts w:ascii="Arial" w:hAnsi="Arial" w:cs="Arial"/>
          <w:b/>
        </w:rPr>
      </w:pPr>
      <w:r w:rsidRPr="002B2FEF">
        <w:rPr>
          <w:rFonts w:ascii="Arial" w:hAnsi="Arial" w:cs="Arial"/>
          <w:b/>
        </w:rPr>
        <w:br w:type="page"/>
      </w:r>
    </w:p>
    <w:p w:rsidR="00340202" w:rsidRPr="002B2FEF" w:rsidRDefault="00340202" w:rsidP="00340202">
      <w:pPr>
        <w:tabs>
          <w:tab w:val="right" w:pos="360"/>
        </w:tabs>
        <w:rPr>
          <w:rFonts w:ascii="Arial" w:hAnsi="Arial" w:cs="Arial"/>
          <w:b/>
          <w:sz w:val="26"/>
          <w:szCs w:val="26"/>
        </w:rPr>
      </w:pPr>
      <w:r w:rsidRPr="002B2FEF">
        <w:rPr>
          <w:rFonts w:ascii="Arial" w:hAnsi="Arial" w:cs="Arial"/>
          <w:b/>
          <w:sz w:val="26"/>
          <w:szCs w:val="26"/>
        </w:rPr>
        <w:t>VI.</w:t>
      </w:r>
      <w:r w:rsidRPr="002B2FEF">
        <w:rPr>
          <w:rFonts w:ascii="Arial" w:hAnsi="Arial" w:cs="Arial"/>
          <w:b/>
          <w:sz w:val="26"/>
          <w:szCs w:val="26"/>
        </w:rPr>
        <w:tab/>
        <w:t xml:space="preserve"> Budget Instructions </w:t>
      </w:r>
    </w:p>
    <w:p w:rsidR="00340202" w:rsidRPr="002B2FEF" w:rsidRDefault="00340202" w:rsidP="00340202">
      <w:pPr>
        <w:tabs>
          <w:tab w:val="right" w:pos="360"/>
        </w:tabs>
        <w:spacing w:before="40" w:after="40"/>
        <w:rPr>
          <w:b/>
          <w:bCs/>
        </w:rPr>
      </w:pPr>
    </w:p>
    <w:p w:rsidR="00340202" w:rsidRPr="002B2FEF" w:rsidRDefault="00340202" w:rsidP="00340202">
      <w:pPr>
        <w:pBdr>
          <w:top w:val="dotted" w:sz="4" w:space="1" w:color="auto"/>
          <w:left w:val="dotted" w:sz="4" w:space="4" w:color="auto"/>
          <w:bottom w:val="dotted" w:sz="4" w:space="1" w:color="auto"/>
          <w:right w:val="dotted" w:sz="4" w:space="4" w:color="auto"/>
        </w:pBdr>
        <w:tabs>
          <w:tab w:val="right" w:pos="360"/>
        </w:tabs>
        <w:spacing w:before="40" w:after="40"/>
        <w:rPr>
          <w:b/>
        </w:rPr>
      </w:pPr>
      <w:r w:rsidRPr="002B2FEF">
        <w:rPr>
          <w:b/>
          <w:bCs/>
        </w:rPr>
        <w:t xml:space="preserve">For Fixed-Amount grants:  </w:t>
      </w:r>
      <w:r w:rsidRPr="002B2FEF">
        <w:rPr>
          <w:b/>
        </w:rPr>
        <w:t>Use the Budget Instructions for Fixed-Amount applicants</w:t>
      </w:r>
      <w:r w:rsidR="00A72B38" w:rsidRPr="002B2FEF">
        <w:rPr>
          <w:b/>
        </w:rPr>
        <w:t xml:space="preserve"> (Attachment </w:t>
      </w:r>
      <w:r w:rsidR="00564A4B" w:rsidRPr="002B2FEF">
        <w:rPr>
          <w:b/>
        </w:rPr>
        <w:t>E</w:t>
      </w:r>
      <w:r w:rsidR="00A72B38" w:rsidRPr="002B2FEF">
        <w:rPr>
          <w:b/>
        </w:rPr>
        <w:t xml:space="preserve">) </w:t>
      </w:r>
      <w:r w:rsidRPr="002B2FEF">
        <w:rPr>
          <w:b/>
        </w:rPr>
        <w:t xml:space="preserve"> and the Budget Worksheet </w:t>
      </w:r>
      <w:r w:rsidR="00A72B38" w:rsidRPr="002B2FEF">
        <w:rPr>
          <w:b/>
        </w:rPr>
        <w:t>(</w:t>
      </w:r>
      <w:r w:rsidRPr="002B2FEF">
        <w:rPr>
          <w:b/>
        </w:rPr>
        <w:t xml:space="preserve">Attachment </w:t>
      </w:r>
      <w:r w:rsidR="00564A4B" w:rsidRPr="002B2FEF">
        <w:rPr>
          <w:b/>
        </w:rPr>
        <w:t>F</w:t>
      </w:r>
      <w:r w:rsidR="00A72B38" w:rsidRPr="002B2FEF">
        <w:rPr>
          <w:b/>
        </w:rPr>
        <w:t>)</w:t>
      </w:r>
      <w:r w:rsidRPr="002B2FEF">
        <w:rPr>
          <w:b/>
        </w:rPr>
        <w:t xml:space="preserve"> to prepare your budget.  </w:t>
      </w:r>
    </w:p>
    <w:p w:rsidR="00340202" w:rsidRPr="002B2FEF" w:rsidRDefault="00340202" w:rsidP="00340202">
      <w:pPr>
        <w:rPr>
          <w:b/>
        </w:rPr>
      </w:pPr>
    </w:p>
    <w:p w:rsidR="00340202" w:rsidRPr="002B2FEF" w:rsidRDefault="00340202" w:rsidP="000D6384">
      <w:pPr>
        <w:numPr>
          <w:ilvl w:val="0"/>
          <w:numId w:val="18"/>
        </w:numPr>
        <w:tabs>
          <w:tab w:val="clear" w:pos="720"/>
          <w:tab w:val="num" w:pos="360"/>
        </w:tabs>
        <w:ind w:left="360"/>
        <w:rPr>
          <w:b/>
        </w:rPr>
      </w:pPr>
      <w:r w:rsidRPr="002B2FEF">
        <w:rPr>
          <w:b/>
        </w:rPr>
        <w:t>Match Requirements</w:t>
      </w:r>
    </w:p>
    <w:p w:rsidR="00340202" w:rsidRPr="002B2FEF" w:rsidRDefault="00340202" w:rsidP="00340202">
      <w:r w:rsidRPr="002B2FEF">
        <w:t xml:space="preserve">Program requirements, including requirements on match are located in the AmeriCorps regulations and summarized below. </w:t>
      </w:r>
    </w:p>
    <w:p w:rsidR="00FB42B4" w:rsidRPr="002B2FEF" w:rsidRDefault="00FB42B4" w:rsidP="00340202">
      <w:pPr>
        <w:rPr>
          <w:b/>
        </w:rPr>
      </w:pPr>
    </w:p>
    <w:p w:rsidR="00340202" w:rsidRPr="002B2FEF" w:rsidRDefault="00340202" w:rsidP="00340202">
      <w:pPr>
        <w:jc w:val="center"/>
        <w:rPr>
          <w:b/>
          <w:sz w:val="18"/>
        </w:rPr>
      </w:pPr>
      <w:r w:rsidRPr="002B2FEF">
        <w:rPr>
          <w:b/>
          <w:sz w:val="18"/>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340202" w:rsidRPr="002B2FEF" w:rsidTr="00DF0998">
        <w:tc>
          <w:tcPr>
            <w:tcW w:w="4788" w:type="dxa"/>
          </w:tcPr>
          <w:p w:rsidR="00340202" w:rsidRPr="002B2FEF" w:rsidRDefault="00340202" w:rsidP="002664BA">
            <w:pPr>
              <w:rPr>
                <w:b/>
                <w:sz w:val="20"/>
              </w:rPr>
            </w:pPr>
            <w:r w:rsidRPr="002B2FEF">
              <w:rPr>
                <w:b/>
                <w:sz w:val="20"/>
              </w:rPr>
              <w:t>Competition</w:t>
            </w:r>
            <w:r w:rsidR="00F93CBC" w:rsidRPr="002B2FEF">
              <w:rPr>
                <w:b/>
                <w:sz w:val="20"/>
              </w:rPr>
              <w:t xml:space="preserve"> </w:t>
            </w:r>
          </w:p>
        </w:tc>
        <w:tc>
          <w:tcPr>
            <w:tcW w:w="4788" w:type="dxa"/>
          </w:tcPr>
          <w:p w:rsidR="00340202" w:rsidRPr="002B2FEF" w:rsidRDefault="00340202" w:rsidP="00DF0998">
            <w:pPr>
              <w:rPr>
                <w:b/>
                <w:sz w:val="20"/>
              </w:rPr>
            </w:pPr>
            <w:r w:rsidRPr="002B2FEF">
              <w:rPr>
                <w:b/>
                <w:sz w:val="20"/>
              </w:rPr>
              <w:t>Match Requirement</w:t>
            </w:r>
          </w:p>
        </w:tc>
      </w:tr>
      <w:tr w:rsidR="00F93CBC" w:rsidRPr="002B2FEF" w:rsidTr="00720E58">
        <w:tc>
          <w:tcPr>
            <w:tcW w:w="4788" w:type="dxa"/>
            <w:tcBorders>
              <w:top w:val="single" w:sz="4" w:space="0" w:color="auto"/>
              <w:left w:val="single" w:sz="4" w:space="0" w:color="auto"/>
              <w:bottom w:val="single" w:sz="4" w:space="0" w:color="auto"/>
              <w:right w:val="single" w:sz="4" w:space="0" w:color="auto"/>
            </w:tcBorders>
          </w:tcPr>
          <w:p w:rsidR="00F93CBC" w:rsidRPr="002B2FEF" w:rsidRDefault="00F93CBC" w:rsidP="0093129D">
            <w:pPr>
              <w:rPr>
                <w:sz w:val="20"/>
              </w:rPr>
            </w:pPr>
            <w:r w:rsidRPr="002B2FEF">
              <w:rPr>
                <w:sz w:val="20"/>
              </w:rPr>
              <w:t xml:space="preserve">State and National Competitive </w:t>
            </w:r>
          </w:p>
        </w:tc>
        <w:tc>
          <w:tcPr>
            <w:tcW w:w="4788" w:type="dxa"/>
            <w:tcBorders>
              <w:top w:val="single" w:sz="4" w:space="0" w:color="auto"/>
              <w:left w:val="single" w:sz="4" w:space="0" w:color="auto"/>
              <w:bottom w:val="single" w:sz="4" w:space="0" w:color="auto"/>
              <w:right w:val="single" w:sz="4" w:space="0" w:color="auto"/>
            </w:tcBorders>
          </w:tcPr>
          <w:p w:rsidR="00F93CBC" w:rsidRPr="002B2FEF" w:rsidRDefault="00F93CBC" w:rsidP="000C38CF">
            <w:pPr>
              <w:rPr>
                <w:sz w:val="20"/>
              </w:rPr>
            </w:pPr>
            <w:r w:rsidRPr="002B2FEF">
              <w:rPr>
                <w:sz w:val="20"/>
              </w:rPr>
              <w:t>Minimum grantee share is 24% of program costs for the first three years. Overall grantee share of total program costs increases gradually beginning in Year 4 to 50% by the tenth year of funding and any year thereafter.</w:t>
            </w:r>
          </w:p>
        </w:tc>
      </w:tr>
      <w:tr w:rsidR="0093129D" w:rsidRPr="002B2FEF" w:rsidTr="00F93CBC">
        <w:tc>
          <w:tcPr>
            <w:tcW w:w="4788" w:type="dxa"/>
            <w:tcBorders>
              <w:top w:val="single" w:sz="4" w:space="0" w:color="auto"/>
              <w:left w:val="single" w:sz="4" w:space="0" w:color="auto"/>
              <w:bottom w:val="single" w:sz="4" w:space="0" w:color="auto"/>
              <w:right w:val="single" w:sz="4" w:space="0" w:color="auto"/>
            </w:tcBorders>
          </w:tcPr>
          <w:p w:rsidR="0093129D" w:rsidRPr="002B2FEF" w:rsidRDefault="0093129D" w:rsidP="000C38CF">
            <w:pPr>
              <w:rPr>
                <w:sz w:val="20"/>
              </w:rPr>
            </w:pPr>
            <w:r w:rsidRPr="002B2FEF">
              <w:rPr>
                <w:sz w:val="20"/>
              </w:rPr>
              <w:t>Indian Tribes</w:t>
            </w:r>
          </w:p>
        </w:tc>
        <w:tc>
          <w:tcPr>
            <w:tcW w:w="4788" w:type="dxa"/>
            <w:tcBorders>
              <w:top w:val="single" w:sz="4" w:space="0" w:color="auto"/>
              <w:left w:val="single" w:sz="4" w:space="0" w:color="auto"/>
              <w:bottom w:val="single" w:sz="4" w:space="0" w:color="auto"/>
              <w:right w:val="single" w:sz="4" w:space="0" w:color="auto"/>
            </w:tcBorders>
          </w:tcPr>
          <w:p w:rsidR="0093129D" w:rsidRPr="002B2FEF" w:rsidRDefault="0093129D" w:rsidP="000C38CF">
            <w:pPr>
              <w:rPr>
                <w:sz w:val="20"/>
              </w:rPr>
            </w:pPr>
            <w:r w:rsidRPr="002B2FEF">
              <w:rPr>
                <w:sz w:val="20"/>
              </w:rPr>
              <w:t>Minimum grantee share is 24% of program costs for the first three years. Overall grantee share of total program costs increases gradually beginning in Year 4 to 50% by the tenth year of funding and any year thereafter.</w:t>
            </w:r>
          </w:p>
        </w:tc>
      </w:tr>
      <w:tr w:rsidR="00F93CBC" w:rsidRPr="002B2FEF" w:rsidTr="00720E58">
        <w:tc>
          <w:tcPr>
            <w:tcW w:w="4788" w:type="dxa"/>
            <w:tcBorders>
              <w:top w:val="single" w:sz="4" w:space="0" w:color="auto"/>
              <w:left w:val="single" w:sz="4" w:space="0" w:color="auto"/>
              <w:bottom w:val="single" w:sz="4" w:space="0" w:color="auto"/>
              <w:right w:val="single" w:sz="4" w:space="0" w:color="auto"/>
            </w:tcBorders>
          </w:tcPr>
          <w:p w:rsidR="00F93CBC" w:rsidRPr="002B2FEF" w:rsidRDefault="00F93CBC" w:rsidP="000C38CF">
            <w:pPr>
              <w:rPr>
                <w:sz w:val="20"/>
              </w:rPr>
            </w:pPr>
            <w:r w:rsidRPr="002B2FEF">
              <w:rPr>
                <w:sz w:val="20"/>
              </w:rPr>
              <w:t>State and National EAP Fixed-amount Grants</w:t>
            </w:r>
          </w:p>
        </w:tc>
        <w:tc>
          <w:tcPr>
            <w:tcW w:w="4788" w:type="dxa"/>
            <w:tcBorders>
              <w:top w:val="single" w:sz="4" w:space="0" w:color="auto"/>
              <w:left w:val="single" w:sz="4" w:space="0" w:color="auto"/>
              <w:bottom w:val="single" w:sz="4" w:space="0" w:color="auto"/>
              <w:right w:val="single" w:sz="4" w:space="0" w:color="auto"/>
            </w:tcBorders>
          </w:tcPr>
          <w:p w:rsidR="00F93CBC" w:rsidRPr="002B2FEF" w:rsidRDefault="00F93CBC" w:rsidP="000C38CF">
            <w:pPr>
              <w:rPr>
                <w:sz w:val="20"/>
              </w:rPr>
            </w:pPr>
            <w:r w:rsidRPr="002B2FEF">
              <w:rPr>
                <w:sz w:val="20"/>
              </w:rPr>
              <w:t>There are no specific match requirements for fixed-amount grants. Grantees pay all program costs over $800 per MSY provided by CNCS.</w:t>
            </w:r>
          </w:p>
        </w:tc>
      </w:tr>
    </w:tbl>
    <w:p w:rsidR="00340202" w:rsidRPr="002B2FEF" w:rsidRDefault="00340202" w:rsidP="00340202"/>
    <w:p w:rsidR="001C40F7" w:rsidRPr="002B2FEF" w:rsidRDefault="001C40F7" w:rsidP="001C40F7">
      <w:pPr>
        <w:pStyle w:val="ListParagraph"/>
        <w:numPr>
          <w:ilvl w:val="0"/>
          <w:numId w:val="1"/>
        </w:numPr>
      </w:pPr>
      <w:r w:rsidRPr="002B2FEF">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340202" w:rsidRPr="002B2FEF" w:rsidRDefault="00340202" w:rsidP="00340202">
      <w:pPr>
        <w:numPr>
          <w:ilvl w:val="0"/>
          <w:numId w:val="1"/>
        </w:numPr>
        <w:tabs>
          <w:tab w:val="num" w:pos="-720"/>
        </w:tabs>
      </w:pPr>
      <w:r w:rsidRPr="002B2FEF">
        <w:t xml:space="preserve">If you are applying for the first time, you must match with cash or in-kind contributions at least 24% of the project’s </w:t>
      </w:r>
      <w:r w:rsidRPr="002B2FEF">
        <w:rPr>
          <w:u w:val="single"/>
        </w:rPr>
        <w:t>total</w:t>
      </w:r>
      <w:r w:rsidRPr="002B2FEF">
        <w:t xml:space="preserve"> Operating Costs (Section I) plus Member Costs (Section II) plus Administrative Costs (Section III). If you are re</w:t>
      </w:r>
      <w:r w:rsidR="007D7BEA">
        <w:t>-</w:t>
      </w:r>
      <w:r w:rsidRPr="002B2FEF">
        <w:t xml:space="preserve">competing, please see 45 CFR </w:t>
      </w:r>
      <w:r w:rsidR="00A27A5E" w:rsidRPr="002B2FEF">
        <w:t xml:space="preserve">§§ </w:t>
      </w:r>
      <w:r w:rsidRPr="002B2FEF">
        <w:t xml:space="preserve">2521.40-2521.95 for the match schedule. </w:t>
      </w:r>
    </w:p>
    <w:p w:rsidR="00340202" w:rsidRPr="002B2FEF" w:rsidRDefault="00340202" w:rsidP="00340202">
      <w:pPr>
        <w:numPr>
          <w:ilvl w:val="0"/>
          <w:numId w:val="1"/>
        </w:numPr>
        <w:tabs>
          <w:tab w:val="num" w:pos="-720"/>
        </w:tabs>
      </w:pPr>
      <w:r w:rsidRPr="002B2FEF">
        <w:t xml:space="preserve">The acceptable sources of matching funds are federal, state, local, private sector, and/or other funds in accordance with applicable AmeriCorps requirements. </w:t>
      </w:r>
    </w:p>
    <w:p w:rsidR="00340202" w:rsidRPr="002B2FEF" w:rsidRDefault="00340202" w:rsidP="00340202">
      <w:pPr>
        <w:pStyle w:val="BodyTextIndent2"/>
        <w:numPr>
          <w:ilvl w:val="0"/>
          <w:numId w:val="1"/>
        </w:numPr>
        <w:tabs>
          <w:tab w:val="clear" w:pos="720"/>
          <w:tab w:val="num" w:pos="-720"/>
          <w:tab w:val="left" w:pos="360"/>
          <w:tab w:val="num" w:pos="1080"/>
        </w:tabs>
        <w:rPr>
          <w:szCs w:val="24"/>
        </w:rPr>
      </w:pPr>
      <w:r w:rsidRPr="002B2FEF">
        <w:rPr>
          <w:szCs w:val="24"/>
        </w:rPr>
        <w:t>In Section III of the budget,</w:t>
      </w:r>
      <w:r w:rsidR="00C54359" w:rsidRPr="002B2FEF">
        <w:rPr>
          <w:szCs w:val="24"/>
        </w:rPr>
        <w:t xml:space="preserve"> enter a brief description of the source of match</w:t>
      </w:r>
      <w:r w:rsidR="0099238C" w:rsidRPr="002B2FEF">
        <w:rPr>
          <w:szCs w:val="24"/>
        </w:rPr>
        <w:t xml:space="preserve">. </w:t>
      </w:r>
      <w:r w:rsidR="00C54359" w:rsidRPr="002B2FEF">
        <w:rPr>
          <w:szCs w:val="24"/>
        </w:rPr>
        <w:t>I</w:t>
      </w:r>
      <w:r w:rsidRPr="002B2FEF">
        <w:rPr>
          <w:szCs w:val="24"/>
        </w:rPr>
        <w:t>dentify each match source separately. Include dollar amount</w:t>
      </w:r>
      <w:r w:rsidR="00C54359" w:rsidRPr="002B2FEF">
        <w:rPr>
          <w:szCs w:val="24"/>
        </w:rPr>
        <w:t>, the match classification (cash, in-kind, or Not Available) and the source type (</w:t>
      </w:r>
      <w:r w:rsidR="00D7637F" w:rsidRPr="002B2FEF">
        <w:rPr>
          <w:szCs w:val="24"/>
        </w:rPr>
        <w:t>P</w:t>
      </w:r>
      <w:r w:rsidRPr="002B2FEF">
        <w:rPr>
          <w:szCs w:val="24"/>
        </w:rPr>
        <w:t xml:space="preserve">rivate, </w:t>
      </w:r>
      <w:r w:rsidR="00C54359" w:rsidRPr="002B2FEF">
        <w:rPr>
          <w:szCs w:val="24"/>
        </w:rPr>
        <w:t>State/Local, F</w:t>
      </w:r>
      <w:r w:rsidRPr="002B2FEF">
        <w:rPr>
          <w:szCs w:val="24"/>
        </w:rPr>
        <w:t>ederal</w:t>
      </w:r>
      <w:r w:rsidR="00C54359" w:rsidRPr="002B2FEF">
        <w:rPr>
          <w:szCs w:val="24"/>
        </w:rPr>
        <w:t>, Other or Not Available)</w:t>
      </w:r>
      <w:r w:rsidRPr="002B2FEF">
        <w:rPr>
          <w:szCs w:val="24"/>
        </w:rPr>
        <w:t xml:space="preserve">. Define all acronyms the first time they are used. </w:t>
      </w:r>
    </w:p>
    <w:p w:rsidR="008733FC" w:rsidRPr="002B2FEF" w:rsidRDefault="008733FC" w:rsidP="008733FC">
      <w:pPr>
        <w:pStyle w:val="ListParagraph"/>
        <w:numPr>
          <w:ilvl w:val="0"/>
          <w:numId w:val="1"/>
        </w:numPr>
      </w:pPr>
      <w:r w:rsidRPr="002B2FEF">
        <w:t xml:space="preserve">See Attachment </w:t>
      </w:r>
      <w:r w:rsidR="00B90ABC" w:rsidRPr="002B2FEF">
        <w:t>H</w:t>
      </w:r>
      <w:r w:rsidRPr="002B2FEF">
        <w:t xml:space="preserve"> for instructions for applying for the Alternative Match Schedule.</w:t>
      </w:r>
    </w:p>
    <w:p w:rsidR="00340202" w:rsidRPr="002B2FEF" w:rsidRDefault="00340202" w:rsidP="00340202">
      <w:pPr>
        <w:tabs>
          <w:tab w:val="right" w:pos="360"/>
        </w:tabs>
        <w:rPr>
          <w:i/>
          <w:iCs/>
        </w:rPr>
      </w:pPr>
    </w:p>
    <w:p w:rsidR="00340202" w:rsidRPr="002B2FEF" w:rsidRDefault="00340202" w:rsidP="00340202">
      <w:pPr>
        <w:tabs>
          <w:tab w:val="right" w:pos="360"/>
        </w:tabs>
        <w:rPr>
          <w:szCs w:val="22"/>
        </w:rPr>
      </w:pPr>
      <w:r w:rsidRPr="002B2FEF">
        <w:rPr>
          <w:i/>
          <w:iCs/>
        </w:rPr>
        <w:t>Note</w:t>
      </w:r>
      <w:r w:rsidRPr="002B2FEF">
        <w:t xml:space="preserve">: The </w:t>
      </w:r>
      <w:r w:rsidR="009E0A3C" w:rsidRPr="002B2FEF">
        <w:t>CNCS l</w:t>
      </w:r>
      <w:r w:rsidRPr="002B2FEF">
        <w:t>egislation permits the use of non-</w:t>
      </w:r>
      <w:r w:rsidR="00A040AE" w:rsidRPr="002B2FEF">
        <w:t>CNCS</w:t>
      </w:r>
      <w:r w:rsidRPr="002B2FEF">
        <w:t xml:space="preserve"> federal funds as match for the grantee share of the budget. Please discuss your intention of using federal funds to match an AmeriCorps grant with the other agency prior to submitting your application. </w:t>
      </w:r>
      <w:r w:rsidRPr="002B2FEF">
        <w:rPr>
          <w:szCs w:val="22"/>
        </w:rPr>
        <w:t xml:space="preserve">Section 121(e)(5) of the National Community Service Act requires that grantees that use other federal funds as match for an AmeriCorps grant report the amount and source of these funds to </w:t>
      </w:r>
      <w:r w:rsidR="009E0A3C" w:rsidRPr="002B2FEF">
        <w:rPr>
          <w:szCs w:val="22"/>
        </w:rPr>
        <w:t>CNCS</w:t>
      </w:r>
      <w:r w:rsidRPr="002B2FEF">
        <w:rPr>
          <w:szCs w:val="22"/>
        </w:rPr>
        <w:t xml:space="preserve">. </w:t>
      </w:r>
      <w:r w:rsidR="008A1BD2" w:rsidRPr="002B2FEF">
        <w:rPr>
          <w:szCs w:val="22"/>
        </w:rPr>
        <w:t xml:space="preserve">If you use other federal funds as match, you must ensure you can meet the requirements and purpose of both grants. </w:t>
      </w:r>
      <w:r w:rsidRPr="002B2FEF">
        <w:t xml:space="preserve">The Federal Financial Report (FFR) will be used to collect the federal match data.  </w:t>
      </w:r>
      <w:r w:rsidR="00A72B38" w:rsidRPr="002B2FEF">
        <w:t>G</w:t>
      </w:r>
      <w:r w:rsidRPr="002B2FEF">
        <w:t>rantee</w:t>
      </w:r>
      <w:r w:rsidR="00A72B38" w:rsidRPr="002B2FEF">
        <w:t>s</w:t>
      </w:r>
      <w:r w:rsidRPr="002B2FEF">
        <w:t xml:space="preserve"> </w:t>
      </w:r>
      <w:r w:rsidR="00A72B38" w:rsidRPr="002B2FEF">
        <w:t xml:space="preserve">that </w:t>
      </w:r>
      <w:r w:rsidRPr="002B2FEF">
        <w:t>use federal funds as match</w:t>
      </w:r>
      <w:r w:rsidR="00A72B38" w:rsidRPr="002B2FEF">
        <w:t xml:space="preserve"> </w:t>
      </w:r>
      <w:r w:rsidRPr="002B2FEF">
        <w:t>will be required to report the sources and amounts on the FFR.</w:t>
      </w:r>
      <w:r w:rsidR="008A1BD2" w:rsidRPr="002B2FEF">
        <w:t xml:space="preserve"> </w:t>
      </w:r>
    </w:p>
    <w:p w:rsidR="00340202" w:rsidRPr="002B2FEF" w:rsidRDefault="00340202" w:rsidP="00340202">
      <w:pPr>
        <w:tabs>
          <w:tab w:val="right" w:pos="360"/>
        </w:tabs>
      </w:pPr>
    </w:p>
    <w:p w:rsidR="00340202" w:rsidRPr="002B2FEF" w:rsidRDefault="00340202" w:rsidP="00340202">
      <w:pPr>
        <w:tabs>
          <w:tab w:val="right" w:pos="360"/>
        </w:tabs>
        <w:rPr>
          <w:b/>
        </w:rPr>
      </w:pPr>
      <w:r w:rsidRPr="002B2FEF">
        <w:rPr>
          <w:b/>
        </w:rPr>
        <w:t xml:space="preserve">B. </w:t>
      </w:r>
      <w:r w:rsidRPr="002B2FEF">
        <w:rPr>
          <w:b/>
        </w:rPr>
        <w:tab/>
        <w:t>Preparing Your Budget</w:t>
      </w:r>
    </w:p>
    <w:p w:rsidR="00340202" w:rsidRPr="002B2FEF" w:rsidRDefault="00340202" w:rsidP="00340202">
      <w:pPr>
        <w:tabs>
          <w:tab w:val="right" w:pos="360"/>
        </w:tabs>
      </w:pPr>
      <w:r w:rsidRPr="002B2FEF">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340202" w:rsidRPr="002B2FEF" w:rsidRDefault="00340202" w:rsidP="00340202">
      <w:pPr>
        <w:tabs>
          <w:tab w:val="right" w:pos="360"/>
        </w:tabs>
      </w:pPr>
    </w:p>
    <w:p w:rsidR="003202D9" w:rsidRPr="002B2FEF" w:rsidRDefault="00340202" w:rsidP="00340202">
      <w:pPr>
        <w:tabs>
          <w:tab w:val="right" w:pos="360"/>
        </w:tabs>
      </w:pPr>
      <w:r w:rsidRPr="002B2FEF">
        <w:t xml:space="preserve">Follow the detailed budget instructions </w:t>
      </w:r>
      <w:r w:rsidR="00FB17C2" w:rsidRPr="002B2FEF">
        <w:t xml:space="preserve">in Attachment </w:t>
      </w:r>
      <w:r w:rsidR="00564A4B" w:rsidRPr="002B2FEF">
        <w:t>C</w:t>
      </w:r>
      <w:r w:rsidR="00FB17C2" w:rsidRPr="002B2FEF">
        <w:t xml:space="preserve"> </w:t>
      </w:r>
      <w:r w:rsidRPr="002B2FEF">
        <w:t xml:space="preserve">to prepare your budget. We recommend that you prepare your budget in the same order as indicated in the Budget Worksheets in Attachments </w:t>
      </w:r>
      <w:r w:rsidR="00564A4B" w:rsidRPr="002B2FEF">
        <w:t>C</w:t>
      </w:r>
      <w:r w:rsidRPr="002B2FEF">
        <w:t xml:space="preserve"> and </w:t>
      </w:r>
      <w:r w:rsidR="00564A4B" w:rsidRPr="002B2FEF">
        <w:t>D</w:t>
      </w:r>
      <w:r w:rsidRPr="002B2FEF">
        <w:t xml:space="preserve">. </w:t>
      </w:r>
    </w:p>
    <w:p w:rsidR="00340202" w:rsidRPr="002B2FEF" w:rsidRDefault="00340202" w:rsidP="00340202">
      <w:pPr>
        <w:tabs>
          <w:tab w:val="right" w:pos="360"/>
        </w:tabs>
      </w:pPr>
    </w:p>
    <w:p w:rsidR="00340202" w:rsidRPr="002B2FEF" w:rsidRDefault="002E5D43" w:rsidP="00340202">
      <w:pPr>
        <w:tabs>
          <w:tab w:val="right" w:pos="360"/>
        </w:tabs>
      </w:pPr>
      <w:r w:rsidRPr="002B2FEF">
        <w:t xml:space="preserve">As you enter your detailed budget information, eGrants will automatically populate a budget summary and budget narrative report. Prior to submission be sure to review the budget checklist (Attachment </w:t>
      </w:r>
      <w:r w:rsidR="00564A4B" w:rsidRPr="002B2FEF">
        <w:t>G</w:t>
      </w:r>
      <w:r w:rsidRPr="002B2FEF">
        <w:t>) to ensure your budget is compliant. In addition, eGrants will perform a limited compliance check to validate the budget. If it finds any compliance issues you will receive a warning and/or error messages. You must resolve all errors before you can submit your budget.</w:t>
      </w:r>
    </w:p>
    <w:p w:rsidR="002E5D43" w:rsidRPr="002B2FEF" w:rsidRDefault="002E5D43" w:rsidP="00340202">
      <w:pPr>
        <w:tabs>
          <w:tab w:val="right" w:pos="360"/>
        </w:tabs>
      </w:pPr>
    </w:p>
    <w:p w:rsidR="00340202" w:rsidRPr="002B2FEF" w:rsidRDefault="00340202" w:rsidP="00340202">
      <w:pPr>
        <w:tabs>
          <w:tab w:val="right" w:pos="360"/>
        </w:tabs>
      </w:pPr>
      <w:r w:rsidRPr="002B2FEF">
        <w:t>As you prepare your budget:</w:t>
      </w:r>
    </w:p>
    <w:p w:rsidR="00340202" w:rsidRPr="002B2FEF" w:rsidRDefault="00340202" w:rsidP="00340202">
      <w:pPr>
        <w:numPr>
          <w:ilvl w:val="0"/>
          <w:numId w:val="11"/>
        </w:numPr>
        <w:tabs>
          <w:tab w:val="clear" w:pos="720"/>
          <w:tab w:val="num" w:pos="360"/>
        </w:tabs>
        <w:ind w:left="360"/>
      </w:pPr>
      <w:r w:rsidRPr="002B2FEF">
        <w:t>All the amounts you request must be defined for a particular purpose. Do not include miscellaneous, contingency, or other undefined budget amounts.</w:t>
      </w:r>
    </w:p>
    <w:p w:rsidR="00340202" w:rsidRPr="002B2FEF" w:rsidRDefault="00340202" w:rsidP="00340202">
      <w:pPr>
        <w:numPr>
          <w:ilvl w:val="0"/>
          <w:numId w:val="11"/>
        </w:numPr>
        <w:tabs>
          <w:tab w:val="clear" w:pos="720"/>
          <w:tab w:val="num" w:pos="360"/>
        </w:tabs>
        <w:ind w:left="360"/>
      </w:pPr>
      <w:r w:rsidRPr="002B2FEF">
        <w:t>Itemize each cost and present the basis for all calculations in the form of an equation.</w:t>
      </w:r>
    </w:p>
    <w:p w:rsidR="00340202" w:rsidRPr="002B2FEF" w:rsidRDefault="00340202" w:rsidP="00340202">
      <w:pPr>
        <w:numPr>
          <w:ilvl w:val="0"/>
          <w:numId w:val="11"/>
        </w:numPr>
        <w:tabs>
          <w:tab w:val="clear" w:pos="720"/>
          <w:tab w:val="num" w:pos="360"/>
        </w:tabs>
        <w:ind w:left="360"/>
      </w:pPr>
      <w:r w:rsidRPr="002B2FEF">
        <w:t>Do not include unallowable expenses, e.g., entertainment costs (which include food and beverage costs) unless they are justified as an essential component of an activity.</w:t>
      </w:r>
    </w:p>
    <w:p w:rsidR="00340202" w:rsidRPr="002B2FEF" w:rsidRDefault="00340202" w:rsidP="00340202">
      <w:pPr>
        <w:numPr>
          <w:ilvl w:val="0"/>
          <w:numId w:val="11"/>
        </w:numPr>
        <w:tabs>
          <w:tab w:val="clear" w:pos="720"/>
          <w:tab w:val="num" w:pos="360"/>
        </w:tabs>
        <w:ind w:left="360"/>
      </w:pPr>
      <w:r w:rsidRPr="002B2FEF">
        <w:t>Do not include fractional amounts (cents).</w:t>
      </w:r>
    </w:p>
    <w:p w:rsidR="00E95A81" w:rsidRPr="002B2FEF" w:rsidRDefault="00E95A81">
      <w:pPr>
        <w:rPr>
          <w:szCs w:val="20"/>
        </w:rPr>
      </w:pPr>
    </w:p>
    <w:p w:rsidR="00340202" w:rsidRPr="002B2FEF" w:rsidRDefault="00340202" w:rsidP="00340202">
      <w:pPr>
        <w:pStyle w:val="BodyText2"/>
        <w:rPr>
          <w:i w:val="0"/>
          <w:iCs/>
          <w:szCs w:val="24"/>
        </w:rPr>
      </w:pPr>
      <w:r w:rsidRPr="002B2FEF">
        <w:rPr>
          <w:i w:val="0"/>
        </w:rPr>
        <w:t>Please refer to the relevant OMB Circulars on allowable costs for further guidance. The OMB circulars are online at www.whitehouse.gov/OMB/circulars.</w:t>
      </w:r>
    </w:p>
    <w:p w:rsidR="00340202" w:rsidRPr="002B2FEF" w:rsidRDefault="00340202" w:rsidP="00340202">
      <w:pPr>
        <w:numPr>
          <w:ilvl w:val="0"/>
          <w:numId w:val="12"/>
        </w:numPr>
        <w:tabs>
          <w:tab w:val="right" w:pos="360"/>
        </w:tabs>
      </w:pPr>
      <w:r w:rsidRPr="002B2FEF">
        <w:t>A-21 - Cost Principles for Educational Institutions, 2 CFR 220</w:t>
      </w:r>
    </w:p>
    <w:p w:rsidR="00340202" w:rsidRPr="002B2FEF" w:rsidRDefault="00340202" w:rsidP="00340202">
      <w:pPr>
        <w:numPr>
          <w:ilvl w:val="0"/>
          <w:numId w:val="12"/>
        </w:numPr>
        <w:tabs>
          <w:tab w:val="right" w:pos="360"/>
        </w:tabs>
      </w:pPr>
      <w:r w:rsidRPr="002B2FEF">
        <w:t>A-87 - Cost Principles for State, Local, and Indian Tribal Governments, 2 CFR 225</w:t>
      </w:r>
    </w:p>
    <w:p w:rsidR="00340202" w:rsidRPr="002B2FEF" w:rsidRDefault="00340202" w:rsidP="00340202">
      <w:pPr>
        <w:numPr>
          <w:ilvl w:val="0"/>
          <w:numId w:val="12"/>
        </w:numPr>
        <w:tabs>
          <w:tab w:val="right" w:pos="360"/>
        </w:tabs>
      </w:pPr>
      <w:r w:rsidRPr="002B2FEF">
        <w:t>A-122 - Cost Principles for Non Profit Organizations, 2 CFR 230</w:t>
      </w:r>
    </w:p>
    <w:p w:rsidR="00340202" w:rsidRPr="002B2FEF" w:rsidRDefault="00340202" w:rsidP="00340202">
      <w:pPr>
        <w:tabs>
          <w:tab w:val="right" w:pos="360"/>
        </w:tabs>
      </w:pPr>
    </w:p>
    <w:p w:rsidR="00340202" w:rsidRPr="002B2FEF" w:rsidRDefault="00340202" w:rsidP="00340202">
      <w:pPr>
        <w:pStyle w:val="BodyText2"/>
        <w:rPr>
          <w:b/>
          <w:i w:val="0"/>
        </w:rPr>
      </w:pPr>
      <w:r w:rsidRPr="002B2FEF">
        <w:rPr>
          <w:i w:val="0"/>
        </w:rPr>
        <w:t xml:space="preserve">Programs must comply with all applicable federal laws, regulations, and OMB circulars for grant management, allowable costs, and audits, including providing audits to the A-133 clearinghouse if expending over $500,000 in federal funds, as required in OMB Circular A-133. </w:t>
      </w:r>
    </w:p>
    <w:p w:rsidR="00B5037A" w:rsidRPr="002B2FEF" w:rsidRDefault="00340202" w:rsidP="00340202">
      <w:pPr>
        <w:pStyle w:val="Heading3"/>
        <w:keepNext w:val="0"/>
        <w:numPr>
          <w:ilvl w:val="0"/>
          <w:numId w:val="0"/>
        </w:numPr>
      </w:pPr>
      <w:bookmarkStart w:id="15" w:name="_Toc109769981"/>
      <w:bookmarkStart w:id="16" w:name="_Toc109769980"/>
      <w:r w:rsidRPr="002B2FEF">
        <w:t xml:space="preserve">VII.  </w:t>
      </w:r>
      <w:r w:rsidR="00B5037A" w:rsidRPr="002B2FEF">
        <w:t>Subapplications (</w:t>
      </w:r>
      <w:r w:rsidR="00055962" w:rsidRPr="002B2FEF">
        <w:t>AmeriCorps</w:t>
      </w:r>
      <w:r w:rsidR="00B5037A" w:rsidRPr="002B2FEF">
        <w:t xml:space="preserve"> </w:t>
      </w:r>
      <w:r w:rsidR="00055962" w:rsidRPr="002B2FEF">
        <w:t>National</w:t>
      </w:r>
      <w:r w:rsidR="00B5037A" w:rsidRPr="002B2FEF">
        <w:t xml:space="preserve"> Only)</w:t>
      </w:r>
    </w:p>
    <w:p w:rsidR="00E6069B" w:rsidRPr="002B2FEF" w:rsidRDefault="00055962" w:rsidP="00E6069B">
      <w:pPr>
        <w:rPr>
          <w:color w:val="000000" w:themeColor="text1"/>
        </w:rPr>
      </w:pPr>
      <w:r w:rsidRPr="002B2FEF">
        <w:rPr>
          <w:color w:val="000000" w:themeColor="text1"/>
        </w:rPr>
        <w:t>Multi-</w:t>
      </w:r>
      <w:r w:rsidR="003151E2" w:rsidRPr="002B2FEF">
        <w:rPr>
          <w:color w:val="000000" w:themeColor="text1"/>
        </w:rPr>
        <w:t>state programs</w:t>
      </w:r>
      <w:r w:rsidR="00F26394" w:rsidRPr="002B2FEF">
        <w:rPr>
          <w:color w:val="000000" w:themeColor="text1"/>
        </w:rPr>
        <w:t xml:space="preserve"> are required to </w:t>
      </w:r>
      <w:r w:rsidR="00E6069B" w:rsidRPr="002B2FEF">
        <w:rPr>
          <w:color w:val="000000" w:themeColor="text1"/>
        </w:rPr>
        <w:t xml:space="preserve">provide </w:t>
      </w:r>
      <w:r w:rsidR="00F26394" w:rsidRPr="002B2FEF">
        <w:rPr>
          <w:color w:val="000000" w:themeColor="text1"/>
        </w:rPr>
        <w:t xml:space="preserve">identifying information and budgets for each site, including the organization’s name, EIN and DUNS numbers, organization type, organizational characteristics, and contact information.  Appendix </w:t>
      </w:r>
      <w:r w:rsidR="00564A4B" w:rsidRPr="002B2FEF">
        <w:rPr>
          <w:color w:val="000000" w:themeColor="text1"/>
        </w:rPr>
        <w:t>I</w:t>
      </w:r>
      <w:r w:rsidR="00F26394" w:rsidRPr="002B2FEF">
        <w:rPr>
          <w:color w:val="000000" w:themeColor="text1"/>
        </w:rPr>
        <w:t xml:space="preserve"> is a worksheet you can use to prepare to enter identifying information for your sites.  </w:t>
      </w:r>
      <w:r w:rsidR="00E6069B" w:rsidRPr="002B2FEF">
        <w:rPr>
          <w:color w:val="000000" w:themeColor="text1"/>
        </w:rPr>
        <w:t xml:space="preserve">The capability to enter this information in eGrants does not exist at this time. Please compile the information requested in the instructions, including budget and Appendix I and be ready to submit this information upon request. </w:t>
      </w:r>
    </w:p>
    <w:p w:rsidR="00324D37" w:rsidRPr="002B2FEF" w:rsidRDefault="00324D37" w:rsidP="00E6069B"/>
    <w:p w:rsidR="00324D37" w:rsidRPr="002B2FEF" w:rsidRDefault="00F26394" w:rsidP="00F26394">
      <w:r w:rsidRPr="002B2FEF">
        <w:t>Enter the</w:t>
      </w:r>
      <w:r w:rsidR="00324D37" w:rsidRPr="002B2FEF">
        <w:t xml:space="preserve"> following</w:t>
      </w:r>
      <w:r w:rsidRPr="002B2FEF">
        <w:t xml:space="preserve"> budget information</w:t>
      </w:r>
      <w:r w:rsidR="00324D37" w:rsidRPr="002B2FEF">
        <w:t xml:space="preserve">: </w:t>
      </w:r>
    </w:p>
    <w:p w:rsidR="00F26394" w:rsidRPr="002B2FEF" w:rsidRDefault="00324D37" w:rsidP="00880860">
      <w:pPr>
        <w:pStyle w:val="ListParagraph"/>
        <w:numPr>
          <w:ilvl w:val="0"/>
          <w:numId w:val="51"/>
        </w:numPr>
      </w:pPr>
      <w:r w:rsidRPr="002B2FEF">
        <w:t>Section I: Program Operating Costs, I. Other Program Operating Costs: Please put all your program’s expenses in one line entitled Program Costs</w:t>
      </w:r>
      <w:r w:rsidR="00F26394" w:rsidRPr="002B2FEF">
        <w:t>.</w:t>
      </w:r>
    </w:p>
    <w:p w:rsidR="00324D37" w:rsidRPr="002B2FEF" w:rsidRDefault="00324D37" w:rsidP="00880860">
      <w:pPr>
        <w:pStyle w:val="ListParagraph"/>
        <w:numPr>
          <w:ilvl w:val="0"/>
          <w:numId w:val="51"/>
        </w:numPr>
      </w:pPr>
      <w:r w:rsidRPr="002B2FEF">
        <w:t xml:space="preserve">Section II: Enter all member costs per the Instructions in Attachment </w:t>
      </w:r>
      <w:r w:rsidR="00BB1846" w:rsidRPr="002B2FEF">
        <w:t>C</w:t>
      </w:r>
    </w:p>
    <w:p w:rsidR="00324D37" w:rsidRPr="002B2FEF" w:rsidRDefault="00880860" w:rsidP="00880860">
      <w:pPr>
        <w:pStyle w:val="ListParagraph"/>
        <w:numPr>
          <w:ilvl w:val="0"/>
          <w:numId w:val="51"/>
        </w:numPr>
      </w:pPr>
      <w:r w:rsidRPr="002B2FEF">
        <w:t xml:space="preserve">Section III: Enter administrative/indirect costs per the Instructions in Attachment </w:t>
      </w:r>
      <w:r w:rsidR="00BB1846" w:rsidRPr="002B2FEF">
        <w:t>C</w:t>
      </w:r>
      <w:r w:rsidRPr="002B2FEF">
        <w:t>.</w:t>
      </w:r>
    </w:p>
    <w:p w:rsidR="00340202" w:rsidRPr="002B2FEF" w:rsidRDefault="00F26394" w:rsidP="00340202">
      <w:pPr>
        <w:pStyle w:val="Heading3"/>
        <w:keepNext w:val="0"/>
        <w:numPr>
          <w:ilvl w:val="0"/>
          <w:numId w:val="0"/>
        </w:numPr>
      </w:pPr>
      <w:r w:rsidRPr="002B2FEF">
        <w:t xml:space="preserve">VIII. </w:t>
      </w:r>
      <w:r w:rsidR="00340202" w:rsidRPr="002B2FEF">
        <w:t>Review</w:t>
      </w:r>
      <w:bookmarkEnd w:id="15"/>
      <w:r w:rsidR="00340202" w:rsidRPr="002B2FEF">
        <w:t>, Authorize, and Submit</w:t>
      </w:r>
    </w:p>
    <w:p w:rsidR="00340202" w:rsidRPr="002B2FEF" w:rsidRDefault="00340202" w:rsidP="00340202">
      <w:r w:rsidRPr="002B2FEF">
        <w:t>eGrants requires that you review and verify your entire application before submitting, by completing the following sections in eGrants:</w:t>
      </w:r>
    </w:p>
    <w:p w:rsidR="00340202" w:rsidRPr="002B2FEF" w:rsidRDefault="00340202" w:rsidP="00340202">
      <w:pPr>
        <w:numPr>
          <w:ilvl w:val="0"/>
          <w:numId w:val="10"/>
        </w:numPr>
      </w:pPr>
      <w:r w:rsidRPr="002B2FEF">
        <w:t>Review</w:t>
      </w:r>
    </w:p>
    <w:p w:rsidR="00340202" w:rsidRPr="002B2FEF" w:rsidRDefault="00340202" w:rsidP="00340202">
      <w:pPr>
        <w:numPr>
          <w:ilvl w:val="0"/>
          <w:numId w:val="10"/>
        </w:numPr>
      </w:pPr>
      <w:r w:rsidRPr="002B2FEF">
        <w:t>Authorize</w:t>
      </w:r>
    </w:p>
    <w:p w:rsidR="00340202" w:rsidRPr="002B2FEF" w:rsidRDefault="00340202" w:rsidP="00340202">
      <w:pPr>
        <w:numPr>
          <w:ilvl w:val="0"/>
          <w:numId w:val="10"/>
        </w:numPr>
      </w:pPr>
      <w:r w:rsidRPr="002B2FEF">
        <w:t>Assurances</w:t>
      </w:r>
    </w:p>
    <w:p w:rsidR="00340202" w:rsidRPr="002B2FEF" w:rsidRDefault="00340202" w:rsidP="00340202">
      <w:pPr>
        <w:numPr>
          <w:ilvl w:val="0"/>
          <w:numId w:val="10"/>
        </w:numPr>
      </w:pPr>
      <w:r w:rsidRPr="002B2FEF">
        <w:t>Certifications</w:t>
      </w:r>
    </w:p>
    <w:p w:rsidR="00340202" w:rsidRPr="002B2FEF" w:rsidRDefault="00340202" w:rsidP="00340202">
      <w:pPr>
        <w:numPr>
          <w:ilvl w:val="0"/>
          <w:numId w:val="10"/>
        </w:numPr>
      </w:pPr>
      <w:r w:rsidRPr="002B2FEF">
        <w:t>Verify</w:t>
      </w:r>
    </w:p>
    <w:p w:rsidR="00340202" w:rsidRPr="002B2FEF" w:rsidRDefault="00340202" w:rsidP="00340202">
      <w:pPr>
        <w:numPr>
          <w:ilvl w:val="0"/>
          <w:numId w:val="10"/>
        </w:numPr>
      </w:pPr>
      <w:r w:rsidRPr="002B2FEF">
        <w:t>Submit</w:t>
      </w:r>
    </w:p>
    <w:p w:rsidR="00340202" w:rsidRPr="002B2FEF" w:rsidRDefault="00340202" w:rsidP="00340202">
      <w:pPr>
        <w:autoSpaceDE w:val="0"/>
        <w:autoSpaceDN w:val="0"/>
        <w:adjustRightInd w:val="0"/>
        <w:rPr>
          <w:b/>
          <w:bCs/>
        </w:rPr>
      </w:pPr>
    </w:p>
    <w:p w:rsidR="00340202" w:rsidRPr="002B2FEF" w:rsidRDefault="00340202" w:rsidP="00340202">
      <w:pPr>
        <w:autoSpaceDE w:val="0"/>
        <w:autoSpaceDN w:val="0"/>
        <w:adjustRightInd w:val="0"/>
      </w:pPr>
      <w:r w:rsidRPr="002B2FEF">
        <w:t xml:space="preserve">Read the Authorization, Assurances, and Certifications carefully (Attachment </w:t>
      </w:r>
      <w:r w:rsidR="00BB1846" w:rsidRPr="002B2FEF">
        <w:t>K</w:t>
      </w:r>
      <w:r w:rsidRPr="002B2FEF">
        <w:t>).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340202" w:rsidRPr="002B2FEF" w:rsidRDefault="00340202" w:rsidP="00340202">
      <w:pPr>
        <w:autoSpaceDE w:val="0"/>
        <w:autoSpaceDN w:val="0"/>
        <w:adjustRightInd w:val="0"/>
      </w:pPr>
    </w:p>
    <w:p w:rsidR="00340202" w:rsidRPr="002B2FEF" w:rsidRDefault="00340202" w:rsidP="00340202">
      <w:pPr>
        <w:autoSpaceDE w:val="0"/>
        <w:autoSpaceDN w:val="0"/>
        <w:adjustRightInd w:val="0"/>
      </w:pPr>
      <w:r w:rsidRPr="002B2FEF">
        <w:t xml:space="preserve">Be sure to check your entire application to ensure that there are no errors before submitting it. eGrants will also generate a list of errors if there are sections that need to be corrected prior to submission when you </w:t>
      </w:r>
      <w:r w:rsidRPr="002B2FEF">
        <w:rPr>
          <w:kern w:val="24"/>
        </w:rPr>
        <w:t>verify</w:t>
      </w:r>
      <w:r w:rsidRPr="002B2FEF">
        <w:t xml:space="preserve"> the application. If someone else is acting in the role of the applicant’s authorized representative, that person must log into his/her eGrants account and proceed with Authorize and Submit. After signing off on the Authorization, Assurances, and Certifications, his/her name will override any previous signatory that may appear and show on the application as the Authorized Representative.</w:t>
      </w:r>
    </w:p>
    <w:p w:rsidR="00340202" w:rsidRPr="002B2FEF" w:rsidRDefault="00340202" w:rsidP="00340202">
      <w:pPr>
        <w:autoSpaceDE w:val="0"/>
        <w:autoSpaceDN w:val="0"/>
        <w:adjustRightInd w:val="0"/>
        <w:rPr>
          <w:b/>
          <w:i/>
        </w:rPr>
      </w:pPr>
    </w:p>
    <w:p w:rsidR="00340202" w:rsidRPr="002B2FEF" w:rsidRDefault="00340202" w:rsidP="00340202">
      <w:r w:rsidRPr="002B2FEF">
        <w:rPr>
          <w:b/>
          <w:i/>
        </w:rPr>
        <w:t xml:space="preserve">Note: Anyone within your organization who will be entering information in the application at any point during application preparation and submission in the eGrants system must have their own eGrants account. </w:t>
      </w:r>
      <w:r w:rsidRPr="002B2FEF">
        <w:t xml:space="preserve">Individuals may establish an eGrants account by accessing this link: </w:t>
      </w:r>
      <w:hyperlink r:id="rId23" w:tooltip="https://egrants.cns.gov/espan/main/login.jsp" w:history="1">
        <w:r w:rsidRPr="002B2FEF">
          <w:rPr>
            <w:rStyle w:val="Hyperlink"/>
            <w:color w:val="auto"/>
          </w:rPr>
          <w:t>https://egrants.cns.gov/espan/main/login.jsp</w:t>
        </w:r>
      </w:hyperlink>
      <w:r w:rsidRPr="002B2FEF">
        <w:t xml:space="preserve"> and selecting “Don’t have an eGrants account?  Create an account.”</w:t>
      </w:r>
    </w:p>
    <w:bookmarkEnd w:id="16"/>
    <w:p w:rsidR="0043519B" w:rsidRDefault="0043519B">
      <w:pPr>
        <w:rPr>
          <w:ins w:id="17" w:author="rmmahoney" w:date="2013-02-15T11:05:00Z"/>
        </w:rPr>
      </w:pPr>
      <w:ins w:id="18" w:author="rmmahoney" w:date="2013-02-15T11:05:00Z">
        <w:r>
          <w:br w:type="page"/>
        </w:r>
      </w:ins>
    </w:p>
    <w:p w:rsidR="00340202" w:rsidRPr="002B2FEF" w:rsidDel="0043519B" w:rsidRDefault="00340202" w:rsidP="002F5254">
      <w:pPr>
        <w:rPr>
          <w:del w:id="19" w:author="rmmahoney" w:date="2013-02-15T11:05:00Z"/>
        </w:rPr>
      </w:pPr>
    </w:p>
    <w:bookmarkEnd w:id="9"/>
    <w:bookmarkEnd w:id="11"/>
    <w:p w:rsidR="00340202" w:rsidRPr="002B2FEF" w:rsidRDefault="00340202" w:rsidP="00340202">
      <w:pPr>
        <w:pStyle w:val="Heading1"/>
        <w:keepNext w:val="0"/>
        <w:numPr>
          <w:ilvl w:val="0"/>
          <w:numId w:val="0"/>
        </w:numPr>
        <w:pBdr>
          <w:bottom w:val="single" w:sz="4" w:space="1" w:color="auto"/>
        </w:pBdr>
        <w:rPr>
          <w:sz w:val="28"/>
          <w:szCs w:val="28"/>
        </w:rPr>
      </w:pPr>
      <w:r w:rsidRPr="002B2FEF">
        <w:rPr>
          <w:sz w:val="28"/>
          <w:szCs w:val="28"/>
        </w:rPr>
        <w:t xml:space="preserve">ATTACHMENT A:  Facesheet Instructions </w:t>
      </w:r>
      <w:r w:rsidRPr="002B2FEF">
        <w:rPr>
          <w:sz w:val="28"/>
          <w:szCs w:val="28"/>
        </w:rPr>
        <w:br/>
        <w:t>(eGrants Applicant Info and Application Info Sections)</w:t>
      </w:r>
    </w:p>
    <w:p w:rsidR="00340202" w:rsidRPr="002B2FEF" w:rsidRDefault="00340202" w:rsidP="00340202">
      <w:pPr>
        <w:pBdr>
          <w:bottom w:val="single" w:sz="4" w:space="1" w:color="auto"/>
        </w:pBdr>
        <w:tabs>
          <w:tab w:val="left" w:pos="360"/>
        </w:tabs>
        <w:ind w:left="720" w:hanging="720"/>
        <w:rPr>
          <w:sz w:val="16"/>
          <w:szCs w:val="16"/>
        </w:rPr>
      </w:pPr>
      <w:r w:rsidRPr="002B2FEF">
        <w:rPr>
          <w:sz w:val="16"/>
          <w:szCs w:val="16"/>
        </w:rPr>
        <w:t>Modified Standard Form 424 (Rev. 11/02 to conform to eGrants</w:t>
      </w:r>
      <w:r w:rsidR="009E0A3C" w:rsidRPr="002B2FEF">
        <w:rPr>
          <w:sz w:val="16"/>
          <w:szCs w:val="16"/>
        </w:rPr>
        <w:t>)</w:t>
      </w:r>
    </w:p>
    <w:p w:rsidR="00340202" w:rsidRPr="002B2FEF" w:rsidRDefault="00340202" w:rsidP="00340202">
      <w:pPr>
        <w:tabs>
          <w:tab w:val="left" w:pos="360"/>
        </w:tabs>
        <w:ind w:left="720" w:hanging="720"/>
        <w:rPr>
          <w:b/>
          <w:i/>
          <w:sz w:val="22"/>
        </w:rPr>
      </w:pPr>
      <w:r w:rsidRPr="002B2FEF">
        <w:rPr>
          <w:sz w:val="22"/>
        </w:rPr>
        <w:t xml:space="preserve">This form is required for applications submitted for federal assistance. </w:t>
      </w:r>
    </w:p>
    <w:p w:rsidR="00340202" w:rsidRPr="002B2FEF" w:rsidRDefault="00340202" w:rsidP="00340202">
      <w:pPr>
        <w:tabs>
          <w:tab w:val="left" w:pos="360"/>
        </w:tabs>
        <w:ind w:left="720" w:hanging="720"/>
        <w:rPr>
          <w:b/>
          <w:i/>
          <w:sz w:val="22"/>
        </w:rPr>
      </w:pPr>
      <w:r w:rsidRPr="002B2FEF">
        <w:rPr>
          <w:b/>
          <w:i/>
          <w:sz w:val="22"/>
        </w:rPr>
        <w:t>Item #</w:t>
      </w:r>
    </w:p>
    <w:p w:rsidR="00340202" w:rsidRPr="002B2FEF" w:rsidRDefault="00340202" w:rsidP="00340202">
      <w:pPr>
        <w:tabs>
          <w:tab w:val="left" w:pos="360"/>
        </w:tabs>
        <w:spacing w:before="60"/>
        <w:ind w:left="720" w:hanging="720"/>
        <w:rPr>
          <w:sz w:val="22"/>
        </w:rPr>
      </w:pPr>
      <w:r w:rsidRPr="002B2FEF">
        <w:rPr>
          <w:sz w:val="22"/>
        </w:rPr>
        <w:t>1.</w:t>
      </w:r>
      <w:r w:rsidRPr="002B2FEF">
        <w:rPr>
          <w:sz w:val="22"/>
        </w:rPr>
        <w:tab/>
      </w:r>
      <w:r w:rsidRPr="002B2FEF">
        <w:rPr>
          <w:sz w:val="22"/>
        </w:rPr>
        <w:tab/>
        <w:t>Filled in for your convenience.</w:t>
      </w:r>
    </w:p>
    <w:p w:rsidR="00340202" w:rsidRPr="002B2FEF" w:rsidRDefault="00340202" w:rsidP="00340202">
      <w:pPr>
        <w:tabs>
          <w:tab w:val="left" w:pos="360"/>
        </w:tabs>
        <w:spacing w:before="60"/>
        <w:ind w:left="720" w:hanging="720"/>
        <w:rPr>
          <w:sz w:val="22"/>
        </w:rPr>
      </w:pPr>
      <w:r w:rsidRPr="002B2FEF">
        <w:rPr>
          <w:sz w:val="22"/>
        </w:rPr>
        <w:t xml:space="preserve">2.  </w:t>
      </w:r>
      <w:r w:rsidRPr="002B2FEF">
        <w:rPr>
          <w:sz w:val="22"/>
        </w:rPr>
        <w:tab/>
      </w:r>
      <w:r w:rsidRPr="002B2FEF">
        <w:rPr>
          <w:sz w:val="22"/>
        </w:rPr>
        <w:tab/>
        <w:t>Self-explanatory.</w:t>
      </w:r>
    </w:p>
    <w:p w:rsidR="00340202" w:rsidRPr="002B2FEF" w:rsidRDefault="00340202" w:rsidP="00340202">
      <w:pPr>
        <w:tabs>
          <w:tab w:val="left" w:pos="360"/>
        </w:tabs>
        <w:spacing w:before="60"/>
        <w:ind w:left="720" w:hanging="720"/>
        <w:rPr>
          <w:sz w:val="22"/>
        </w:rPr>
      </w:pPr>
      <w:r w:rsidRPr="002B2FEF">
        <w:rPr>
          <w:sz w:val="22"/>
        </w:rPr>
        <w:t xml:space="preserve">3.  </w:t>
      </w:r>
      <w:r w:rsidRPr="002B2FEF">
        <w:rPr>
          <w:sz w:val="22"/>
        </w:rPr>
        <w:tab/>
      </w:r>
      <w:r w:rsidRPr="002B2FEF">
        <w:rPr>
          <w:sz w:val="22"/>
        </w:rPr>
        <w:tab/>
        <w:t>3. a. and 3. b. are for state use only (if applicable).</w:t>
      </w:r>
    </w:p>
    <w:p w:rsidR="00340202" w:rsidRPr="002B2FEF" w:rsidRDefault="00340202" w:rsidP="00340202">
      <w:pPr>
        <w:tabs>
          <w:tab w:val="left" w:pos="360"/>
        </w:tabs>
        <w:ind w:left="720" w:hanging="720"/>
        <w:rPr>
          <w:sz w:val="22"/>
        </w:rPr>
      </w:pPr>
      <w:r w:rsidRPr="002B2FEF">
        <w:rPr>
          <w:sz w:val="22"/>
        </w:rPr>
        <w:t xml:space="preserve">4.  </w:t>
      </w:r>
      <w:r w:rsidRPr="002B2FEF">
        <w:rPr>
          <w:sz w:val="22"/>
        </w:rPr>
        <w:tab/>
      </w:r>
      <w:r w:rsidRPr="002B2FEF">
        <w:rPr>
          <w:sz w:val="22"/>
        </w:rPr>
        <w:tab/>
        <w:t>Item 4. a: Leave blank.</w:t>
      </w:r>
    </w:p>
    <w:p w:rsidR="00340202" w:rsidRPr="002B2FEF" w:rsidRDefault="00340202" w:rsidP="00340202">
      <w:pPr>
        <w:tabs>
          <w:tab w:val="left" w:pos="360"/>
        </w:tabs>
        <w:ind w:left="720" w:hanging="720"/>
        <w:rPr>
          <w:sz w:val="22"/>
        </w:rPr>
      </w:pPr>
      <w:r w:rsidRPr="002B2FEF">
        <w:rPr>
          <w:sz w:val="22"/>
        </w:rPr>
        <w:tab/>
      </w:r>
      <w:r w:rsidRPr="002B2FEF">
        <w:rPr>
          <w:sz w:val="22"/>
        </w:rPr>
        <w:tab/>
        <w:t>Item 4. b: If you are a recipient in year 2 or 3 of an already-awarded grant</w:t>
      </w:r>
      <w:smartTag w:uri="urn:schemas-microsoft-com:office:smarttags" w:element="PersonName">
        <w:r w:rsidRPr="002B2FEF">
          <w:rPr>
            <w:sz w:val="22"/>
          </w:rPr>
          <w:t>,</w:t>
        </w:r>
      </w:smartTag>
      <w:r w:rsidRPr="002B2FEF">
        <w:rPr>
          <w:sz w:val="22"/>
        </w:rPr>
        <w:t xml:space="preserve"> enter the grant number</w:t>
      </w:r>
      <w:smartTag w:uri="urn:schemas-microsoft-com:office:smarttags" w:element="PersonName">
        <w:r w:rsidRPr="002B2FEF">
          <w:rPr>
            <w:sz w:val="22"/>
          </w:rPr>
          <w:t>,</w:t>
        </w:r>
      </w:smartTag>
      <w:r w:rsidRPr="002B2FEF">
        <w:rPr>
          <w:sz w:val="22"/>
        </w:rPr>
        <w:t xml:space="preserve"> otherwise</w:t>
      </w:r>
      <w:smartTag w:uri="urn:schemas-microsoft-com:office:smarttags" w:element="PersonName">
        <w:r w:rsidRPr="002B2FEF">
          <w:rPr>
            <w:sz w:val="22"/>
          </w:rPr>
          <w:t>,</w:t>
        </w:r>
      </w:smartTag>
      <w:r w:rsidRPr="002B2FEF">
        <w:rPr>
          <w:sz w:val="22"/>
        </w:rPr>
        <w:t xml:space="preserve"> leave blank.</w:t>
      </w:r>
    </w:p>
    <w:p w:rsidR="00340202" w:rsidRPr="002B2FEF" w:rsidRDefault="00340202" w:rsidP="00340202">
      <w:pPr>
        <w:tabs>
          <w:tab w:val="left" w:pos="360"/>
        </w:tabs>
        <w:spacing w:before="60"/>
        <w:ind w:left="720" w:hanging="720"/>
        <w:rPr>
          <w:sz w:val="22"/>
        </w:rPr>
      </w:pPr>
      <w:r w:rsidRPr="002B2FEF">
        <w:rPr>
          <w:sz w:val="22"/>
        </w:rPr>
        <w:t>5.</w:t>
      </w:r>
      <w:r w:rsidRPr="002B2FEF">
        <w:rPr>
          <w:sz w:val="22"/>
        </w:rPr>
        <w:tab/>
      </w:r>
      <w:r w:rsidRPr="002B2FEF">
        <w:rPr>
          <w:sz w:val="22"/>
        </w:rPr>
        <w:tab/>
        <w:t>Enter the following information:</w:t>
      </w:r>
    </w:p>
    <w:p w:rsidR="00340202" w:rsidRPr="002B2FEF" w:rsidRDefault="00340202" w:rsidP="00340202">
      <w:pPr>
        <w:tabs>
          <w:tab w:val="left" w:pos="-360"/>
        </w:tabs>
        <w:ind w:left="1080" w:hanging="360"/>
        <w:rPr>
          <w:sz w:val="22"/>
        </w:rPr>
      </w:pPr>
      <w:r w:rsidRPr="002B2FEF">
        <w:rPr>
          <w:sz w:val="22"/>
        </w:rPr>
        <w:t>a.</w:t>
      </w:r>
      <w:r w:rsidRPr="002B2FEF">
        <w:rPr>
          <w:sz w:val="22"/>
        </w:rPr>
        <w:tab/>
        <w:t>The complete name of the organization that will be legally responsible for the grant, not the name of the organizational unit within the legally responsible organization. (For example</w:t>
      </w:r>
      <w:smartTag w:uri="urn:schemas-microsoft-com:office:smarttags" w:element="PersonName">
        <w:r w:rsidRPr="002B2FEF">
          <w:rPr>
            <w:sz w:val="22"/>
          </w:rPr>
          <w:t>,</w:t>
        </w:r>
      </w:smartTag>
      <w:r w:rsidRPr="002B2FEF">
        <w:rPr>
          <w:sz w:val="22"/>
        </w:rPr>
        <w:t xml:space="preserve"> indicate “</w:t>
      </w:r>
      <w:smartTag w:uri="urn:schemas-microsoft-com:office:smarttags" w:element="place">
        <w:smartTag w:uri="urn:schemas-microsoft-com:office:smarttags" w:element="PlaceName">
          <w:r w:rsidRPr="002B2FEF">
            <w:rPr>
              <w:sz w:val="22"/>
            </w:rPr>
            <w:t>National</w:t>
          </w:r>
        </w:smartTag>
        <w:r w:rsidRPr="002B2FEF">
          <w:rPr>
            <w:sz w:val="22"/>
          </w:rPr>
          <w:t xml:space="preserve"> </w:t>
        </w:r>
        <w:smartTag w:uri="urn:schemas-microsoft-com:office:smarttags" w:element="PlaceType">
          <w:r w:rsidRPr="002B2FEF">
            <w:rPr>
              <w:sz w:val="22"/>
            </w:rPr>
            <w:t>University</w:t>
          </w:r>
        </w:smartTag>
      </w:smartTag>
      <w:r w:rsidRPr="002B2FEF">
        <w:rPr>
          <w:sz w:val="22"/>
        </w:rPr>
        <w:t>” instead of “Liberal Arts Department.”)</w:t>
      </w:r>
    </w:p>
    <w:p w:rsidR="00340202" w:rsidRPr="002B2FEF" w:rsidRDefault="00340202" w:rsidP="00340202">
      <w:pPr>
        <w:tabs>
          <w:tab w:val="left" w:pos="-360"/>
        </w:tabs>
        <w:ind w:left="1080" w:hanging="360"/>
        <w:rPr>
          <w:b/>
          <w:sz w:val="22"/>
        </w:rPr>
      </w:pPr>
      <w:r w:rsidRPr="002B2FEF">
        <w:rPr>
          <w:sz w:val="22"/>
        </w:rPr>
        <w:t>b.</w:t>
      </w:r>
      <w:r w:rsidRPr="002B2FEF">
        <w:rPr>
          <w:sz w:val="22"/>
        </w:rPr>
        <w:tab/>
        <w:t xml:space="preserve">Your organization’s DUNS number (received from Dun and Bradstreet). </w:t>
      </w:r>
      <w:r w:rsidRPr="002B2FEF">
        <w:rPr>
          <w:b/>
          <w:sz w:val="22"/>
        </w:rPr>
        <w:t>This is a required field. Please see the Notice for instructions on how to obtain a DUNS number.</w:t>
      </w:r>
    </w:p>
    <w:p w:rsidR="00340202" w:rsidRPr="002B2FEF" w:rsidRDefault="00340202" w:rsidP="00340202">
      <w:pPr>
        <w:tabs>
          <w:tab w:val="left" w:pos="-360"/>
        </w:tabs>
        <w:ind w:left="1080" w:hanging="360"/>
        <w:rPr>
          <w:sz w:val="22"/>
        </w:rPr>
      </w:pPr>
      <w:r w:rsidRPr="002B2FEF">
        <w:rPr>
          <w:sz w:val="22"/>
        </w:rPr>
        <w:t>c.</w:t>
      </w:r>
      <w:r w:rsidRPr="002B2FEF">
        <w:rPr>
          <w:sz w:val="22"/>
        </w:rPr>
        <w:tab/>
        <w:t>The name of the primary organizational unit that will undertake the assistance activity</w:t>
      </w:r>
      <w:smartTag w:uri="urn:schemas-microsoft-com:office:smarttags" w:element="PersonName">
        <w:r w:rsidRPr="002B2FEF">
          <w:rPr>
            <w:sz w:val="22"/>
          </w:rPr>
          <w:t>,</w:t>
        </w:r>
      </w:smartTag>
      <w:r w:rsidRPr="002B2FEF">
        <w:rPr>
          <w:sz w:val="22"/>
        </w:rPr>
        <w:t xml:space="preserve"> if different from 5. a.</w:t>
      </w:r>
    </w:p>
    <w:p w:rsidR="00340202" w:rsidRPr="002B2FEF" w:rsidRDefault="00340202" w:rsidP="00340202">
      <w:pPr>
        <w:tabs>
          <w:tab w:val="left" w:pos="-360"/>
        </w:tabs>
        <w:ind w:left="1080" w:hanging="360"/>
        <w:rPr>
          <w:sz w:val="22"/>
        </w:rPr>
      </w:pPr>
      <w:r w:rsidRPr="002B2FEF">
        <w:rPr>
          <w:sz w:val="22"/>
        </w:rPr>
        <w:t>d.</w:t>
      </w:r>
      <w:r w:rsidRPr="002B2FEF">
        <w:rPr>
          <w:sz w:val="22"/>
        </w:rPr>
        <w:tab/>
        <w:t xml:space="preserve">Your organization’s complete address with the 9 digit ZIP+ 4 code.  </w:t>
      </w:r>
    </w:p>
    <w:p w:rsidR="00340202" w:rsidRPr="002B2FEF" w:rsidRDefault="00340202" w:rsidP="00340202">
      <w:pPr>
        <w:tabs>
          <w:tab w:val="left" w:pos="-360"/>
        </w:tabs>
        <w:ind w:left="1080" w:hanging="360"/>
        <w:rPr>
          <w:sz w:val="22"/>
        </w:rPr>
      </w:pPr>
      <w:r w:rsidRPr="002B2FEF">
        <w:rPr>
          <w:sz w:val="22"/>
        </w:rPr>
        <w:t>e.</w:t>
      </w:r>
      <w:r w:rsidRPr="002B2FEF">
        <w:rPr>
          <w:sz w:val="22"/>
        </w:rPr>
        <w:tab/>
        <w:t xml:space="preserve">The name and contact information of the project director or other person to contact on matters related to this application. </w:t>
      </w:r>
    </w:p>
    <w:p w:rsidR="00340202" w:rsidRPr="002B2FEF" w:rsidRDefault="00340202" w:rsidP="00340202">
      <w:pPr>
        <w:tabs>
          <w:tab w:val="left" w:pos="360"/>
        </w:tabs>
        <w:spacing w:before="60"/>
        <w:ind w:left="720" w:hanging="720"/>
        <w:rPr>
          <w:sz w:val="22"/>
        </w:rPr>
      </w:pPr>
      <w:r w:rsidRPr="002B2FEF">
        <w:rPr>
          <w:sz w:val="22"/>
        </w:rPr>
        <w:t>6.</w:t>
      </w:r>
      <w:r w:rsidRPr="002B2FEF">
        <w:rPr>
          <w:sz w:val="22"/>
        </w:rPr>
        <w:tab/>
      </w:r>
      <w:r w:rsidRPr="002B2FEF">
        <w:rPr>
          <w:sz w:val="22"/>
        </w:rPr>
        <w:tab/>
        <w:t>Enter your Employer Identification Number (EIN) as assigned by the Internal Revenue Service.</w:t>
      </w:r>
    </w:p>
    <w:p w:rsidR="00340202" w:rsidRPr="002B2FEF" w:rsidRDefault="00340202" w:rsidP="00340202">
      <w:pPr>
        <w:tabs>
          <w:tab w:val="left" w:pos="360"/>
        </w:tabs>
        <w:spacing w:before="60"/>
        <w:ind w:left="720" w:hanging="720"/>
        <w:rPr>
          <w:sz w:val="22"/>
        </w:rPr>
      </w:pPr>
      <w:r w:rsidRPr="002B2FEF">
        <w:rPr>
          <w:sz w:val="22"/>
        </w:rPr>
        <w:t>7.</w:t>
      </w:r>
      <w:r w:rsidRPr="002B2FEF">
        <w:rPr>
          <w:sz w:val="22"/>
        </w:rPr>
        <w:tab/>
      </w:r>
      <w:r w:rsidRPr="002B2FEF">
        <w:rPr>
          <w:sz w:val="22"/>
        </w:rPr>
        <w:tab/>
        <w:t>Item 7. a.:  Enter the appropriate letter in the box.</w:t>
      </w:r>
    </w:p>
    <w:p w:rsidR="00340202" w:rsidRPr="002B2FEF" w:rsidRDefault="00340202" w:rsidP="00340202">
      <w:pPr>
        <w:tabs>
          <w:tab w:val="left" w:pos="360"/>
        </w:tabs>
        <w:ind w:left="720" w:hanging="720"/>
        <w:rPr>
          <w:sz w:val="22"/>
          <w:szCs w:val="18"/>
        </w:rPr>
      </w:pPr>
      <w:r w:rsidRPr="002B2FEF">
        <w:rPr>
          <w:sz w:val="22"/>
        </w:rPr>
        <w:tab/>
      </w:r>
      <w:r w:rsidRPr="002B2FEF">
        <w:rPr>
          <w:sz w:val="22"/>
        </w:rPr>
        <w:tab/>
        <w:t>Item 7. b.:   Please enter the characteristic(s) that best describe your organization.</w:t>
      </w:r>
    </w:p>
    <w:p w:rsidR="00340202" w:rsidRPr="002B2FEF" w:rsidRDefault="00340202" w:rsidP="00340202">
      <w:pPr>
        <w:tabs>
          <w:tab w:val="left" w:pos="360"/>
        </w:tabs>
        <w:ind w:left="720" w:hanging="720"/>
      </w:pPr>
    </w:p>
    <w:tbl>
      <w:tblPr>
        <w:tblW w:w="9540" w:type="dxa"/>
        <w:tblLook w:val="01E0" w:firstRow="1" w:lastRow="1" w:firstColumn="1" w:lastColumn="1" w:noHBand="0" w:noVBand="0"/>
      </w:tblPr>
      <w:tblGrid>
        <w:gridCol w:w="540"/>
        <w:gridCol w:w="4500"/>
        <w:gridCol w:w="441"/>
        <w:gridCol w:w="4059"/>
      </w:tblGrid>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rPr>
                <w:b/>
                <w:sz w:val="18"/>
                <w:szCs w:val="18"/>
              </w:rPr>
            </w:pPr>
            <w:r w:rsidRPr="002B2FEF">
              <w:rPr>
                <w:b/>
                <w:sz w:val="18"/>
                <w:szCs w:val="18"/>
              </w:rPr>
              <w:t>K-12 Education</w:t>
            </w:r>
          </w:p>
        </w:tc>
        <w:tc>
          <w:tcPr>
            <w:tcW w:w="441" w:type="dxa"/>
            <w:shd w:val="clear" w:color="auto" w:fill="auto"/>
          </w:tcPr>
          <w:p w:rsidR="00340202" w:rsidRPr="002B2FEF" w:rsidRDefault="00340202" w:rsidP="00DF0998">
            <w:pPr>
              <w:tabs>
                <w:tab w:val="left" w:pos="360"/>
              </w:tabs>
              <w:ind w:left="360" w:hanging="360"/>
              <w:jc w:val="right"/>
              <w:rPr>
                <w:b/>
                <w:sz w:val="18"/>
                <w:szCs w:val="18"/>
              </w:rPr>
            </w:pPr>
          </w:p>
        </w:tc>
        <w:tc>
          <w:tcPr>
            <w:tcW w:w="4059" w:type="dxa"/>
            <w:shd w:val="clear" w:color="auto" w:fill="auto"/>
          </w:tcPr>
          <w:p w:rsidR="00340202" w:rsidRPr="002B2FEF" w:rsidRDefault="00340202" w:rsidP="00DF0998">
            <w:pPr>
              <w:ind w:left="144" w:hanging="144"/>
              <w:rPr>
                <w:b/>
                <w:sz w:val="18"/>
                <w:szCs w:val="18"/>
              </w:rPr>
            </w:pPr>
            <w:r w:rsidRPr="002B2FEF">
              <w:rPr>
                <w:b/>
                <w:sz w:val="18"/>
                <w:szCs w:val="18"/>
              </w:rPr>
              <w:t>Non-Profit Organizations</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School (K-12)</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11</w:t>
            </w:r>
          </w:p>
        </w:tc>
        <w:tc>
          <w:tcPr>
            <w:tcW w:w="4059" w:type="dxa"/>
            <w:shd w:val="clear" w:color="auto" w:fill="auto"/>
          </w:tcPr>
          <w:p w:rsidR="00340202" w:rsidRPr="002B2FEF" w:rsidRDefault="00340202" w:rsidP="00DF0998">
            <w:pPr>
              <w:ind w:left="252" w:hanging="252"/>
              <w:rPr>
                <w:sz w:val="18"/>
                <w:szCs w:val="18"/>
              </w:rPr>
            </w:pPr>
            <w:r w:rsidRPr="002B2FEF">
              <w:rPr>
                <w:sz w:val="18"/>
                <w:szCs w:val="18"/>
              </w:rPr>
              <w:t xml:space="preserve">Community-Based Organization </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Local Education Agency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12</w:t>
            </w:r>
          </w:p>
        </w:tc>
        <w:tc>
          <w:tcPr>
            <w:tcW w:w="4059" w:type="dxa"/>
            <w:shd w:val="clear" w:color="auto" w:fill="auto"/>
          </w:tcPr>
          <w:p w:rsidR="00340202" w:rsidRPr="002B2FEF" w:rsidRDefault="00340202" w:rsidP="00DF0998">
            <w:pPr>
              <w:ind w:left="252" w:hanging="252"/>
              <w:rPr>
                <w:sz w:val="18"/>
                <w:szCs w:val="18"/>
              </w:rPr>
            </w:pPr>
            <w:r w:rsidRPr="002B2FEF">
              <w:rPr>
                <w:sz w:val="18"/>
                <w:szCs w:val="18"/>
              </w:rPr>
              <w:t>Faith-Based Organization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3</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State Education Agency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13</w:t>
            </w:r>
          </w:p>
        </w:tc>
        <w:tc>
          <w:tcPr>
            <w:tcW w:w="4059" w:type="dxa"/>
            <w:shd w:val="clear" w:color="auto" w:fill="auto"/>
          </w:tcPr>
          <w:p w:rsidR="00340202" w:rsidRPr="002B2FEF" w:rsidRDefault="00340202" w:rsidP="00DF0998">
            <w:pPr>
              <w:ind w:left="252" w:hanging="252"/>
              <w:rPr>
                <w:sz w:val="18"/>
                <w:szCs w:val="18"/>
              </w:rPr>
            </w:pPr>
            <w:r w:rsidRPr="002B2FEF">
              <w:rPr>
                <w:sz w:val="18"/>
                <w:szCs w:val="18"/>
              </w:rPr>
              <w:t>Chamber of Commerce/ Business Association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ind w:left="252" w:hanging="252"/>
              <w:rPr>
                <w:b/>
                <w:sz w:val="18"/>
                <w:szCs w:val="18"/>
              </w:rPr>
            </w:pP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14</w:t>
            </w:r>
          </w:p>
        </w:tc>
        <w:tc>
          <w:tcPr>
            <w:tcW w:w="4059" w:type="dxa"/>
            <w:shd w:val="clear" w:color="auto" w:fill="auto"/>
          </w:tcPr>
          <w:p w:rsidR="00340202" w:rsidRPr="002B2FEF" w:rsidRDefault="00340202" w:rsidP="00DF0998">
            <w:pPr>
              <w:ind w:left="252" w:hanging="252"/>
              <w:rPr>
                <w:sz w:val="18"/>
                <w:szCs w:val="18"/>
              </w:rPr>
            </w:pPr>
            <w:r w:rsidRPr="002B2FEF">
              <w:rPr>
                <w:sz w:val="18"/>
                <w:szCs w:val="18"/>
              </w:rPr>
              <w:t>Community Action Agency/ Program</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ind w:left="252" w:hanging="252"/>
              <w:rPr>
                <w:b/>
                <w:sz w:val="18"/>
                <w:szCs w:val="18"/>
              </w:rPr>
            </w:pPr>
            <w:r w:rsidRPr="002B2FEF">
              <w:rPr>
                <w:b/>
                <w:sz w:val="18"/>
                <w:szCs w:val="18"/>
              </w:rPr>
              <w:t>Higher Education</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15</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Service/Civic Organization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4</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Vocational/Technical College</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16</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Volunteer Management Organization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5</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Community College</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17</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Self-Incorporated Senior Corps Project</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6</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2-year College</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18</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Statewide Association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7</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4-year College</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19</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 xml:space="preserve">National Non-Profit (Multistate) </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8</w:t>
            </w:r>
          </w:p>
        </w:tc>
        <w:tc>
          <w:tcPr>
            <w:tcW w:w="4500" w:type="dxa"/>
            <w:shd w:val="clear" w:color="auto" w:fill="auto"/>
          </w:tcPr>
          <w:p w:rsidR="00340202" w:rsidRPr="002B2FEF" w:rsidRDefault="00340202" w:rsidP="00DF0998">
            <w:pPr>
              <w:ind w:left="252" w:hanging="252"/>
              <w:rPr>
                <w:sz w:val="18"/>
                <w:szCs w:val="18"/>
              </w:rPr>
            </w:pPr>
            <w:smartTag w:uri="urn:schemas-microsoft-com:office:smarttags" w:element="place">
              <w:smartTag w:uri="urn:schemas-microsoft-com:office:smarttags" w:element="PlaceName">
                <w:r w:rsidRPr="002B2FEF">
                  <w:rPr>
                    <w:sz w:val="18"/>
                    <w:szCs w:val="18"/>
                  </w:rPr>
                  <w:t>Hispanic</w:t>
                </w:r>
              </w:smartTag>
              <w:r w:rsidRPr="002B2FEF">
                <w:rPr>
                  <w:sz w:val="18"/>
                  <w:szCs w:val="18"/>
                </w:rPr>
                <w:t xml:space="preserve"> </w:t>
              </w:r>
              <w:smartTag w:uri="urn:schemas-microsoft-com:office:smarttags" w:element="PlaceName">
                <w:r w:rsidRPr="002B2FEF">
                  <w:rPr>
                    <w:sz w:val="18"/>
                    <w:szCs w:val="18"/>
                  </w:rPr>
                  <w:t>Serving</w:t>
                </w:r>
              </w:smartTag>
              <w:r w:rsidRPr="002B2FEF">
                <w:rPr>
                  <w:sz w:val="18"/>
                  <w:szCs w:val="18"/>
                </w:rPr>
                <w:t xml:space="preserve"> </w:t>
              </w:r>
              <w:smartTag w:uri="urn:schemas-microsoft-com:office:smarttags" w:element="PlaceType">
                <w:r w:rsidRPr="002B2FEF">
                  <w:rPr>
                    <w:sz w:val="18"/>
                    <w:szCs w:val="18"/>
                  </w:rPr>
                  <w:t>College</w:t>
                </w:r>
              </w:smartTag>
            </w:smartTag>
            <w:r w:rsidRPr="002B2FEF">
              <w:rPr>
                <w:sz w:val="18"/>
                <w:szCs w:val="18"/>
              </w:rPr>
              <w:t xml:space="preserve"> or University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20</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Local Affiliate of National Organization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9</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Historically Black College or University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21</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 xml:space="preserve">Tribal Organization (Non-government) </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10</w:t>
            </w:r>
          </w:p>
        </w:tc>
        <w:tc>
          <w:tcPr>
            <w:tcW w:w="4500" w:type="dxa"/>
            <w:shd w:val="clear" w:color="auto" w:fill="auto"/>
          </w:tcPr>
          <w:p w:rsidR="00340202" w:rsidRPr="002B2FEF" w:rsidRDefault="00340202" w:rsidP="00DF0998">
            <w:pPr>
              <w:ind w:left="252" w:hanging="252"/>
              <w:rPr>
                <w:sz w:val="18"/>
                <w:szCs w:val="18"/>
              </w:rPr>
            </w:pPr>
            <w:r w:rsidRPr="002B2FEF">
              <w:rPr>
                <w:sz w:val="18"/>
                <w:szCs w:val="18"/>
              </w:rPr>
              <w:t>Tribally Controlled College or University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22</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Other Native American Organization</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ind w:left="144" w:hanging="144"/>
              <w:rPr>
                <w:b/>
                <w:sz w:val="18"/>
                <w:szCs w:val="18"/>
              </w:rPr>
            </w:pPr>
          </w:p>
        </w:tc>
        <w:tc>
          <w:tcPr>
            <w:tcW w:w="441" w:type="dxa"/>
            <w:shd w:val="clear" w:color="auto" w:fill="auto"/>
          </w:tcPr>
          <w:p w:rsidR="00340202" w:rsidRPr="002B2FEF" w:rsidRDefault="00340202" w:rsidP="00DF0998">
            <w:pPr>
              <w:tabs>
                <w:tab w:val="left" w:pos="360"/>
              </w:tabs>
              <w:ind w:left="360" w:hanging="360"/>
              <w:jc w:val="right"/>
              <w:rPr>
                <w:sz w:val="18"/>
                <w:szCs w:val="18"/>
              </w:rPr>
            </w:pPr>
          </w:p>
        </w:tc>
        <w:tc>
          <w:tcPr>
            <w:tcW w:w="4059" w:type="dxa"/>
            <w:shd w:val="clear" w:color="auto" w:fill="auto"/>
          </w:tcPr>
          <w:p w:rsidR="00340202" w:rsidRPr="002B2FEF" w:rsidRDefault="00340202" w:rsidP="00DF0998">
            <w:pPr>
              <w:ind w:left="144" w:hanging="144"/>
              <w:rPr>
                <w:sz w:val="18"/>
                <w:szCs w:val="18"/>
              </w:rPr>
            </w:pP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ind w:left="144" w:hanging="144"/>
              <w:rPr>
                <w:b/>
                <w:sz w:val="18"/>
                <w:szCs w:val="18"/>
              </w:rPr>
            </w:pPr>
          </w:p>
        </w:tc>
        <w:tc>
          <w:tcPr>
            <w:tcW w:w="441" w:type="dxa"/>
            <w:shd w:val="clear" w:color="auto" w:fill="auto"/>
          </w:tcPr>
          <w:p w:rsidR="00340202" w:rsidRPr="002B2FEF" w:rsidRDefault="00340202" w:rsidP="00DF0998">
            <w:pPr>
              <w:tabs>
                <w:tab w:val="left" w:pos="360"/>
              </w:tabs>
              <w:ind w:left="360" w:hanging="360"/>
              <w:jc w:val="right"/>
              <w:rPr>
                <w:sz w:val="18"/>
                <w:szCs w:val="18"/>
              </w:rPr>
            </w:pPr>
          </w:p>
        </w:tc>
        <w:tc>
          <w:tcPr>
            <w:tcW w:w="4059" w:type="dxa"/>
            <w:shd w:val="clear" w:color="auto" w:fill="auto"/>
          </w:tcPr>
          <w:p w:rsidR="00340202" w:rsidRPr="002B2FEF" w:rsidRDefault="00340202" w:rsidP="00DF0998">
            <w:pPr>
              <w:ind w:left="144" w:hanging="144"/>
              <w:rPr>
                <w:sz w:val="18"/>
                <w:szCs w:val="18"/>
              </w:rPr>
            </w:pP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p>
        </w:tc>
        <w:tc>
          <w:tcPr>
            <w:tcW w:w="4500" w:type="dxa"/>
            <w:shd w:val="clear" w:color="auto" w:fill="auto"/>
          </w:tcPr>
          <w:p w:rsidR="00340202" w:rsidRPr="002B2FEF" w:rsidRDefault="00340202" w:rsidP="00DF0998">
            <w:pPr>
              <w:ind w:left="144" w:hanging="144"/>
              <w:rPr>
                <w:b/>
                <w:sz w:val="18"/>
                <w:szCs w:val="18"/>
              </w:rPr>
            </w:pPr>
            <w:r w:rsidRPr="002B2FEF">
              <w:rPr>
                <w:b/>
                <w:sz w:val="18"/>
                <w:szCs w:val="18"/>
              </w:rPr>
              <w:t>Government</w:t>
            </w:r>
          </w:p>
        </w:tc>
        <w:tc>
          <w:tcPr>
            <w:tcW w:w="441" w:type="dxa"/>
            <w:shd w:val="clear" w:color="auto" w:fill="auto"/>
          </w:tcPr>
          <w:p w:rsidR="00340202" w:rsidRPr="002B2FEF" w:rsidRDefault="00340202" w:rsidP="00DF0998">
            <w:pPr>
              <w:tabs>
                <w:tab w:val="left" w:pos="360"/>
              </w:tabs>
              <w:ind w:left="360" w:hanging="360"/>
              <w:jc w:val="right"/>
              <w:rPr>
                <w:sz w:val="18"/>
                <w:szCs w:val="18"/>
              </w:rPr>
            </w:pPr>
          </w:p>
        </w:tc>
        <w:tc>
          <w:tcPr>
            <w:tcW w:w="4059" w:type="dxa"/>
            <w:shd w:val="clear" w:color="auto" w:fill="auto"/>
          </w:tcPr>
          <w:p w:rsidR="00340202" w:rsidRPr="002B2FEF" w:rsidRDefault="00340202" w:rsidP="00DF0998">
            <w:pPr>
              <w:ind w:left="144" w:hanging="144"/>
              <w:rPr>
                <w:sz w:val="18"/>
                <w:szCs w:val="18"/>
              </w:rPr>
            </w:pP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23</w:t>
            </w:r>
          </w:p>
        </w:tc>
        <w:tc>
          <w:tcPr>
            <w:tcW w:w="4500" w:type="dxa"/>
            <w:shd w:val="clear" w:color="auto" w:fill="auto"/>
          </w:tcPr>
          <w:p w:rsidR="00340202" w:rsidRPr="002B2FEF" w:rsidRDefault="00340202" w:rsidP="00DF0998">
            <w:pPr>
              <w:ind w:left="144" w:hanging="144"/>
              <w:rPr>
                <w:sz w:val="18"/>
                <w:szCs w:val="18"/>
              </w:rPr>
            </w:pPr>
            <w:r w:rsidRPr="002B2FEF">
              <w:rPr>
                <w:sz w:val="18"/>
                <w:szCs w:val="18"/>
              </w:rPr>
              <w:t>Local Government-Municipal</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28</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 xml:space="preserve">Other State Government </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24</w:t>
            </w:r>
          </w:p>
        </w:tc>
        <w:tc>
          <w:tcPr>
            <w:tcW w:w="4500" w:type="dxa"/>
            <w:shd w:val="clear" w:color="auto" w:fill="auto"/>
          </w:tcPr>
          <w:p w:rsidR="00340202" w:rsidRPr="002B2FEF" w:rsidRDefault="00340202" w:rsidP="00DF0998">
            <w:pPr>
              <w:ind w:left="144" w:hanging="144"/>
              <w:rPr>
                <w:sz w:val="18"/>
                <w:szCs w:val="18"/>
              </w:rPr>
            </w:pPr>
            <w:r w:rsidRPr="002B2FEF">
              <w:rPr>
                <w:sz w:val="18"/>
                <w:szCs w:val="18"/>
              </w:rPr>
              <w:t>Health Department</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29</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Tribal Government Entity</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center"/>
              <w:rPr>
                <w:sz w:val="18"/>
                <w:szCs w:val="18"/>
              </w:rPr>
            </w:pPr>
            <w:r w:rsidRPr="002B2FEF">
              <w:rPr>
                <w:sz w:val="18"/>
                <w:szCs w:val="18"/>
              </w:rPr>
              <w:t xml:space="preserve">   25</w:t>
            </w:r>
          </w:p>
        </w:tc>
        <w:tc>
          <w:tcPr>
            <w:tcW w:w="4500" w:type="dxa"/>
            <w:shd w:val="clear" w:color="auto" w:fill="auto"/>
          </w:tcPr>
          <w:p w:rsidR="00340202" w:rsidRPr="002B2FEF" w:rsidRDefault="00340202" w:rsidP="00DF0998">
            <w:pPr>
              <w:ind w:left="144" w:hanging="144"/>
              <w:rPr>
                <w:sz w:val="18"/>
                <w:szCs w:val="18"/>
              </w:rPr>
            </w:pPr>
            <w:r w:rsidRPr="002B2FEF">
              <w:rPr>
                <w:sz w:val="18"/>
                <w:szCs w:val="18"/>
              </w:rPr>
              <w:t>Law Enforcement Agency</w:t>
            </w:r>
          </w:p>
        </w:tc>
        <w:tc>
          <w:tcPr>
            <w:tcW w:w="441"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30</w:t>
            </w:r>
          </w:p>
        </w:tc>
        <w:tc>
          <w:tcPr>
            <w:tcW w:w="4059" w:type="dxa"/>
            <w:shd w:val="clear" w:color="auto" w:fill="auto"/>
          </w:tcPr>
          <w:p w:rsidR="00340202" w:rsidRPr="002B2FEF" w:rsidRDefault="00340202" w:rsidP="00DF0998">
            <w:pPr>
              <w:ind w:left="144" w:hanging="144"/>
              <w:rPr>
                <w:sz w:val="18"/>
                <w:szCs w:val="18"/>
              </w:rPr>
            </w:pPr>
            <w:r w:rsidRPr="002B2FEF">
              <w:rPr>
                <w:sz w:val="18"/>
                <w:szCs w:val="18"/>
              </w:rPr>
              <w:t>Area Agency on Aging</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center"/>
              <w:rPr>
                <w:sz w:val="18"/>
                <w:szCs w:val="18"/>
              </w:rPr>
            </w:pPr>
            <w:r w:rsidRPr="002B2FEF">
              <w:rPr>
                <w:sz w:val="18"/>
                <w:szCs w:val="18"/>
              </w:rPr>
              <w:t xml:space="preserve">   26</w:t>
            </w:r>
          </w:p>
        </w:tc>
        <w:tc>
          <w:tcPr>
            <w:tcW w:w="4500" w:type="dxa"/>
            <w:shd w:val="clear" w:color="auto" w:fill="auto"/>
          </w:tcPr>
          <w:p w:rsidR="00340202" w:rsidRPr="002B2FEF" w:rsidRDefault="00340202" w:rsidP="00DF0998">
            <w:pPr>
              <w:ind w:left="144" w:hanging="144"/>
              <w:rPr>
                <w:sz w:val="18"/>
                <w:szCs w:val="18"/>
              </w:rPr>
            </w:pPr>
            <w:r w:rsidRPr="002B2FEF">
              <w:rPr>
                <w:sz w:val="18"/>
                <w:szCs w:val="18"/>
              </w:rPr>
              <w:t>Governor’s Office</w:t>
            </w:r>
          </w:p>
        </w:tc>
        <w:tc>
          <w:tcPr>
            <w:tcW w:w="441" w:type="dxa"/>
            <w:shd w:val="clear" w:color="auto" w:fill="auto"/>
          </w:tcPr>
          <w:p w:rsidR="00340202" w:rsidRPr="002B2FEF" w:rsidRDefault="00340202" w:rsidP="00DF0998">
            <w:pPr>
              <w:tabs>
                <w:tab w:val="left" w:pos="360"/>
              </w:tabs>
              <w:ind w:left="360" w:hanging="360"/>
              <w:jc w:val="center"/>
              <w:rPr>
                <w:sz w:val="18"/>
                <w:szCs w:val="18"/>
              </w:rPr>
            </w:pPr>
            <w:r w:rsidRPr="002B2FEF">
              <w:rPr>
                <w:sz w:val="18"/>
                <w:szCs w:val="18"/>
              </w:rPr>
              <w:t xml:space="preserve"> 31</w:t>
            </w:r>
          </w:p>
        </w:tc>
        <w:tc>
          <w:tcPr>
            <w:tcW w:w="4059" w:type="dxa"/>
            <w:shd w:val="clear" w:color="auto" w:fill="auto"/>
          </w:tcPr>
          <w:p w:rsidR="00340202" w:rsidRPr="002B2FEF" w:rsidRDefault="00340202" w:rsidP="00DF0998">
            <w:pPr>
              <w:ind w:left="144" w:hanging="144"/>
              <w:rPr>
                <w:sz w:val="18"/>
                <w:szCs w:val="18"/>
              </w:rPr>
            </w:pPr>
            <w:smartTag w:uri="urn:schemas-microsoft-com:office:smarttags" w:element="place">
              <w:smartTag w:uri="urn:schemas-microsoft-com:office:smarttags" w:element="country-region">
                <w:r w:rsidRPr="002B2FEF">
                  <w:rPr>
                    <w:sz w:val="18"/>
                    <w:szCs w:val="18"/>
                  </w:rPr>
                  <w:t>U.S.</w:t>
                </w:r>
              </w:smartTag>
            </w:smartTag>
            <w:r w:rsidRPr="002B2FEF">
              <w:rPr>
                <w:sz w:val="18"/>
                <w:szCs w:val="18"/>
              </w:rPr>
              <w:t xml:space="preserve"> Territory </w:t>
            </w:r>
          </w:p>
        </w:tc>
      </w:tr>
      <w:tr w:rsidR="00340202" w:rsidRPr="002B2FEF" w:rsidTr="00DF0998">
        <w:tc>
          <w:tcPr>
            <w:tcW w:w="540" w:type="dxa"/>
            <w:shd w:val="clear" w:color="auto" w:fill="auto"/>
          </w:tcPr>
          <w:p w:rsidR="00340202" w:rsidRPr="002B2FEF" w:rsidRDefault="00340202" w:rsidP="00DF0998">
            <w:pPr>
              <w:tabs>
                <w:tab w:val="left" w:pos="360"/>
              </w:tabs>
              <w:ind w:left="360" w:hanging="360"/>
              <w:jc w:val="right"/>
              <w:rPr>
                <w:sz w:val="18"/>
                <w:szCs w:val="18"/>
              </w:rPr>
            </w:pPr>
            <w:r w:rsidRPr="002B2FEF">
              <w:rPr>
                <w:sz w:val="18"/>
                <w:szCs w:val="18"/>
              </w:rPr>
              <w:t>27</w:t>
            </w:r>
          </w:p>
        </w:tc>
        <w:tc>
          <w:tcPr>
            <w:tcW w:w="4500" w:type="dxa"/>
            <w:shd w:val="clear" w:color="auto" w:fill="auto"/>
          </w:tcPr>
          <w:p w:rsidR="00340202" w:rsidRPr="002B2FEF" w:rsidRDefault="00340202" w:rsidP="00DF0998">
            <w:pPr>
              <w:ind w:left="144" w:hanging="144"/>
              <w:rPr>
                <w:b/>
                <w:sz w:val="18"/>
                <w:szCs w:val="18"/>
              </w:rPr>
            </w:pPr>
            <w:r w:rsidRPr="002B2FEF">
              <w:rPr>
                <w:sz w:val="18"/>
                <w:szCs w:val="18"/>
              </w:rPr>
              <w:t>State Commission/Alternative Administrative Entity</w:t>
            </w:r>
          </w:p>
        </w:tc>
        <w:tc>
          <w:tcPr>
            <w:tcW w:w="441" w:type="dxa"/>
            <w:shd w:val="clear" w:color="auto" w:fill="auto"/>
          </w:tcPr>
          <w:p w:rsidR="00340202" w:rsidRPr="002B2FEF" w:rsidRDefault="00340202" w:rsidP="00DF0998">
            <w:pPr>
              <w:tabs>
                <w:tab w:val="left" w:pos="360"/>
              </w:tabs>
              <w:ind w:left="360" w:hanging="360"/>
              <w:jc w:val="center"/>
              <w:rPr>
                <w:sz w:val="18"/>
                <w:szCs w:val="18"/>
              </w:rPr>
            </w:pPr>
          </w:p>
        </w:tc>
        <w:tc>
          <w:tcPr>
            <w:tcW w:w="4059" w:type="dxa"/>
            <w:shd w:val="clear" w:color="auto" w:fill="auto"/>
          </w:tcPr>
          <w:p w:rsidR="00340202" w:rsidRPr="002B2FEF" w:rsidRDefault="00340202" w:rsidP="00DF0998">
            <w:pPr>
              <w:ind w:left="144" w:hanging="144"/>
              <w:rPr>
                <w:sz w:val="18"/>
                <w:szCs w:val="18"/>
              </w:rPr>
            </w:pPr>
          </w:p>
        </w:tc>
      </w:tr>
    </w:tbl>
    <w:p w:rsidR="00340202" w:rsidRPr="002B2FEF" w:rsidRDefault="00340202" w:rsidP="00340202">
      <w:pPr>
        <w:tabs>
          <w:tab w:val="left" w:pos="360"/>
        </w:tabs>
        <w:ind w:left="720" w:hanging="720"/>
        <w:rPr>
          <w:sz w:val="22"/>
        </w:rPr>
      </w:pPr>
      <w:r w:rsidRPr="002B2FEF">
        <w:br w:type="page"/>
      </w:r>
      <w:r w:rsidRPr="002B2FEF">
        <w:rPr>
          <w:sz w:val="22"/>
        </w:rPr>
        <w:t>8.</w:t>
      </w:r>
      <w:r w:rsidRPr="002B2FEF">
        <w:rPr>
          <w:sz w:val="22"/>
        </w:rPr>
        <w:tab/>
      </w:r>
      <w:r w:rsidRPr="002B2FEF">
        <w:rPr>
          <w:sz w:val="22"/>
        </w:rPr>
        <w:tab/>
        <w:t>Check the appropriate box for type of application and enter the appropriate letter(s) in the lower boxes:</w:t>
      </w:r>
    </w:p>
    <w:p w:rsidR="00340202" w:rsidRPr="002B2FEF" w:rsidRDefault="00340202" w:rsidP="000D6384">
      <w:pPr>
        <w:numPr>
          <w:ilvl w:val="0"/>
          <w:numId w:val="13"/>
        </w:numPr>
        <w:rPr>
          <w:sz w:val="22"/>
        </w:rPr>
      </w:pPr>
      <w:r w:rsidRPr="002B2FEF">
        <w:rPr>
          <w:sz w:val="22"/>
        </w:rPr>
        <w:t>Check “New” if your organization has never held a</w:t>
      </w:r>
      <w:r w:rsidR="00FD7660" w:rsidRPr="002B2FEF">
        <w:rPr>
          <w:sz w:val="22"/>
        </w:rPr>
        <w:t xml:space="preserve"> competitive</w:t>
      </w:r>
      <w:r w:rsidRPr="002B2FEF">
        <w:rPr>
          <w:sz w:val="22"/>
        </w:rPr>
        <w:t xml:space="preserve"> </w:t>
      </w:r>
      <w:smartTag w:uri="urn:schemas-microsoft-com:office:smarttags" w:element="place">
        <w:smartTag w:uri="urn:schemas-microsoft-com:office:smarttags" w:element="PlaceName">
          <w:r w:rsidRPr="002B2FEF">
            <w:rPr>
              <w:sz w:val="22"/>
            </w:rPr>
            <w:t>AmeriCorps</w:t>
          </w:r>
        </w:smartTag>
        <w:r w:rsidRPr="002B2FEF">
          <w:rPr>
            <w:sz w:val="22"/>
          </w:rPr>
          <w:t xml:space="preserve"> </w:t>
        </w:r>
        <w:smartTag w:uri="urn:schemas-microsoft-com:office:smarttags" w:element="PlaceType">
          <w:r w:rsidRPr="002B2FEF">
            <w:rPr>
              <w:sz w:val="22"/>
            </w:rPr>
            <w:t>State</w:t>
          </w:r>
        </w:smartTag>
      </w:smartTag>
      <w:r w:rsidRPr="002B2FEF">
        <w:rPr>
          <w:sz w:val="22"/>
        </w:rPr>
        <w:t xml:space="preserve"> or National grant before.</w:t>
      </w:r>
      <w:r w:rsidR="00FD7660" w:rsidRPr="002B2FEF">
        <w:rPr>
          <w:sz w:val="22"/>
        </w:rPr>
        <w:t xml:space="preserve"> If your organization had a state formula grant, check “New.”</w:t>
      </w:r>
    </w:p>
    <w:p w:rsidR="00340202" w:rsidRPr="002B2FEF" w:rsidRDefault="00340202" w:rsidP="000D6384">
      <w:pPr>
        <w:numPr>
          <w:ilvl w:val="0"/>
          <w:numId w:val="13"/>
        </w:numPr>
        <w:rPr>
          <w:sz w:val="22"/>
        </w:rPr>
      </w:pPr>
      <w:r w:rsidRPr="002B2FEF">
        <w:rPr>
          <w:sz w:val="22"/>
        </w:rPr>
        <w:t xml:space="preserve">Check “New Application/Previous Grantee” if your organization has held an </w:t>
      </w:r>
      <w:smartTag w:uri="urn:schemas-microsoft-com:office:smarttags" w:element="place">
        <w:smartTag w:uri="urn:schemas-microsoft-com:office:smarttags" w:element="PlaceName">
          <w:r w:rsidRPr="002B2FEF">
            <w:rPr>
              <w:sz w:val="22"/>
            </w:rPr>
            <w:t>AmeriCorps</w:t>
          </w:r>
        </w:smartTag>
        <w:r w:rsidRPr="002B2FEF">
          <w:rPr>
            <w:sz w:val="22"/>
          </w:rPr>
          <w:t xml:space="preserve"> </w:t>
        </w:r>
        <w:smartTag w:uri="urn:schemas-microsoft-com:office:smarttags" w:element="PlaceType">
          <w:r w:rsidRPr="002B2FEF">
            <w:rPr>
              <w:sz w:val="22"/>
            </w:rPr>
            <w:t>State</w:t>
          </w:r>
        </w:smartTag>
      </w:smartTag>
      <w:r w:rsidRPr="002B2FEF">
        <w:rPr>
          <w:sz w:val="22"/>
        </w:rPr>
        <w:t xml:space="preserve"> or National grant in the past and this application is for a new grant.</w:t>
      </w:r>
    </w:p>
    <w:p w:rsidR="00340202" w:rsidRPr="002B2FEF" w:rsidRDefault="00340202" w:rsidP="000D6384">
      <w:pPr>
        <w:numPr>
          <w:ilvl w:val="0"/>
          <w:numId w:val="13"/>
        </w:numPr>
        <w:rPr>
          <w:sz w:val="22"/>
        </w:rPr>
      </w:pPr>
      <w:r w:rsidRPr="002B2FEF">
        <w:rPr>
          <w:sz w:val="22"/>
        </w:rPr>
        <w:t xml:space="preserve">Check “Continuation” if you are a grantee applying for an additional year of funding within an existing multi-year grant project period. </w:t>
      </w:r>
      <w:smartTag w:uri="urn:schemas-microsoft-com:office:smarttags" w:element="place">
        <w:smartTag w:uri="urn:schemas-microsoft-com:office:smarttags" w:element="PlaceName">
          <w:r w:rsidRPr="002B2FEF">
            <w:rPr>
              <w:sz w:val="22"/>
            </w:rPr>
            <w:t>AmeriCorps</w:t>
          </w:r>
        </w:smartTag>
        <w:r w:rsidRPr="002B2FEF">
          <w:rPr>
            <w:sz w:val="22"/>
          </w:rPr>
          <w:t xml:space="preserve"> </w:t>
        </w:r>
        <w:smartTag w:uri="urn:schemas-microsoft-com:office:smarttags" w:element="PlaceType">
          <w:r w:rsidRPr="002B2FEF">
            <w:rPr>
              <w:sz w:val="22"/>
            </w:rPr>
            <w:t>State</w:t>
          </w:r>
        </w:smartTag>
      </w:smartTag>
      <w:r w:rsidRPr="002B2FEF">
        <w:rPr>
          <w:sz w:val="22"/>
        </w:rPr>
        <w:t xml:space="preserve"> and National grants are typically awarded for three-year periods.</w:t>
      </w:r>
    </w:p>
    <w:p w:rsidR="00340202" w:rsidRPr="002B2FEF" w:rsidRDefault="00340202" w:rsidP="00340202">
      <w:pPr>
        <w:tabs>
          <w:tab w:val="left" w:pos="360"/>
        </w:tabs>
        <w:ind w:left="720" w:hanging="720"/>
        <w:rPr>
          <w:sz w:val="22"/>
        </w:rPr>
      </w:pPr>
      <w:r w:rsidRPr="002B2FEF">
        <w:rPr>
          <w:sz w:val="22"/>
        </w:rPr>
        <w:t xml:space="preserve">  </w:t>
      </w:r>
    </w:p>
    <w:p w:rsidR="00340202" w:rsidRPr="002B2FEF" w:rsidRDefault="00340202" w:rsidP="00340202">
      <w:pPr>
        <w:tabs>
          <w:tab w:val="left" w:pos="360"/>
        </w:tabs>
        <w:ind w:left="720" w:hanging="720"/>
        <w:rPr>
          <w:sz w:val="22"/>
        </w:rPr>
      </w:pPr>
      <w:r w:rsidRPr="002B2FEF">
        <w:rPr>
          <w:sz w:val="22"/>
        </w:rPr>
        <w:t>9.</w:t>
      </w:r>
      <w:r w:rsidRPr="002B2FEF">
        <w:rPr>
          <w:sz w:val="22"/>
        </w:rPr>
        <w:tab/>
      </w:r>
      <w:r w:rsidRPr="002B2FEF">
        <w:rPr>
          <w:sz w:val="22"/>
        </w:rPr>
        <w:tab/>
        <w:t>Filled in for your convenience.</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r w:rsidRPr="002B2FEF">
        <w:rPr>
          <w:sz w:val="22"/>
        </w:rPr>
        <w:t>10.</w:t>
      </w:r>
      <w:r w:rsidRPr="002B2FEF">
        <w:rPr>
          <w:sz w:val="22"/>
        </w:rPr>
        <w:tab/>
      </w:r>
      <w:r w:rsidRPr="002B2FEF">
        <w:rPr>
          <w:sz w:val="22"/>
        </w:rPr>
        <w:tab/>
        <w:t>Use the following list of CFDA (Catalog of Federal Domestic Assistance) numbers for the applicable program listing</w:t>
      </w:r>
      <w:smartTag w:uri="urn:schemas-microsoft-com:office:smarttags" w:element="PersonName">
        <w:r w:rsidRPr="002B2FEF">
          <w:rPr>
            <w:sz w:val="22"/>
          </w:rPr>
          <w:t>,</w:t>
        </w:r>
      </w:smartTag>
      <w:r w:rsidRPr="002B2FEF">
        <w:rPr>
          <w:sz w:val="22"/>
        </w:rPr>
        <w:t xml:space="preserve"> or other source if so instructed in the </w:t>
      </w:r>
      <w:r w:rsidRPr="002B2FEF">
        <w:rPr>
          <w:i/>
          <w:sz w:val="22"/>
        </w:rPr>
        <w:t>Notice</w:t>
      </w:r>
      <w:r w:rsidRPr="002B2FEF">
        <w:rPr>
          <w:sz w:val="22"/>
        </w:rPr>
        <w:t xml:space="preserve">: 94.006 </w:t>
      </w:r>
      <w:smartTag w:uri="urn:schemas-microsoft-com:office:smarttags" w:element="place">
        <w:smartTag w:uri="urn:schemas-microsoft-com:office:smarttags" w:element="PlaceName">
          <w:r w:rsidRPr="002B2FEF">
            <w:rPr>
              <w:sz w:val="22"/>
            </w:rPr>
            <w:t>AmeriCorps</w:t>
          </w:r>
        </w:smartTag>
        <w:r w:rsidRPr="002B2FEF">
          <w:rPr>
            <w:sz w:val="22"/>
          </w:rPr>
          <w:t xml:space="preserve"> </w:t>
        </w:r>
        <w:smartTag w:uri="urn:schemas-microsoft-com:office:smarttags" w:element="PlaceType">
          <w:r w:rsidRPr="002B2FEF">
            <w:rPr>
              <w:sz w:val="22"/>
            </w:rPr>
            <w:t>State</w:t>
          </w:r>
        </w:smartTag>
      </w:smartTag>
      <w:r w:rsidRPr="002B2FEF">
        <w:rPr>
          <w:sz w:val="22"/>
        </w:rPr>
        <w:t xml:space="preserve"> and National.</w:t>
      </w:r>
    </w:p>
    <w:p w:rsidR="00340202" w:rsidRPr="002B2FEF" w:rsidRDefault="00340202" w:rsidP="00340202">
      <w:pPr>
        <w:tabs>
          <w:tab w:val="left" w:pos="360"/>
        </w:tabs>
        <w:ind w:left="720" w:hanging="720"/>
      </w:pPr>
    </w:p>
    <w:p w:rsidR="00340202" w:rsidRPr="002B2FEF" w:rsidRDefault="00340202" w:rsidP="00340202">
      <w:pPr>
        <w:tabs>
          <w:tab w:val="left" w:pos="360"/>
        </w:tabs>
        <w:ind w:left="720" w:hanging="720"/>
        <w:rPr>
          <w:sz w:val="22"/>
        </w:rPr>
      </w:pPr>
      <w:r w:rsidRPr="002B2FEF">
        <w:rPr>
          <w:sz w:val="22"/>
        </w:rPr>
        <w:t>11.</w:t>
      </w:r>
      <w:r w:rsidRPr="002B2FEF">
        <w:rPr>
          <w:sz w:val="22"/>
        </w:rPr>
        <w:tab/>
      </w:r>
      <w:r w:rsidRPr="002B2FEF">
        <w:rPr>
          <w:sz w:val="22"/>
        </w:rPr>
        <w:tab/>
        <w:t xml:space="preserve">Enter the project title.  </w:t>
      </w:r>
    </w:p>
    <w:p w:rsidR="00340202" w:rsidRPr="002B2FEF" w:rsidRDefault="00340202" w:rsidP="00340202">
      <w:pPr>
        <w:tabs>
          <w:tab w:val="left" w:pos="360"/>
        </w:tabs>
        <w:ind w:left="1080" w:hanging="360"/>
        <w:rPr>
          <w:sz w:val="22"/>
        </w:rPr>
      </w:pPr>
      <w:r w:rsidRPr="002B2FEF">
        <w:rPr>
          <w:sz w:val="22"/>
        </w:rPr>
        <w:t>a.  When applying for a “Continuation” or “Amendment” applicants should use the same title as used for their existing grant program. When applying as a “New Applicant/Previous Grantee”  if the application is for re-funding of a previous grant program</w:t>
      </w:r>
      <w:smartTag w:uri="urn:schemas-microsoft-com:office:smarttags" w:element="PersonName">
        <w:r w:rsidRPr="002B2FEF">
          <w:rPr>
            <w:sz w:val="22"/>
          </w:rPr>
          <w:t>,</w:t>
        </w:r>
      </w:smartTag>
      <w:r w:rsidRPr="002B2FEF">
        <w:rPr>
          <w:sz w:val="22"/>
        </w:rPr>
        <w:t xml:space="preserve"> use the same title as was used in the prior grant program if appropriate (i.e.</w:t>
      </w:r>
      <w:smartTag w:uri="urn:schemas-microsoft-com:office:smarttags" w:element="PersonName">
        <w:r w:rsidRPr="002B2FEF">
          <w:rPr>
            <w:sz w:val="22"/>
          </w:rPr>
          <w:t>,</w:t>
        </w:r>
      </w:smartTag>
      <w:r w:rsidRPr="002B2FEF">
        <w:rPr>
          <w:sz w:val="22"/>
        </w:rPr>
        <w:t xml:space="preserve"> if the program is unchanged).</w:t>
      </w:r>
    </w:p>
    <w:p w:rsidR="00340202" w:rsidRPr="002B2FEF" w:rsidRDefault="00340202" w:rsidP="00340202">
      <w:pPr>
        <w:tabs>
          <w:tab w:val="left" w:pos="360"/>
        </w:tabs>
        <w:ind w:left="1080" w:hanging="360"/>
        <w:rPr>
          <w:sz w:val="22"/>
        </w:rPr>
      </w:pPr>
      <w:r w:rsidRPr="002B2FEF">
        <w:rPr>
          <w:sz w:val="22"/>
        </w:rPr>
        <w:t>b.</w:t>
      </w:r>
      <w:r w:rsidRPr="002B2FEF">
        <w:rPr>
          <w:sz w:val="22"/>
        </w:rPr>
        <w:tab/>
        <w:t>Enter the name of the program initiative</w:t>
      </w:r>
      <w:smartTag w:uri="urn:schemas-microsoft-com:office:smarttags" w:element="PersonName">
        <w:r w:rsidRPr="002B2FEF">
          <w:rPr>
            <w:sz w:val="22"/>
          </w:rPr>
          <w:t>,</w:t>
        </w:r>
      </w:smartTag>
      <w:r w:rsidRPr="002B2FEF">
        <w:rPr>
          <w:sz w:val="22"/>
        </w:rPr>
        <w:t xml:space="preserve"> if any</w:t>
      </w:r>
      <w:smartTag w:uri="urn:schemas-microsoft-com:office:smarttags" w:element="PersonName">
        <w:r w:rsidRPr="002B2FEF">
          <w:rPr>
            <w:sz w:val="22"/>
          </w:rPr>
          <w:t>,</w:t>
        </w:r>
      </w:smartTag>
      <w:r w:rsidRPr="002B2FEF">
        <w:rPr>
          <w:sz w:val="22"/>
        </w:rPr>
        <w:t xml:space="preserve"> as provided in the instructions corresponding to the </w:t>
      </w:r>
      <w:r w:rsidRPr="002B2FEF">
        <w:rPr>
          <w:i/>
          <w:sz w:val="22"/>
        </w:rPr>
        <w:t>Notice</w:t>
      </w:r>
      <w:r w:rsidRPr="002B2FEF">
        <w:rPr>
          <w:sz w:val="22"/>
        </w:rPr>
        <w:t xml:space="preserve"> for which you are applying; otherwise</w:t>
      </w:r>
      <w:smartTag w:uri="urn:schemas-microsoft-com:office:smarttags" w:element="PersonName">
        <w:r w:rsidRPr="002B2FEF">
          <w:rPr>
            <w:sz w:val="22"/>
          </w:rPr>
          <w:t>,</w:t>
        </w:r>
      </w:smartTag>
      <w:r w:rsidRPr="002B2FEF">
        <w:rPr>
          <w:sz w:val="22"/>
        </w:rPr>
        <w:t xml:space="preserve"> leave blank.</w:t>
      </w:r>
    </w:p>
    <w:p w:rsidR="00340202" w:rsidRPr="002B2FEF" w:rsidRDefault="00340202" w:rsidP="00340202">
      <w:pPr>
        <w:tabs>
          <w:tab w:val="left" w:pos="360"/>
        </w:tabs>
        <w:ind w:left="720" w:hanging="720"/>
        <w:rPr>
          <w:sz w:val="22"/>
        </w:rPr>
      </w:pPr>
    </w:p>
    <w:p w:rsidR="003614D7" w:rsidRPr="002B2FEF" w:rsidRDefault="00340202" w:rsidP="009A04FD">
      <w:pPr>
        <w:ind w:left="720" w:hanging="720"/>
        <w:rPr>
          <w:sz w:val="22"/>
          <w:szCs w:val="22"/>
        </w:rPr>
      </w:pPr>
      <w:r w:rsidRPr="002B2FEF">
        <w:rPr>
          <w:sz w:val="22"/>
        </w:rPr>
        <w:t>12.</w:t>
      </w:r>
      <w:r w:rsidRPr="002B2FEF">
        <w:rPr>
          <w:sz w:val="22"/>
        </w:rPr>
        <w:tab/>
        <w:t>List only the largest political entities affected (e.g.</w:t>
      </w:r>
      <w:smartTag w:uri="urn:schemas-microsoft-com:office:smarttags" w:element="PersonName">
        <w:r w:rsidRPr="002B2FEF">
          <w:rPr>
            <w:sz w:val="22"/>
          </w:rPr>
          <w:t>,</w:t>
        </w:r>
      </w:smartTag>
      <w:r w:rsidRPr="002B2FEF">
        <w:rPr>
          <w:sz w:val="22"/>
        </w:rPr>
        <w:t xml:space="preserve"> counties</w:t>
      </w:r>
      <w:smartTag w:uri="urn:schemas-microsoft-com:office:smarttags" w:element="PersonName">
        <w:r w:rsidRPr="002B2FEF">
          <w:rPr>
            <w:sz w:val="22"/>
          </w:rPr>
          <w:t>,</w:t>
        </w:r>
      </w:smartTag>
      <w:r w:rsidRPr="002B2FEF">
        <w:rPr>
          <w:sz w:val="22"/>
        </w:rPr>
        <w:t xml:space="preserve"> and cities</w:t>
      </w:r>
      <w:r w:rsidRPr="002B2FEF">
        <w:rPr>
          <w:sz w:val="22"/>
          <w:szCs w:val="22"/>
        </w:rPr>
        <w:t>)</w:t>
      </w:r>
      <w:r w:rsidR="0099238C" w:rsidRPr="002B2FEF">
        <w:rPr>
          <w:sz w:val="22"/>
          <w:szCs w:val="22"/>
        </w:rPr>
        <w:t xml:space="preserve">. </w:t>
      </w:r>
      <w:r w:rsidR="003614D7" w:rsidRPr="002B2FEF">
        <w:rPr>
          <w:sz w:val="22"/>
          <w:szCs w:val="22"/>
        </w:rPr>
        <w:t>Please include the two-letter abbreviation with both letters capitalized for each state where you plan to operate. Separate each two letter state abbreviation with a comma. For city or county information, please follow each one with the two-letter capitalized state abbreviation.</w:t>
      </w:r>
    </w:p>
    <w:p w:rsidR="00340202" w:rsidRPr="002B2FEF" w:rsidRDefault="00340202" w:rsidP="001B125A">
      <w:pPr>
        <w:tabs>
          <w:tab w:val="left" w:pos="360"/>
        </w:tabs>
        <w:rPr>
          <w:sz w:val="22"/>
        </w:rPr>
      </w:pPr>
    </w:p>
    <w:p w:rsidR="00340202" w:rsidRPr="002B2FEF" w:rsidRDefault="00340202" w:rsidP="00340202">
      <w:pPr>
        <w:tabs>
          <w:tab w:val="left" w:pos="360"/>
        </w:tabs>
        <w:ind w:left="720" w:hanging="720"/>
        <w:rPr>
          <w:sz w:val="22"/>
        </w:rPr>
      </w:pPr>
      <w:r w:rsidRPr="002B2FEF">
        <w:rPr>
          <w:sz w:val="22"/>
        </w:rPr>
        <w:t>13.</w:t>
      </w:r>
      <w:r w:rsidRPr="002B2FEF">
        <w:rPr>
          <w:sz w:val="22"/>
        </w:rPr>
        <w:tab/>
      </w:r>
      <w:r w:rsidRPr="002B2FEF">
        <w:rPr>
          <w:sz w:val="22"/>
        </w:rPr>
        <w:tab/>
        <w:t>(See item 8) “New” application or “New application/previous grantee:”   Enter the dates for the proposed three-year project period. “Continuation” or “Amendment” application:  Enter the dates of the approved three-year project period.</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r w:rsidRPr="002B2FEF">
        <w:rPr>
          <w:sz w:val="22"/>
        </w:rPr>
        <w:tab/>
      </w:r>
      <w:r w:rsidRPr="002B2FEF">
        <w:rPr>
          <w:sz w:val="22"/>
        </w:rPr>
        <w:tab/>
        <w:t>Performance Period:  this appears only in eGrants, and is for the use of staff only.</w:t>
      </w:r>
    </w:p>
    <w:p w:rsidR="00340202" w:rsidRPr="002B2FEF" w:rsidRDefault="00340202" w:rsidP="00340202">
      <w:pPr>
        <w:tabs>
          <w:tab w:val="left" w:pos="360"/>
        </w:tabs>
        <w:ind w:left="720" w:hanging="720"/>
      </w:pPr>
    </w:p>
    <w:p w:rsidR="00340202" w:rsidRPr="002B2FEF" w:rsidRDefault="00340202" w:rsidP="00340202">
      <w:pPr>
        <w:tabs>
          <w:tab w:val="left" w:pos="-1080"/>
          <w:tab w:val="left" w:pos="-720"/>
        </w:tabs>
        <w:ind w:left="720" w:hanging="720"/>
        <w:rPr>
          <w:sz w:val="22"/>
        </w:rPr>
      </w:pPr>
      <w:r w:rsidRPr="002B2FEF">
        <w:rPr>
          <w:sz w:val="22"/>
        </w:rPr>
        <w:t xml:space="preserve">14.  </w:t>
      </w:r>
      <w:r w:rsidRPr="002B2FEF">
        <w:rPr>
          <w:sz w:val="22"/>
        </w:rPr>
        <w:tab/>
        <w:t>Leave blank, staff use only.</w:t>
      </w:r>
    </w:p>
    <w:p w:rsidR="00340202" w:rsidRPr="002B2FEF" w:rsidRDefault="00340202" w:rsidP="00340202">
      <w:pPr>
        <w:tabs>
          <w:tab w:val="left" w:pos="-1080"/>
          <w:tab w:val="left" w:pos="-720"/>
        </w:tabs>
        <w:ind w:left="720" w:hanging="720"/>
        <w:rPr>
          <w:sz w:val="22"/>
        </w:rPr>
      </w:pPr>
    </w:p>
    <w:p w:rsidR="00340202" w:rsidRPr="002B2FEF" w:rsidRDefault="00340202" w:rsidP="00340202">
      <w:pPr>
        <w:tabs>
          <w:tab w:val="left" w:pos="-1080"/>
          <w:tab w:val="left" w:pos="-720"/>
        </w:tabs>
        <w:ind w:left="720" w:hanging="720"/>
        <w:rPr>
          <w:sz w:val="22"/>
        </w:rPr>
      </w:pPr>
      <w:r w:rsidRPr="002B2FEF">
        <w:rPr>
          <w:sz w:val="22"/>
        </w:rPr>
        <w:t>15.</w:t>
      </w:r>
      <w:r w:rsidRPr="002B2FEF">
        <w:rPr>
          <w:sz w:val="22"/>
        </w:rPr>
        <w:tab/>
        <w:t xml:space="preserve">Estimated Funding. Check the appropriate box to indicate the grant year for which funding is being requested. Enter the amount requested or to be contributed </w:t>
      </w:r>
      <w:r w:rsidRPr="002B2FEF">
        <w:rPr>
          <w:b/>
          <w:sz w:val="22"/>
        </w:rPr>
        <w:t>during this budget period</w:t>
      </w:r>
      <w:r w:rsidRPr="002B2FEF">
        <w:rPr>
          <w:sz w:val="22"/>
        </w:rPr>
        <w:t xml:space="preserve"> on each appropriate line</w:t>
      </w:r>
      <w:smartTag w:uri="urn:schemas-microsoft-com:office:smarttags" w:element="PersonName">
        <w:r w:rsidRPr="002B2FEF">
          <w:rPr>
            <w:sz w:val="22"/>
          </w:rPr>
          <w:t>,</w:t>
        </w:r>
      </w:smartTag>
      <w:r w:rsidRPr="002B2FEF">
        <w:rPr>
          <w:sz w:val="22"/>
        </w:rPr>
        <w:t xml:space="preserve"> as shown below. The value of in-kind contributions should be included in these amounts</w:t>
      </w:r>
      <w:smartTag w:uri="urn:schemas-microsoft-com:office:smarttags" w:element="PersonName">
        <w:r w:rsidRPr="002B2FEF">
          <w:rPr>
            <w:sz w:val="22"/>
          </w:rPr>
          <w:t>,</w:t>
        </w:r>
      </w:smartTag>
      <w:r w:rsidRPr="002B2FEF">
        <w:rPr>
          <w:sz w:val="22"/>
        </w:rPr>
        <w:t xml:space="preserve"> as applicable. For revisions (See item 8)</w:t>
      </w:r>
      <w:smartTag w:uri="urn:schemas-microsoft-com:office:smarttags" w:element="PersonName">
        <w:r w:rsidRPr="002B2FEF">
          <w:rPr>
            <w:sz w:val="22"/>
          </w:rPr>
          <w:t>,</w:t>
        </w:r>
      </w:smartTag>
      <w:r w:rsidRPr="002B2FEF">
        <w:rPr>
          <w:sz w:val="22"/>
        </w:rPr>
        <w:t xml:space="preserve"> if the action will result in a dollar change to an existing award</w:t>
      </w:r>
      <w:smartTag w:uri="urn:schemas-microsoft-com:office:smarttags" w:element="PersonName">
        <w:r w:rsidRPr="002B2FEF">
          <w:rPr>
            <w:sz w:val="22"/>
          </w:rPr>
          <w:t>,</w:t>
        </w:r>
      </w:smartTag>
      <w:r w:rsidRPr="002B2FEF">
        <w:rPr>
          <w:sz w:val="22"/>
        </w:rPr>
        <w:t xml:space="preserve"> include </w:t>
      </w:r>
      <w:r w:rsidRPr="002B2FEF">
        <w:rPr>
          <w:b/>
          <w:sz w:val="22"/>
        </w:rPr>
        <w:t>only</w:t>
      </w:r>
      <w:r w:rsidRPr="002B2FEF">
        <w:rPr>
          <w:sz w:val="22"/>
        </w:rPr>
        <w:t xml:space="preserve"> the amount of the change. For decreases</w:t>
      </w:r>
      <w:smartTag w:uri="urn:schemas-microsoft-com:office:smarttags" w:element="PersonName">
        <w:r w:rsidRPr="002B2FEF">
          <w:rPr>
            <w:sz w:val="22"/>
          </w:rPr>
          <w:t>,</w:t>
        </w:r>
      </w:smartTag>
      <w:r w:rsidRPr="002B2FEF">
        <w:rPr>
          <w:sz w:val="22"/>
        </w:rPr>
        <w:t xml:space="preserve"> enclose the amounts in parentheses.</w:t>
      </w:r>
    </w:p>
    <w:p w:rsidR="00340202" w:rsidRPr="002B2FEF" w:rsidRDefault="00340202" w:rsidP="00340202">
      <w:pPr>
        <w:rPr>
          <w:sz w:val="20"/>
          <w:szCs w:val="20"/>
        </w:rPr>
      </w:pPr>
    </w:p>
    <w:tbl>
      <w:tblPr>
        <w:tblW w:w="8460" w:type="dxa"/>
        <w:tblInd w:w="828" w:type="dxa"/>
        <w:tblLook w:val="01E0" w:firstRow="1" w:lastRow="1" w:firstColumn="1" w:lastColumn="1" w:noHBand="0" w:noVBand="0"/>
      </w:tblPr>
      <w:tblGrid>
        <w:gridCol w:w="1620"/>
        <w:gridCol w:w="6840"/>
      </w:tblGrid>
      <w:tr w:rsidR="00340202" w:rsidRPr="002B2FEF" w:rsidTr="00DF0998">
        <w:tc>
          <w:tcPr>
            <w:tcW w:w="1620" w:type="dxa"/>
          </w:tcPr>
          <w:p w:rsidR="00340202" w:rsidRPr="002B2FEF" w:rsidRDefault="00340202" w:rsidP="00574616">
            <w:pPr>
              <w:tabs>
                <w:tab w:val="left" w:pos="-900"/>
                <w:tab w:val="left" w:pos="342"/>
              </w:tabs>
              <w:ind w:left="720" w:right="-65" w:hanging="720"/>
              <w:rPr>
                <w:b/>
                <w:sz w:val="20"/>
                <w:szCs w:val="20"/>
              </w:rPr>
            </w:pPr>
            <w:r w:rsidRPr="002B2FEF">
              <w:rPr>
                <w:b/>
                <w:sz w:val="20"/>
                <w:szCs w:val="20"/>
              </w:rPr>
              <w:t>a.</w:t>
            </w:r>
            <w:r w:rsidR="00913958" w:rsidRPr="002B2FEF">
              <w:rPr>
                <w:b/>
                <w:sz w:val="20"/>
                <w:szCs w:val="20"/>
              </w:rPr>
              <w:t xml:space="preserve">    </w:t>
            </w:r>
            <w:r w:rsidRPr="002B2FEF">
              <w:rPr>
                <w:b/>
                <w:sz w:val="20"/>
                <w:szCs w:val="20"/>
              </w:rPr>
              <w:t>Federal</w:t>
            </w:r>
          </w:p>
        </w:tc>
        <w:tc>
          <w:tcPr>
            <w:tcW w:w="6840" w:type="dxa"/>
          </w:tcPr>
          <w:p w:rsidR="00340202" w:rsidRPr="002B2FEF" w:rsidRDefault="00340202" w:rsidP="00DF0998">
            <w:pPr>
              <w:tabs>
                <w:tab w:val="left" w:pos="-900"/>
              </w:tabs>
              <w:ind w:left="720" w:right="-65" w:hanging="720"/>
              <w:rPr>
                <w:sz w:val="20"/>
                <w:szCs w:val="20"/>
              </w:rPr>
            </w:pPr>
            <w:r w:rsidRPr="002B2FEF">
              <w:rPr>
                <w:sz w:val="20"/>
                <w:szCs w:val="20"/>
              </w:rPr>
              <w:t>The total amount of federal funds being requested in the budget.</w:t>
            </w:r>
          </w:p>
        </w:tc>
      </w:tr>
      <w:tr w:rsidR="00340202" w:rsidRPr="002B2FEF" w:rsidTr="00DF0998">
        <w:tc>
          <w:tcPr>
            <w:tcW w:w="1620" w:type="dxa"/>
          </w:tcPr>
          <w:p w:rsidR="00340202" w:rsidRPr="002B2FEF" w:rsidRDefault="00913958" w:rsidP="00574616">
            <w:pPr>
              <w:tabs>
                <w:tab w:val="left" w:pos="-900"/>
              </w:tabs>
              <w:ind w:right="-65"/>
              <w:rPr>
                <w:b/>
                <w:sz w:val="20"/>
                <w:szCs w:val="20"/>
              </w:rPr>
            </w:pPr>
            <w:r w:rsidRPr="002B2FEF">
              <w:rPr>
                <w:b/>
                <w:sz w:val="20"/>
                <w:szCs w:val="20"/>
              </w:rPr>
              <w:t xml:space="preserve">b.    </w:t>
            </w:r>
            <w:r w:rsidR="00340202" w:rsidRPr="002B2FEF">
              <w:rPr>
                <w:b/>
                <w:sz w:val="20"/>
                <w:szCs w:val="20"/>
              </w:rPr>
              <w:t>Applicant</w:t>
            </w:r>
          </w:p>
        </w:tc>
        <w:tc>
          <w:tcPr>
            <w:tcW w:w="6840" w:type="dxa"/>
          </w:tcPr>
          <w:p w:rsidR="00340202" w:rsidRPr="002B2FEF" w:rsidRDefault="00340202" w:rsidP="00DF0998">
            <w:pPr>
              <w:tabs>
                <w:tab w:val="left" w:pos="-900"/>
              </w:tabs>
              <w:ind w:left="720" w:right="-65" w:hanging="720"/>
              <w:rPr>
                <w:sz w:val="20"/>
                <w:szCs w:val="20"/>
              </w:rPr>
            </w:pPr>
            <w:r w:rsidRPr="002B2FEF">
              <w:rPr>
                <w:sz w:val="20"/>
                <w:szCs w:val="20"/>
              </w:rPr>
              <w:t>The total amount of the applicant share as entered in the budget.</w:t>
            </w:r>
          </w:p>
        </w:tc>
      </w:tr>
      <w:tr w:rsidR="00340202" w:rsidRPr="002B2FEF" w:rsidTr="00DF0998">
        <w:tc>
          <w:tcPr>
            <w:tcW w:w="1620" w:type="dxa"/>
          </w:tcPr>
          <w:p w:rsidR="00340202" w:rsidRPr="002B2FEF" w:rsidRDefault="00340202" w:rsidP="000D6384">
            <w:pPr>
              <w:numPr>
                <w:ilvl w:val="0"/>
                <w:numId w:val="28"/>
              </w:numPr>
              <w:tabs>
                <w:tab w:val="left" w:pos="-900"/>
              </w:tabs>
              <w:ind w:right="-65"/>
              <w:rPr>
                <w:b/>
                <w:sz w:val="20"/>
                <w:szCs w:val="20"/>
              </w:rPr>
            </w:pPr>
            <w:r w:rsidRPr="002B2FEF">
              <w:rPr>
                <w:b/>
                <w:sz w:val="20"/>
                <w:szCs w:val="20"/>
              </w:rPr>
              <w:t>State</w:t>
            </w:r>
            <w:r w:rsidRPr="002B2FEF">
              <w:rPr>
                <w:b/>
                <w:sz w:val="20"/>
                <w:szCs w:val="20"/>
              </w:rPr>
              <w:tab/>
            </w:r>
          </w:p>
        </w:tc>
        <w:tc>
          <w:tcPr>
            <w:tcW w:w="6840" w:type="dxa"/>
          </w:tcPr>
          <w:p w:rsidR="00340202" w:rsidRPr="002B2FEF" w:rsidRDefault="00340202" w:rsidP="00DF0998">
            <w:pPr>
              <w:tabs>
                <w:tab w:val="left" w:pos="-900"/>
              </w:tabs>
              <w:ind w:left="720" w:right="-65" w:hanging="720"/>
              <w:rPr>
                <w:sz w:val="20"/>
                <w:szCs w:val="20"/>
              </w:rPr>
            </w:pPr>
            <w:r w:rsidRPr="002B2FEF">
              <w:rPr>
                <w:sz w:val="20"/>
                <w:szCs w:val="20"/>
              </w:rPr>
              <w:t>The amount of the applicant share that is coming from state sources.</w:t>
            </w:r>
          </w:p>
        </w:tc>
      </w:tr>
      <w:tr w:rsidR="00340202" w:rsidRPr="002B2FEF" w:rsidTr="00DF0998">
        <w:tc>
          <w:tcPr>
            <w:tcW w:w="1620" w:type="dxa"/>
          </w:tcPr>
          <w:p w:rsidR="00340202" w:rsidRPr="002B2FEF" w:rsidRDefault="00340202" w:rsidP="00DF0998">
            <w:pPr>
              <w:tabs>
                <w:tab w:val="left" w:pos="-900"/>
              </w:tabs>
              <w:ind w:left="720" w:right="-65" w:hanging="720"/>
              <w:rPr>
                <w:b/>
                <w:sz w:val="20"/>
                <w:szCs w:val="20"/>
              </w:rPr>
            </w:pPr>
            <w:r w:rsidRPr="002B2FEF">
              <w:rPr>
                <w:b/>
                <w:sz w:val="20"/>
                <w:szCs w:val="20"/>
              </w:rPr>
              <w:t xml:space="preserve">d.   </w:t>
            </w:r>
            <w:r w:rsidR="00913958" w:rsidRPr="002B2FEF">
              <w:rPr>
                <w:b/>
                <w:sz w:val="20"/>
                <w:szCs w:val="20"/>
              </w:rPr>
              <w:t xml:space="preserve"> </w:t>
            </w:r>
            <w:r w:rsidRPr="002B2FEF">
              <w:rPr>
                <w:b/>
                <w:sz w:val="20"/>
                <w:szCs w:val="20"/>
              </w:rPr>
              <w:t>Local</w:t>
            </w:r>
            <w:r w:rsidRPr="002B2FEF">
              <w:rPr>
                <w:b/>
                <w:sz w:val="20"/>
                <w:szCs w:val="20"/>
              </w:rPr>
              <w:tab/>
            </w:r>
          </w:p>
        </w:tc>
        <w:tc>
          <w:tcPr>
            <w:tcW w:w="6840" w:type="dxa"/>
          </w:tcPr>
          <w:p w:rsidR="00340202" w:rsidRPr="002B2FEF" w:rsidRDefault="00340202" w:rsidP="00DF0998">
            <w:pPr>
              <w:tabs>
                <w:tab w:val="left" w:pos="-900"/>
              </w:tabs>
              <w:ind w:right="-65"/>
              <w:rPr>
                <w:sz w:val="20"/>
                <w:szCs w:val="20"/>
              </w:rPr>
            </w:pPr>
            <w:r w:rsidRPr="002B2FEF">
              <w:rPr>
                <w:sz w:val="20"/>
                <w:szCs w:val="20"/>
              </w:rPr>
              <w:t>The amount of the applicant share that is coming from local governmental sources (e.g.</w:t>
            </w:r>
            <w:smartTag w:uri="urn:schemas-microsoft-com:office:smarttags" w:element="PersonName">
              <w:r w:rsidRPr="002B2FEF">
                <w:rPr>
                  <w:sz w:val="20"/>
                  <w:szCs w:val="20"/>
                </w:rPr>
                <w:t>,</w:t>
              </w:r>
            </w:smartTag>
            <w:r w:rsidRPr="002B2FEF">
              <w:rPr>
                <w:sz w:val="20"/>
                <w:szCs w:val="20"/>
              </w:rPr>
              <w:t xml:space="preserve"> city</w:t>
            </w:r>
            <w:smartTag w:uri="urn:schemas-microsoft-com:office:smarttags" w:element="PersonName">
              <w:r w:rsidRPr="002B2FEF">
                <w:rPr>
                  <w:sz w:val="20"/>
                  <w:szCs w:val="20"/>
                </w:rPr>
                <w:t>,</w:t>
              </w:r>
            </w:smartTag>
            <w:r w:rsidRPr="002B2FEF">
              <w:rPr>
                <w:sz w:val="20"/>
                <w:szCs w:val="20"/>
              </w:rPr>
              <w:t xml:space="preserve"> county and other municipal sources).</w:t>
            </w:r>
          </w:p>
        </w:tc>
      </w:tr>
      <w:tr w:rsidR="00340202" w:rsidRPr="002B2FEF" w:rsidTr="00DF0998">
        <w:tc>
          <w:tcPr>
            <w:tcW w:w="1620" w:type="dxa"/>
          </w:tcPr>
          <w:p w:rsidR="00340202" w:rsidRPr="002B2FEF" w:rsidRDefault="00340202" w:rsidP="00DF0998">
            <w:pPr>
              <w:tabs>
                <w:tab w:val="left" w:pos="-900"/>
              </w:tabs>
              <w:ind w:left="720" w:right="-65" w:hanging="720"/>
              <w:rPr>
                <w:b/>
                <w:sz w:val="20"/>
                <w:szCs w:val="20"/>
              </w:rPr>
            </w:pPr>
            <w:r w:rsidRPr="002B2FEF">
              <w:rPr>
                <w:b/>
                <w:sz w:val="20"/>
                <w:szCs w:val="20"/>
              </w:rPr>
              <w:t>e.    Other</w:t>
            </w:r>
            <w:r w:rsidRPr="002B2FEF">
              <w:rPr>
                <w:b/>
                <w:sz w:val="20"/>
                <w:szCs w:val="20"/>
              </w:rPr>
              <w:tab/>
            </w:r>
          </w:p>
        </w:tc>
        <w:tc>
          <w:tcPr>
            <w:tcW w:w="6840" w:type="dxa"/>
          </w:tcPr>
          <w:p w:rsidR="00340202" w:rsidRPr="002B2FEF" w:rsidRDefault="00340202" w:rsidP="00DF0998">
            <w:pPr>
              <w:tabs>
                <w:tab w:val="left" w:pos="-900"/>
              </w:tabs>
              <w:ind w:left="29" w:right="-65"/>
              <w:rPr>
                <w:sz w:val="20"/>
                <w:szCs w:val="20"/>
              </w:rPr>
            </w:pPr>
            <w:r w:rsidRPr="002B2FEF">
              <w:rPr>
                <w:sz w:val="20"/>
                <w:szCs w:val="20"/>
              </w:rPr>
              <w:t>The amount of the applicant share that is coming from non-governmental sources.</w:t>
            </w:r>
          </w:p>
        </w:tc>
      </w:tr>
      <w:tr w:rsidR="00340202" w:rsidRPr="002B2FEF" w:rsidTr="00DF0998">
        <w:tc>
          <w:tcPr>
            <w:tcW w:w="1620" w:type="dxa"/>
          </w:tcPr>
          <w:p w:rsidR="00340202" w:rsidRPr="002B2FEF" w:rsidRDefault="00340202" w:rsidP="00DF0998">
            <w:pPr>
              <w:tabs>
                <w:tab w:val="left" w:pos="-900"/>
              </w:tabs>
              <w:ind w:left="360" w:right="-65" w:hanging="360"/>
              <w:rPr>
                <w:b/>
                <w:sz w:val="20"/>
                <w:szCs w:val="20"/>
              </w:rPr>
            </w:pPr>
            <w:r w:rsidRPr="002B2FEF">
              <w:rPr>
                <w:b/>
                <w:sz w:val="20"/>
                <w:szCs w:val="20"/>
              </w:rPr>
              <w:t>f.    Program     Income</w:t>
            </w:r>
          </w:p>
          <w:p w:rsidR="00340202" w:rsidRPr="002B2FEF" w:rsidRDefault="00340202" w:rsidP="00DF0998">
            <w:pPr>
              <w:tabs>
                <w:tab w:val="left" w:pos="-900"/>
              </w:tabs>
              <w:ind w:left="720" w:right="-65" w:hanging="720"/>
              <w:rPr>
                <w:b/>
                <w:sz w:val="20"/>
                <w:szCs w:val="20"/>
              </w:rPr>
            </w:pPr>
          </w:p>
        </w:tc>
        <w:tc>
          <w:tcPr>
            <w:tcW w:w="6840" w:type="dxa"/>
          </w:tcPr>
          <w:p w:rsidR="00340202" w:rsidRPr="002B2FEF" w:rsidRDefault="00340202" w:rsidP="00DF0998">
            <w:pPr>
              <w:tabs>
                <w:tab w:val="left" w:pos="-900"/>
              </w:tabs>
              <w:ind w:left="29" w:right="-65"/>
              <w:rPr>
                <w:sz w:val="20"/>
                <w:szCs w:val="20"/>
              </w:rPr>
            </w:pPr>
            <w:r w:rsidRPr="002B2FEF">
              <w:rPr>
                <w:sz w:val="20"/>
                <w:szCs w:val="20"/>
              </w:rPr>
              <w:t>The amount of the applicant share that is coming from income generated by programmatic activities (i.e.</w:t>
            </w:r>
            <w:smartTag w:uri="urn:schemas-microsoft-com:office:smarttags" w:element="PersonName">
              <w:r w:rsidRPr="002B2FEF">
                <w:rPr>
                  <w:sz w:val="20"/>
                  <w:szCs w:val="20"/>
                </w:rPr>
                <w:t>,</w:t>
              </w:r>
            </w:smartTag>
            <w:r w:rsidRPr="002B2FEF">
              <w:rPr>
                <w:sz w:val="20"/>
                <w:szCs w:val="20"/>
              </w:rPr>
              <w:t xml:space="preserve"> use of the additive option where program income is used to increase the size of the program).</w:t>
            </w:r>
          </w:p>
        </w:tc>
      </w:tr>
      <w:tr w:rsidR="00340202" w:rsidRPr="002B2FEF" w:rsidTr="00DF0998">
        <w:tc>
          <w:tcPr>
            <w:tcW w:w="1620" w:type="dxa"/>
          </w:tcPr>
          <w:p w:rsidR="00340202" w:rsidRPr="002B2FEF" w:rsidRDefault="00340202" w:rsidP="00DF0998">
            <w:pPr>
              <w:tabs>
                <w:tab w:val="left" w:pos="-900"/>
              </w:tabs>
              <w:ind w:left="720" w:right="-65" w:hanging="720"/>
              <w:rPr>
                <w:b/>
                <w:sz w:val="20"/>
                <w:szCs w:val="20"/>
              </w:rPr>
            </w:pPr>
            <w:r w:rsidRPr="002B2FEF">
              <w:rPr>
                <w:b/>
                <w:sz w:val="20"/>
                <w:szCs w:val="20"/>
              </w:rPr>
              <w:t>g.   Total</w:t>
            </w:r>
            <w:r w:rsidRPr="002B2FEF">
              <w:rPr>
                <w:b/>
                <w:sz w:val="20"/>
                <w:szCs w:val="20"/>
              </w:rPr>
              <w:tab/>
            </w:r>
          </w:p>
        </w:tc>
        <w:tc>
          <w:tcPr>
            <w:tcW w:w="6840" w:type="dxa"/>
          </w:tcPr>
          <w:p w:rsidR="00340202" w:rsidRPr="002B2FEF" w:rsidRDefault="00340202" w:rsidP="00DF0998">
            <w:pPr>
              <w:tabs>
                <w:tab w:val="left" w:pos="-900"/>
              </w:tabs>
              <w:ind w:left="720" w:right="-65" w:hanging="720"/>
              <w:rPr>
                <w:sz w:val="20"/>
                <w:szCs w:val="20"/>
              </w:rPr>
            </w:pPr>
            <w:r w:rsidRPr="002B2FEF">
              <w:rPr>
                <w:sz w:val="20"/>
                <w:szCs w:val="20"/>
              </w:rPr>
              <w:t>The applicant's estimate of the total funding amount for the agreement.</w:t>
            </w:r>
          </w:p>
        </w:tc>
      </w:tr>
    </w:tbl>
    <w:p w:rsidR="00340202" w:rsidRPr="002B2FEF" w:rsidRDefault="00340202" w:rsidP="00340202">
      <w:pPr>
        <w:tabs>
          <w:tab w:val="left" w:pos="360"/>
        </w:tabs>
        <w:ind w:left="720" w:hanging="720"/>
        <w:rPr>
          <w:sz w:val="20"/>
          <w:szCs w:val="20"/>
        </w:rPr>
      </w:pPr>
    </w:p>
    <w:p w:rsidR="00340202" w:rsidRPr="002B2FEF" w:rsidRDefault="00340202" w:rsidP="00340202">
      <w:pPr>
        <w:tabs>
          <w:tab w:val="left" w:pos="360"/>
        </w:tabs>
        <w:ind w:left="720" w:hanging="720"/>
        <w:rPr>
          <w:sz w:val="22"/>
        </w:rPr>
      </w:pPr>
      <w:r w:rsidRPr="002B2FEF">
        <w:rPr>
          <w:sz w:val="22"/>
        </w:rPr>
        <w:t xml:space="preserve">16.  </w:t>
      </w:r>
      <w:r w:rsidRPr="002B2FEF">
        <w:rPr>
          <w:sz w:val="22"/>
        </w:rPr>
        <w:tab/>
        <w:t xml:space="preserve">Pre-filled for your convenience. This program is excluded from coverage by Executive Order 12372.  </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r w:rsidRPr="002B2FEF">
        <w:rPr>
          <w:sz w:val="22"/>
        </w:rPr>
        <w:t xml:space="preserve">  17.  </w:t>
      </w:r>
      <w:r w:rsidRPr="002B2FEF">
        <w:rPr>
          <w:sz w:val="22"/>
        </w:rPr>
        <w:tab/>
        <w:t>Check the appropriate box. This question applies to the applicant organization</w:t>
      </w:r>
      <w:smartTag w:uri="urn:schemas-microsoft-com:office:smarttags" w:element="PersonName">
        <w:r w:rsidRPr="002B2FEF">
          <w:rPr>
            <w:sz w:val="22"/>
          </w:rPr>
          <w:t>,</w:t>
        </w:r>
      </w:smartTag>
      <w:r w:rsidRPr="002B2FEF">
        <w:rPr>
          <w:sz w:val="22"/>
        </w:rPr>
        <w:t xml:space="preserve"> not the person who signs as the authorized representative. Categories of debt include delinquent audit allowances</w:t>
      </w:r>
      <w:smartTag w:uri="urn:schemas-microsoft-com:office:smarttags" w:element="PersonName">
        <w:r w:rsidRPr="002B2FEF">
          <w:rPr>
            <w:sz w:val="22"/>
          </w:rPr>
          <w:t>,</w:t>
        </w:r>
      </w:smartTag>
      <w:r w:rsidRPr="002B2FEF">
        <w:rPr>
          <w:sz w:val="22"/>
        </w:rPr>
        <w:t xml:space="preserve"> loans</w:t>
      </w:r>
      <w:smartTag w:uri="urn:schemas-microsoft-com:office:smarttags" w:element="PersonName">
        <w:r w:rsidRPr="002B2FEF">
          <w:rPr>
            <w:sz w:val="22"/>
          </w:rPr>
          <w:t>,</w:t>
        </w:r>
      </w:smartTag>
      <w:r w:rsidRPr="002B2FEF">
        <w:rPr>
          <w:sz w:val="22"/>
        </w:rPr>
        <w:t xml:space="preserve"> and taxes. If Yes</w:t>
      </w:r>
      <w:smartTag w:uri="urn:schemas-microsoft-com:office:smarttags" w:element="PersonName">
        <w:r w:rsidRPr="002B2FEF">
          <w:rPr>
            <w:sz w:val="22"/>
          </w:rPr>
          <w:t>,</w:t>
        </w:r>
      </w:smartTag>
      <w:r w:rsidRPr="002B2FEF">
        <w:rPr>
          <w:sz w:val="22"/>
        </w:rPr>
        <w:t xml:space="preserve"> attach an explanation.</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r w:rsidRPr="002B2FEF">
        <w:rPr>
          <w:sz w:val="22"/>
        </w:rPr>
        <w:t xml:space="preserve">  18.</w:t>
      </w:r>
      <w:r w:rsidRPr="002B2FEF">
        <w:rPr>
          <w:sz w:val="22"/>
        </w:rPr>
        <w:tab/>
        <w:t xml:space="preserve">The person who signs this form must be the applicant’s authorized representative. A copy of the governing body’s authorization for this official representative to sign must be on file in the applicant’s office. </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b/>
          <w:sz w:val="22"/>
        </w:rPr>
      </w:pPr>
      <w:r w:rsidRPr="002B2FEF">
        <w:rPr>
          <w:b/>
          <w:sz w:val="22"/>
        </w:rPr>
        <w:t xml:space="preserve">Note:  </w:t>
      </w:r>
      <w:r w:rsidRPr="002B2FEF">
        <w:rPr>
          <w:b/>
          <w:sz w:val="22"/>
        </w:rPr>
        <w:tab/>
        <w:t>Falsification or concealment of a material fact, or submission of false</w:t>
      </w:r>
      <w:smartTag w:uri="urn:schemas-microsoft-com:office:smarttags" w:element="PersonName">
        <w:r w:rsidRPr="002B2FEF">
          <w:rPr>
            <w:b/>
            <w:sz w:val="22"/>
          </w:rPr>
          <w:t>,</w:t>
        </w:r>
      </w:smartTag>
      <w:r w:rsidRPr="002B2FEF">
        <w:rPr>
          <w:b/>
          <w:sz w:val="22"/>
        </w:rPr>
        <w:t xml:space="preserve"> fictitious or fraudulent statements or representations to any department or agency of the </w:t>
      </w:r>
      <w:smartTag w:uri="urn:schemas-microsoft-com:office:smarttags" w:element="place">
        <w:smartTag w:uri="urn:schemas-microsoft-com:office:smarttags" w:element="country-region">
          <w:r w:rsidRPr="002B2FEF">
            <w:rPr>
              <w:b/>
              <w:sz w:val="22"/>
            </w:rPr>
            <w:t>United States</w:t>
          </w:r>
        </w:smartTag>
      </w:smartTag>
      <w:r w:rsidRPr="002B2FEF">
        <w:rPr>
          <w:b/>
          <w:sz w:val="22"/>
        </w:rPr>
        <w:t xml:space="preserve"> Government may result in a fine of not more than $10</w:t>
      </w:r>
      <w:smartTag w:uri="urn:schemas-microsoft-com:office:smarttags" w:element="PersonName">
        <w:r w:rsidRPr="002B2FEF">
          <w:rPr>
            <w:b/>
            <w:sz w:val="22"/>
          </w:rPr>
          <w:t>,</w:t>
        </w:r>
      </w:smartTag>
      <w:r w:rsidRPr="002B2FEF">
        <w:rPr>
          <w:b/>
          <w:sz w:val="22"/>
        </w:rPr>
        <w:t>000 or imprisonment for not more than five (5) years</w:t>
      </w:r>
      <w:smartTag w:uri="urn:schemas-microsoft-com:office:smarttags" w:element="PersonName">
        <w:r w:rsidRPr="002B2FEF">
          <w:rPr>
            <w:b/>
            <w:sz w:val="22"/>
          </w:rPr>
          <w:t>,</w:t>
        </w:r>
      </w:smartTag>
      <w:r w:rsidRPr="002B2FEF">
        <w:rPr>
          <w:b/>
          <w:sz w:val="22"/>
        </w:rPr>
        <w:t xml:space="preserve"> or both. </w:t>
      </w:r>
      <w:r w:rsidR="001D27AC" w:rsidRPr="002B2FEF">
        <w:rPr>
          <w:b/>
          <w:sz w:val="22"/>
        </w:rPr>
        <w:t xml:space="preserve"> (18 U.S.C. § 1001)</w:t>
      </w: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p>
    <w:p w:rsidR="00340202" w:rsidRPr="002B2FEF" w:rsidRDefault="00340202" w:rsidP="00340202">
      <w:pPr>
        <w:tabs>
          <w:tab w:val="left" w:pos="360"/>
        </w:tabs>
        <w:ind w:left="720" w:hanging="720"/>
        <w:rPr>
          <w:sz w:val="22"/>
        </w:rPr>
      </w:pPr>
    </w:p>
    <w:p w:rsidR="00340202" w:rsidRPr="002B2FEF" w:rsidRDefault="00340202" w:rsidP="00340202">
      <w:pPr>
        <w:rPr>
          <w:sz w:val="22"/>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1B125A" w:rsidRPr="002B2FEF" w:rsidRDefault="001B125A">
      <w:r w:rsidRPr="002B2FEF">
        <w:br w:type="page"/>
      </w:r>
    </w:p>
    <w:tbl>
      <w:tblPr>
        <w:tblpPr w:leftFromText="180" w:rightFromText="180" w:vertAnchor="text" w:horzAnchor="page" w:tblpX="571" w:tblpY="-1142"/>
        <w:tblW w:w="10500" w:type="dxa"/>
        <w:tblLayout w:type="fixed"/>
        <w:tblCellMar>
          <w:left w:w="0" w:type="dxa"/>
          <w:right w:w="0" w:type="dxa"/>
        </w:tblCellMar>
        <w:tblLook w:val="0000" w:firstRow="0" w:lastRow="0" w:firstColumn="0" w:lastColumn="0" w:noHBand="0" w:noVBand="0"/>
      </w:tblPr>
      <w:tblGrid>
        <w:gridCol w:w="2012"/>
        <w:gridCol w:w="797"/>
        <w:gridCol w:w="1332"/>
        <w:gridCol w:w="868"/>
        <w:gridCol w:w="323"/>
        <w:gridCol w:w="524"/>
        <w:gridCol w:w="1759"/>
        <w:gridCol w:w="2885"/>
      </w:tblGrid>
      <w:tr w:rsidR="00E87D5D" w:rsidRPr="002B2FEF" w:rsidTr="007D57A3">
        <w:trPr>
          <w:trHeight w:hRule="exact" w:val="495"/>
        </w:trPr>
        <w:tc>
          <w:tcPr>
            <w:tcW w:w="5856" w:type="dxa"/>
            <w:gridSpan w:val="6"/>
            <w:tcBorders>
              <w:bottom w:val="single" w:sz="6" w:space="0" w:color="auto"/>
              <w:right w:val="single" w:sz="6" w:space="0" w:color="auto"/>
            </w:tcBorders>
          </w:tcPr>
          <w:p w:rsidR="00E87D5D" w:rsidRPr="002B2FEF" w:rsidRDefault="005D6660" w:rsidP="00E87D5D">
            <w:pPr>
              <w:spacing w:before="80"/>
              <w:ind w:right="720"/>
            </w:pPr>
            <w:r w:rsidRPr="002B2FEF">
              <w:rPr>
                <w:sz w:val="16"/>
                <w:szCs w:val="16"/>
              </w:rPr>
              <w:br w:type="page"/>
            </w:r>
            <w:r w:rsidR="00E87D5D" w:rsidRPr="002B2FEF">
              <w:rPr>
                <w:b/>
              </w:rPr>
              <w:t>APPLICATION FOR FEDERAL ASSISTANCE</w:t>
            </w:r>
          </w:p>
          <w:p w:rsidR="00E87D5D" w:rsidRPr="002B2FEF" w:rsidRDefault="00E87D5D" w:rsidP="00E87D5D">
            <w:pPr>
              <w:spacing w:before="40"/>
              <w:ind w:left="40" w:right="720"/>
              <w:rPr>
                <w:sz w:val="14"/>
              </w:rPr>
            </w:pPr>
            <w:r w:rsidRPr="002B2FEF">
              <w:rPr>
                <w:sz w:val="14"/>
              </w:rPr>
              <w:t>Standard Form 424 (Rev. 2-2007) Prescribed by OMB Circular A-102</w:t>
            </w:r>
          </w:p>
        </w:tc>
        <w:tc>
          <w:tcPr>
            <w:tcW w:w="4644" w:type="dxa"/>
            <w:gridSpan w:val="2"/>
            <w:tcBorders>
              <w:top w:val="single" w:sz="6" w:space="0" w:color="auto"/>
              <w:left w:val="nil"/>
              <w:right w:val="single" w:sz="6" w:space="0" w:color="auto"/>
            </w:tcBorders>
          </w:tcPr>
          <w:p w:rsidR="00E87D5D" w:rsidRPr="002B2FEF" w:rsidRDefault="00E87D5D" w:rsidP="00E87D5D">
            <w:pPr>
              <w:tabs>
                <w:tab w:val="left" w:pos="180"/>
                <w:tab w:val="left" w:pos="2389"/>
              </w:tabs>
              <w:spacing w:before="40"/>
              <w:ind w:left="40" w:right="720"/>
              <w:rPr>
                <w:b/>
                <w:sz w:val="14"/>
              </w:rPr>
            </w:pPr>
            <w:r w:rsidRPr="002B2FEF">
              <w:rPr>
                <w:b/>
                <w:sz w:val="14"/>
              </w:rPr>
              <w:t>1.</w:t>
            </w:r>
            <w:r w:rsidRPr="002B2FEF">
              <w:rPr>
                <w:b/>
                <w:sz w:val="14"/>
              </w:rPr>
              <w:tab/>
              <w:t>TYPE OF SUBMISSION:</w:t>
            </w:r>
          </w:p>
          <w:p w:rsidR="00E87D5D" w:rsidRPr="002B2FEF" w:rsidRDefault="00E87D5D" w:rsidP="00E87D5D">
            <w:pPr>
              <w:tabs>
                <w:tab w:val="left" w:pos="180"/>
                <w:tab w:val="left" w:pos="2389"/>
              </w:tabs>
              <w:spacing w:before="60" w:after="60"/>
              <w:ind w:left="43" w:right="720"/>
              <w:rPr>
                <w:sz w:val="14"/>
              </w:rPr>
            </w:pPr>
            <w:r w:rsidRPr="002B2FEF">
              <w:rPr>
                <w:sz w:val="14"/>
              </w:rPr>
              <w:tab/>
            </w:r>
            <w:r w:rsidRPr="002B2FEF">
              <w:rPr>
                <w:sz w:val="18"/>
              </w:rPr>
              <w:fldChar w:fldCharType="begin">
                <w:ffData>
                  <w:name w:val=""/>
                  <w:enabled/>
                  <w:calcOnExit w:val="0"/>
                  <w:checkBox>
                    <w:sizeAuto/>
                    <w:default w:val="1"/>
                  </w:checkBox>
                </w:ffData>
              </w:fldChar>
            </w:r>
            <w:r w:rsidRPr="002B2FEF">
              <w:rPr>
                <w:sz w:val="18"/>
              </w:rPr>
              <w:instrText xml:space="preserve"> FORMCHECKBOX </w:instrText>
            </w:r>
            <w:r w:rsidRPr="002B2FEF">
              <w:rPr>
                <w:sz w:val="18"/>
              </w:rPr>
            </w:r>
            <w:r w:rsidRPr="002B2FEF">
              <w:rPr>
                <w:sz w:val="18"/>
              </w:rPr>
              <w:fldChar w:fldCharType="end"/>
            </w:r>
            <w:r w:rsidRPr="002B2FEF">
              <w:rPr>
                <w:sz w:val="14"/>
              </w:rPr>
              <w:t xml:space="preserve"> Application      </w:t>
            </w:r>
            <w:r w:rsidRPr="002B2FEF">
              <w:rPr>
                <w:sz w:val="18"/>
              </w:rPr>
              <w:fldChar w:fldCharType="begin">
                <w:ffData>
                  <w:name w:val=""/>
                  <w:enabled/>
                  <w:calcOnExit w:val="0"/>
                  <w:checkBox>
                    <w:sizeAuto/>
                    <w:default w:val="1"/>
                  </w:checkBox>
                </w:ffData>
              </w:fldChar>
            </w:r>
            <w:r w:rsidRPr="002B2FEF">
              <w:rPr>
                <w:sz w:val="18"/>
              </w:rPr>
              <w:instrText xml:space="preserve"> FORMCHECKBOX </w:instrText>
            </w:r>
            <w:r w:rsidRPr="002B2FEF">
              <w:rPr>
                <w:sz w:val="18"/>
              </w:rPr>
            </w:r>
            <w:r w:rsidRPr="002B2FEF">
              <w:rPr>
                <w:sz w:val="18"/>
              </w:rPr>
              <w:fldChar w:fldCharType="end"/>
            </w:r>
            <w:r w:rsidRPr="002B2FEF">
              <w:rPr>
                <w:sz w:val="14"/>
              </w:rPr>
              <w:t xml:space="preserve"> Non-Construction</w:t>
            </w:r>
          </w:p>
          <w:p w:rsidR="00E87D5D" w:rsidRPr="002B2FEF" w:rsidRDefault="00E87D5D" w:rsidP="00E87D5D">
            <w:pPr>
              <w:tabs>
                <w:tab w:val="left" w:pos="2389"/>
              </w:tabs>
              <w:spacing w:before="40"/>
              <w:ind w:left="40" w:right="720"/>
              <w:rPr>
                <w:sz w:val="14"/>
              </w:rPr>
            </w:pPr>
          </w:p>
        </w:tc>
      </w:tr>
      <w:tr w:rsidR="00E87D5D" w:rsidRPr="002B2FEF" w:rsidTr="007D57A3">
        <w:trPr>
          <w:trHeight w:hRule="exact" w:val="445"/>
        </w:trPr>
        <w:tc>
          <w:tcPr>
            <w:tcW w:w="2809" w:type="dxa"/>
            <w:gridSpan w:val="2"/>
            <w:tcBorders>
              <w:left w:val="single" w:sz="6" w:space="0" w:color="auto"/>
            </w:tcBorders>
          </w:tcPr>
          <w:p w:rsidR="00E87D5D" w:rsidRPr="002B2FEF" w:rsidRDefault="00E87D5D" w:rsidP="00E87D5D">
            <w:pPr>
              <w:tabs>
                <w:tab w:val="left" w:pos="180"/>
              </w:tabs>
              <w:spacing w:before="60"/>
              <w:ind w:left="40" w:right="720"/>
              <w:rPr>
                <w:sz w:val="14"/>
              </w:rPr>
            </w:pPr>
            <w:r w:rsidRPr="002B2FEF">
              <w:rPr>
                <w:b/>
                <w:sz w:val="14"/>
              </w:rPr>
              <w:t>2. a. DATE SUBMITTED:</w:t>
            </w:r>
          </w:p>
          <w:p w:rsidR="00E87D5D" w:rsidRPr="002B2FEF" w:rsidRDefault="00E87D5D" w:rsidP="00E87D5D">
            <w:pPr>
              <w:tabs>
                <w:tab w:val="left" w:pos="180"/>
              </w:tabs>
              <w:ind w:left="40" w:right="720"/>
              <w:rPr>
                <w:sz w:val="14"/>
              </w:rPr>
            </w:pPr>
          </w:p>
        </w:tc>
        <w:tc>
          <w:tcPr>
            <w:tcW w:w="3047" w:type="dxa"/>
            <w:gridSpan w:val="4"/>
            <w:tcBorders>
              <w:top w:val="single" w:sz="6" w:space="0" w:color="auto"/>
              <w:left w:val="single" w:sz="6" w:space="0" w:color="auto"/>
              <w:right w:val="single" w:sz="6" w:space="0" w:color="auto"/>
            </w:tcBorders>
          </w:tcPr>
          <w:p w:rsidR="00E87D5D" w:rsidRPr="002B2FEF" w:rsidRDefault="00E87D5D" w:rsidP="00E87D5D">
            <w:pPr>
              <w:spacing w:before="40"/>
              <w:ind w:left="40" w:right="720"/>
              <w:rPr>
                <w:b/>
                <w:sz w:val="14"/>
              </w:rPr>
            </w:pPr>
            <w:r w:rsidRPr="002B2FEF">
              <w:rPr>
                <w:b/>
                <w:sz w:val="14"/>
              </w:rPr>
              <w:t>3. a.   DATE RECEIVED BY STATE:</w:t>
            </w:r>
          </w:p>
          <w:p w:rsidR="00E87D5D" w:rsidRPr="002B2FEF" w:rsidRDefault="00E87D5D" w:rsidP="00E87D5D">
            <w:pPr>
              <w:spacing w:before="40"/>
              <w:ind w:left="40" w:right="720"/>
              <w:rPr>
                <w:sz w:val="14"/>
              </w:rPr>
            </w:pPr>
            <w:r w:rsidRPr="002B2FEF">
              <w:rPr>
                <w:sz w:val="14"/>
              </w:rPr>
              <w:fldChar w:fldCharType="begin">
                <w:ffData>
                  <w:name w:val="Text59"/>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p>
        </w:tc>
        <w:tc>
          <w:tcPr>
            <w:tcW w:w="4644" w:type="dxa"/>
            <w:gridSpan w:val="2"/>
            <w:tcBorders>
              <w:top w:val="single" w:sz="6" w:space="0" w:color="auto"/>
              <w:left w:val="single" w:sz="6" w:space="0" w:color="auto"/>
              <w:right w:val="single" w:sz="6" w:space="0" w:color="auto"/>
            </w:tcBorders>
          </w:tcPr>
          <w:p w:rsidR="00E87D5D" w:rsidRPr="002B2FEF" w:rsidRDefault="00E87D5D" w:rsidP="00E87D5D">
            <w:pPr>
              <w:tabs>
                <w:tab w:val="left" w:pos="2389"/>
              </w:tabs>
              <w:spacing w:before="40"/>
              <w:ind w:left="40" w:right="720"/>
              <w:rPr>
                <w:sz w:val="14"/>
              </w:rPr>
            </w:pPr>
            <w:r w:rsidRPr="002B2FEF">
              <w:rPr>
                <w:sz w:val="14"/>
              </w:rPr>
              <w:t>3. b. STATE APPLICATION IDENTIFIER:</w:t>
            </w:r>
          </w:p>
          <w:p w:rsidR="00E87D5D" w:rsidRPr="002B2FEF" w:rsidRDefault="00E87D5D" w:rsidP="00E87D5D">
            <w:pPr>
              <w:tabs>
                <w:tab w:val="left" w:pos="2389"/>
              </w:tabs>
              <w:spacing w:before="40"/>
              <w:ind w:left="40" w:right="720"/>
              <w:rPr>
                <w:sz w:val="14"/>
              </w:rPr>
            </w:pPr>
            <w:r w:rsidRPr="002B2FEF">
              <w:rPr>
                <w:sz w:val="14"/>
              </w:rPr>
              <w:fldChar w:fldCharType="begin">
                <w:ffData>
                  <w:name w:val="Text61"/>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p>
        </w:tc>
      </w:tr>
      <w:tr w:rsidR="00E87D5D" w:rsidRPr="002B2FEF" w:rsidTr="007D57A3">
        <w:trPr>
          <w:trHeight w:hRule="exact" w:val="480"/>
        </w:trPr>
        <w:tc>
          <w:tcPr>
            <w:tcW w:w="2809" w:type="dxa"/>
            <w:gridSpan w:val="2"/>
            <w:tcBorders>
              <w:left w:val="single" w:sz="6" w:space="0" w:color="auto"/>
              <w:bottom w:val="single" w:sz="6" w:space="0" w:color="auto"/>
            </w:tcBorders>
          </w:tcPr>
          <w:p w:rsidR="00E87D5D" w:rsidRPr="002B2FEF" w:rsidRDefault="00E87D5D" w:rsidP="00E87D5D">
            <w:pPr>
              <w:tabs>
                <w:tab w:val="left" w:pos="180"/>
              </w:tabs>
              <w:spacing w:before="80" w:after="80" w:line="192" w:lineRule="auto"/>
              <w:ind w:left="43" w:right="720"/>
              <w:rPr>
                <w:sz w:val="14"/>
              </w:rPr>
            </w:pPr>
            <w:r w:rsidRPr="002B2FEF">
              <w:rPr>
                <w:sz w:val="18"/>
              </w:rPr>
              <w:fldChar w:fldCharType="begin">
                <w:ffData>
                  <w:name w:val="Text58"/>
                  <w:enabled/>
                  <w:calcOnExit w:val="0"/>
                  <w:textInput>
                    <w:type w:val="dat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sz w:val="18"/>
              </w:rPr>
              <w:fldChar w:fldCharType="end"/>
            </w:r>
          </w:p>
          <w:p w:rsidR="00E87D5D" w:rsidRPr="002B2FEF" w:rsidRDefault="00E87D5D" w:rsidP="00E87D5D">
            <w:pPr>
              <w:tabs>
                <w:tab w:val="left" w:pos="180"/>
              </w:tabs>
              <w:spacing w:before="80" w:after="80" w:line="192" w:lineRule="auto"/>
              <w:ind w:left="43" w:right="720"/>
              <w:rPr>
                <w:sz w:val="14"/>
              </w:rPr>
            </w:pPr>
            <w:r w:rsidRPr="002B2FEF">
              <w:rPr>
                <w:sz w:val="14"/>
              </w:rPr>
              <w:t xml:space="preserve">2. b. APPLICATION IDENTIFIER:   </w:t>
            </w:r>
            <w:r w:rsidRPr="002B2FEF">
              <w:rPr>
                <w:sz w:val="18"/>
              </w:rPr>
              <w:fldChar w:fldCharType="begin">
                <w:ffData>
                  <w:name w:val="Text58"/>
                  <w:enabled/>
                  <w:calcOnExit w:val="0"/>
                  <w:textInput>
                    <w:type w:val="dat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sz w:val="18"/>
              </w:rPr>
              <w:fldChar w:fldCharType="end"/>
            </w:r>
          </w:p>
          <w:p w:rsidR="00E87D5D" w:rsidRPr="002B2FEF" w:rsidRDefault="00E87D5D" w:rsidP="00E87D5D">
            <w:pPr>
              <w:tabs>
                <w:tab w:val="left" w:pos="180"/>
              </w:tabs>
              <w:spacing w:before="20" w:after="20" w:line="192" w:lineRule="auto"/>
              <w:ind w:left="43" w:right="720"/>
              <w:rPr>
                <w:sz w:val="14"/>
              </w:rPr>
            </w:pPr>
          </w:p>
        </w:tc>
        <w:tc>
          <w:tcPr>
            <w:tcW w:w="3047" w:type="dxa"/>
            <w:gridSpan w:val="4"/>
            <w:tcBorders>
              <w:top w:val="single" w:sz="6" w:space="0" w:color="auto"/>
              <w:left w:val="single" w:sz="6" w:space="0" w:color="auto"/>
              <w:bottom w:val="single" w:sz="6" w:space="0" w:color="auto"/>
              <w:right w:val="single" w:sz="6" w:space="0" w:color="auto"/>
            </w:tcBorders>
          </w:tcPr>
          <w:p w:rsidR="00E87D5D" w:rsidRPr="002B2FEF" w:rsidRDefault="00E87D5D" w:rsidP="00E87D5D">
            <w:pPr>
              <w:spacing w:before="40"/>
              <w:ind w:left="40" w:right="720"/>
              <w:rPr>
                <w:b/>
                <w:sz w:val="14"/>
              </w:rPr>
            </w:pPr>
            <w:r w:rsidRPr="002B2FEF">
              <w:rPr>
                <w:b/>
                <w:sz w:val="14"/>
              </w:rPr>
              <w:t>4. a.  DATE RECEIVED BY FEDERAL AGENCY:</w:t>
            </w:r>
          </w:p>
          <w:p w:rsidR="00E87D5D" w:rsidRPr="002B2FEF" w:rsidRDefault="00E87D5D" w:rsidP="00E87D5D">
            <w:pPr>
              <w:spacing w:before="40"/>
              <w:ind w:left="40" w:right="720"/>
              <w:rPr>
                <w:sz w:val="14"/>
              </w:rPr>
            </w:pPr>
            <w:r w:rsidRPr="002B2FEF">
              <w:rPr>
                <w:sz w:val="14"/>
              </w:rPr>
              <w:fldChar w:fldCharType="begin">
                <w:ffData>
                  <w:name w:val="Text60"/>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p>
          <w:p w:rsidR="00E87D5D" w:rsidRPr="002B2FEF" w:rsidRDefault="00E87D5D" w:rsidP="00E87D5D">
            <w:pPr>
              <w:spacing w:before="40"/>
              <w:ind w:left="40" w:right="720"/>
              <w:rPr>
                <w:sz w:val="14"/>
              </w:rPr>
            </w:pPr>
          </w:p>
        </w:tc>
        <w:tc>
          <w:tcPr>
            <w:tcW w:w="4644" w:type="dxa"/>
            <w:gridSpan w:val="2"/>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2389"/>
              </w:tabs>
              <w:spacing w:before="40"/>
              <w:ind w:left="40" w:right="720"/>
              <w:rPr>
                <w:sz w:val="14"/>
              </w:rPr>
            </w:pPr>
            <w:r w:rsidRPr="002B2FEF">
              <w:rPr>
                <w:sz w:val="14"/>
              </w:rPr>
              <w:t>4. b. FEDERAL IDENTIFIER: (Staff Only)</w:t>
            </w:r>
          </w:p>
          <w:p w:rsidR="00E87D5D" w:rsidRPr="002B2FEF" w:rsidRDefault="00E87D5D" w:rsidP="00E87D5D">
            <w:pPr>
              <w:tabs>
                <w:tab w:val="left" w:pos="2389"/>
              </w:tabs>
              <w:spacing w:before="40"/>
              <w:ind w:left="40" w:right="720"/>
              <w:rPr>
                <w:sz w:val="14"/>
              </w:rPr>
            </w:pPr>
            <w:r w:rsidRPr="002B2FEF">
              <w:rPr>
                <w:sz w:val="18"/>
              </w:rPr>
              <w:fldChar w:fldCharType="begin">
                <w:ffData>
                  <w:name w:val="Text58"/>
                  <w:enabled/>
                  <w:calcOnExit w:val="0"/>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sz w:val="18"/>
              </w:rPr>
              <w:fldChar w:fldCharType="end"/>
            </w:r>
          </w:p>
        </w:tc>
      </w:tr>
      <w:tr w:rsidR="00E87D5D" w:rsidRPr="002B2FEF" w:rsidTr="007D57A3">
        <w:trPr>
          <w:trHeight w:hRule="exact" w:val="331"/>
        </w:trPr>
        <w:tc>
          <w:tcPr>
            <w:tcW w:w="10500" w:type="dxa"/>
            <w:gridSpan w:val="8"/>
            <w:tcBorders>
              <w:left w:val="single" w:sz="6" w:space="0" w:color="auto"/>
              <w:bottom w:val="single" w:sz="6" w:space="0" w:color="auto"/>
              <w:right w:val="single" w:sz="6" w:space="0" w:color="auto"/>
            </w:tcBorders>
          </w:tcPr>
          <w:p w:rsidR="00E87D5D" w:rsidRPr="002B2FEF" w:rsidRDefault="00E87D5D" w:rsidP="00E87D5D">
            <w:pPr>
              <w:tabs>
                <w:tab w:val="left" w:pos="2389"/>
              </w:tabs>
              <w:spacing w:before="40"/>
              <w:ind w:left="40" w:right="720"/>
              <w:rPr>
                <w:b/>
                <w:sz w:val="14"/>
              </w:rPr>
            </w:pPr>
            <w:r w:rsidRPr="002B2FEF">
              <w:rPr>
                <w:b/>
                <w:sz w:val="14"/>
              </w:rPr>
              <w:t>5. APPLICANT INFORMATION</w:t>
            </w:r>
          </w:p>
        </w:tc>
      </w:tr>
      <w:tr w:rsidR="00E87D5D" w:rsidRPr="002B2FEF" w:rsidTr="007D57A3">
        <w:trPr>
          <w:trHeight w:hRule="exact" w:val="717"/>
        </w:trPr>
        <w:tc>
          <w:tcPr>
            <w:tcW w:w="5009" w:type="dxa"/>
            <w:gridSpan w:val="4"/>
            <w:tcBorders>
              <w:left w:val="single" w:sz="6" w:space="0" w:color="auto"/>
              <w:right w:val="single" w:sz="6" w:space="0" w:color="auto"/>
            </w:tcBorders>
          </w:tcPr>
          <w:p w:rsidR="00E87D5D" w:rsidRPr="002B2FEF" w:rsidRDefault="00E87D5D" w:rsidP="00E87D5D">
            <w:pPr>
              <w:spacing w:before="120"/>
              <w:ind w:left="43" w:right="720"/>
              <w:rPr>
                <w:sz w:val="14"/>
              </w:rPr>
            </w:pPr>
            <w:r w:rsidRPr="002B2FEF">
              <w:rPr>
                <w:sz w:val="14"/>
              </w:rPr>
              <w:t xml:space="preserve">5. a.  LEGAL NAME:  </w:t>
            </w:r>
            <w:r w:rsidRPr="002B2FEF">
              <w:rPr>
                <w:sz w:val="16"/>
              </w:rPr>
              <w:fldChar w:fldCharType="begin">
                <w:ffData>
                  <w:name w:val=""/>
                  <w:enabled/>
                  <w:calcOnExit w:val="0"/>
                  <w:textInput/>
                </w:ffData>
              </w:fldChar>
            </w:r>
            <w:r w:rsidRPr="002B2FEF">
              <w:rPr>
                <w:sz w:val="16"/>
              </w:rPr>
              <w:instrText xml:space="preserve"> FORMTEXT </w:instrText>
            </w:r>
            <w:r w:rsidRPr="002B2FEF">
              <w:rPr>
                <w:sz w:val="16"/>
              </w:rPr>
            </w:r>
            <w:r w:rsidRPr="002B2FEF">
              <w:rPr>
                <w:sz w:val="16"/>
              </w:rPr>
              <w:fldChar w:fldCharType="separate"/>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sz w:val="16"/>
              </w:rPr>
              <w:fldChar w:fldCharType="end"/>
            </w:r>
            <w:r w:rsidRPr="002B2FEF">
              <w:rPr>
                <w:sz w:val="14"/>
              </w:rPr>
              <w:t xml:space="preserve"> </w:t>
            </w:r>
          </w:p>
          <w:p w:rsidR="00E87D5D" w:rsidRPr="002B2FEF" w:rsidRDefault="00E87D5D" w:rsidP="00E87D5D">
            <w:pPr>
              <w:spacing w:before="50"/>
              <w:ind w:left="43" w:right="720"/>
              <w:rPr>
                <w:sz w:val="14"/>
              </w:rPr>
            </w:pPr>
            <w:r w:rsidRPr="002B2FEF">
              <w:rPr>
                <w:sz w:val="14"/>
              </w:rPr>
              <w:t xml:space="preserve">5. b. ORGANIZATIONAL DUNS: </w:t>
            </w:r>
            <w:r w:rsidRPr="002B2FEF">
              <w:rPr>
                <w:sz w:val="16"/>
              </w:rPr>
              <w:fldChar w:fldCharType="begin">
                <w:ffData>
                  <w:name w:val="Text1"/>
                  <w:enabled/>
                  <w:calcOnExit w:val="0"/>
                  <w:textInput/>
                </w:ffData>
              </w:fldChar>
            </w:r>
            <w:r w:rsidRPr="002B2FEF">
              <w:rPr>
                <w:sz w:val="16"/>
              </w:rPr>
              <w:instrText xml:space="preserve"> FORMTEXT </w:instrText>
            </w:r>
            <w:r w:rsidRPr="002B2FEF">
              <w:rPr>
                <w:sz w:val="16"/>
              </w:rPr>
            </w:r>
            <w:r w:rsidRPr="002B2FEF">
              <w:rPr>
                <w:sz w:val="16"/>
              </w:rPr>
              <w:fldChar w:fldCharType="separate"/>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sz w:val="16"/>
              </w:rPr>
              <w:fldChar w:fldCharType="end"/>
            </w:r>
          </w:p>
          <w:p w:rsidR="00E87D5D" w:rsidRPr="002B2FEF" w:rsidRDefault="00E87D5D" w:rsidP="00E87D5D">
            <w:pPr>
              <w:spacing w:before="50"/>
              <w:ind w:left="43" w:right="720"/>
              <w:rPr>
                <w:sz w:val="14"/>
              </w:rPr>
            </w:pPr>
            <w:r w:rsidRPr="002B2FEF">
              <w:rPr>
                <w:sz w:val="14"/>
              </w:rPr>
              <w:t xml:space="preserve">5. c. ORGANIZATIONAL UNIT (DEPARTMENT/DIVISION):  </w:t>
            </w:r>
            <w:r w:rsidRPr="002B2FEF">
              <w:rPr>
                <w:sz w:val="16"/>
              </w:rPr>
              <w:t xml:space="preserve"> </w:t>
            </w:r>
            <w:r w:rsidRPr="002B2FEF">
              <w:rPr>
                <w:sz w:val="16"/>
              </w:rPr>
              <w:fldChar w:fldCharType="begin">
                <w:ffData>
                  <w:name w:val="Text1"/>
                  <w:enabled/>
                  <w:calcOnExit w:val="0"/>
                  <w:textInput/>
                </w:ffData>
              </w:fldChar>
            </w:r>
            <w:r w:rsidRPr="002B2FEF">
              <w:rPr>
                <w:sz w:val="16"/>
              </w:rPr>
              <w:instrText xml:space="preserve"> FORMTEXT </w:instrText>
            </w:r>
            <w:r w:rsidRPr="002B2FEF">
              <w:rPr>
                <w:sz w:val="16"/>
              </w:rPr>
            </w:r>
            <w:r w:rsidRPr="002B2FEF">
              <w:rPr>
                <w:sz w:val="16"/>
              </w:rPr>
              <w:fldChar w:fldCharType="separate"/>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rFonts w:ascii="Symbol" w:eastAsia="Symbol" w:hAnsi="Symbol" w:cs="Symbol" w:hint="eastAsia"/>
                <w:noProof/>
                <w:sz w:val="16"/>
              </w:rPr>
              <w:t> </w:t>
            </w:r>
            <w:r w:rsidRPr="002B2FEF">
              <w:rPr>
                <w:sz w:val="16"/>
              </w:rPr>
              <w:fldChar w:fldCharType="end"/>
            </w:r>
          </w:p>
        </w:tc>
        <w:tc>
          <w:tcPr>
            <w:tcW w:w="5491" w:type="dxa"/>
            <w:gridSpan w:val="4"/>
            <w:tcBorders>
              <w:left w:val="nil"/>
              <w:right w:val="single" w:sz="6" w:space="0" w:color="auto"/>
            </w:tcBorders>
          </w:tcPr>
          <w:p w:rsidR="00E87D5D" w:rsidRPr="002B2FEF" w:rsidRDefault="00E87D5D" w:rsidP="00E87D5D">
            <w:pPr>
              <w:tabs>
                <w:tab w:val="left" w:pos="2389"/>
              </w:tabs>
              <w:spacing w:before="50"/>
              <w:ind w:left="43" w:right="720"/>
              <w:jc w:val="both"/>
              <w:rPr>
                <w:sz w:val="14"/>
              </w:rPr>
            </w:pPr>
            <w:r w:rsidRPr="002B2FEF">
              <w:rPr>
                <w:sz w:val="14"/>
              </w:rPr>
              <w:t>5. e. NAME AND TELEPHONE NUMBER OF PERSON TO BE CONTACTED ON</w:t>
            </w:r>
          </w:p>
          <w:p w:rsidR="00E87D5D" w:rsidRPr="002B2FEF" w:rsidRDefault="00E87D5D" w:rsidP="00E87D5D">
            <w:pPr>
              <w:tabs>
                <w:tab w:val="left" w:pos="2389"/>
              </w:tabs>
              <w:spacing w:before="50"/>
              <w:ind w:left="43" w:right="720"/>
              <w:jc w:val="both"/>
              <w:rPr>
                <w:sz w:val="14"/>
              </w:rPr>
            </w:pPr>
            <w:r w:rsidRPr="002B2FEF">
              <w:rPr>
                <w:sz w:val="14"/>
              </w:rPr>
              <w:t xml:space="preserve">MATTERS INVOLVING THIS APPLICATION  </w:t>
            </w:r>
            <w:r w:rsidRPr="002B2FEF">
              <w:rPr>
                <w:i/>
                <w:sz w:val="14"/>
              </w:rPr>
              <w:t>(give area code):</w:t>
            </w:r>
          </w:p>
          <w:p w:rsidR="00E87D5D" w:rsidRPr="002B2FEF" w:rsidRDefault="00E87D5D" w:rsidP="00E87D5D">
            <w:pPr>
              <w:tabs>
                <w:tab w:val="left" w:pos="2389"/>
              </w:tabs>
              <w:spacing w:before="50"/>
              <w:ind w:left="43" w:right="720"/>
              <w:rPr>
                <w:sz w:val="14"/>
              </w:rPr>
            </w:pPr>
          </w:p>
        </w:tc>
      </w:tr>
      <w:tr w:rsidR="00E87D5D" w:rsidRPr="002B2FEF" w:rsidTr="007D57A3">
        <w:trPr>
          <w:trHeight w:hRule="exact" w:val="2511"/>
        </w:trPr>
        <w:tc>
          <w:tcPr>
            <w:tcW w:w="5009" w:type="dxa"/>
            <w:gridSpan w:val="4"/>
            <w:tcBorders>
              <w:top w:val="single" w:sz="6" w:space="0" w:color="auto"/>
              <w:left w:val="single" w:sz="6" w:space="0" w:color="auto"/>
              <w:bottom w:val="single" w:sz="6" w:space="0" w:color="auto"/>
              <w:right w:val="single" w:sz="6" w:space="0" w:color="auto"/>
            </w:tcBorders>
          </w:tcPr>
          <w:p w:rsidR="00E87D5D" w:rsidRPr="002B2FEF" w:rsidRDefault="00E87D5D" w:rsidP="00E87D5D">
            <w:pPr>
              <w:spacing w:before="50" w:line="223" w:lineRule="auto"/>
              <w:ind w:left="40" w:right="720"/>
              <w:rPr>
                <w:sz w:val="14"/>
              </w:rPr>
            </w:pPr>
            <w:r w:rsidRPr="002B2FEF">
              <w:rPr>
                <w:sz w:val="14"/>
              </w:rPr>
              <w:t xml:space="preserve">5. d.  ADDRESS </w:t>
            </w:r>
            <w:r w:rsidRPr="002B2FEF">
              <w:rPr>
                <w:i/>
                <w:sz w:val="14"/>
              </w:rPr>
              <w:t>(give street address</w:t>
            </w:r>
            <w:smartTag w:uri="urn:schemas-microsoft-com:office:smarttags" w:element="PersonName">
              <w:r w:rsidRPr="002B2FEF">
                <w:rPr>
                  <w:i/>
                  <w:sz w:val="14"/>
                </w:rPr>
                <w:t>,</w:t>
              </w:r>
            </w:smartTag>
            <w:r w:rsidRPr="002B2FEF">
              <w:rPr>
                <w:i/>
                <w:sz w:val="14"/>
              </w:rPr>
              <w:t xml:space="preserve"> city</w:t>
            </w:r>
            <w:smartTag w:uri="urn:schemas-microsoft-com:office:smarttags" w:element="PersonName">
              <w:r w:rsidRPr="002B2FEF">
                <w:rPr>
                  <w:i/>
                  <w:sz w:val="14"/>
                </w:rPr>
                <w:t>,</w:t>
              </w:r>
            </w:smartTag>
            <w:r w:rsidRPr="002B2FEF">
              <w:rPr>
                <w:i/>
                <w:sz w:val="14"/>
              </w:rPr>
              <w:t xml:space="preserve"> county</w:t>
            </w:r>
            <w:smartTag w:uri="urn:schemas-microsoft-com:office:smarttags" w:element="PersonName">
              <w:r w:rsidRPr="002B2FEF">
                <w:rPr>
                  <w:i/>
                  <w:sz w:val="14"/>
                </w:rPr>
                <w:t>,</w:t>
              </w:r>
            </w:smartTag>
            <w:r w:rsidRPr="002B2FEF">
              <w:rPr>
                <w:i/>
                <w:sz w:val="14"/>
              </w:rPr>
              <w:t xml:space="preserve"> state and zip code):</w:t>
            </w:r>
          </w:p>
          <w:p w:rsidR="00E87D5D" w:rsidRPr="002B2FEF" w:rsidRDefault="00E87D5D" w:rsidP="00E87D5D">
            <w:pPr>
              <w:spacing w:before="60" w:line="230" w:lineRule="auto"/>
              <w:ind w:left="43" w:right="720"/>
              <w:rPr>
                <w:sz w:val="18"/>
              </w:rPr>
            </w:pPr>
            <w:r w:rsidRPr="002B2FEF">
              <w:rPr>
                <w:sz w:val="14"/>
              </w:rPr>
              <w:t>STREET:</w:t>
            </w:r>
            <w:r w:rsidRPr="002B2FEF">
              <w:rPr>
                <w:sz w:val="18"/>
              </w:rPr>
              <w:t xml:space="preserve"> </w:t>
            </w:r>
            <w:r w:rsidRPr="002B2FEF">
              <w:rPr>
                <w:sz w:val="18"/>
              </w:rPr>
              <w:fldChar w:fldCharType="begin">
                <w:ffData>
                  <w:name w:val="Text2"/>
                  <w:enabled/>
                  <w:calcOnExit w:val="0"/>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rFonts w:ascii="Symbol" w:eastAsia="Symbol" w:hAnsi="Symbol" w:cs="Symbol" w:hint="eastAsia"/>
                <w:noProof/>
                <w:sz w:val="18"/>
              </w:rPr>
              <w:t> </w:t>
            </w:r>
            <w:r w:rsidRPr="002B2FEF">
              <w:rPr>
                <w:sz w:val="18"/>
              </w:rPr>
              <w:fldChar w:fldCharType="end"/>
            </w:r>
          </w:p>
          <w:p w:rsidR="00E87D5D" w:rsidRPr="002B2FEF" w:rsidRDefault="00E87D5D" w:rsidP="00E87D5D">
            <w:pPr>
              <w:spacing w:before="60" w:line="230" w:lineRule="auto"/>
              <w:ind w:left="43" w:right="720"/>
              <w:rPr>
                <w:sz w:val="14"/>
              </w:rPr>
            </w:pPr>
            <w:r w:rsidRPr="002B2FEF">
              <w:rPr>
                <w:sz w:val="14"/>
              </w:rPr>
              <w:t xml:space="preserve">CITY:       </w:t>
            </w:r>
            <w:r w:rsidRPr="002B2FEF">
              <w:rPr>
                <w:sz w:val="14"/>
              </w:rPr>
              <w:fldChar w:fldCharType="begin">
                <w:ffData>
                  <w:name w:val="Text3"/>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r w:rsidRPr="002B2FEF">
              <w:rPr>
                <w:sz w:val="14"/>
              </w:rPr>
              <w:t xml:space="preserve">   COUNTY:   </w:t>
            </w:r>
            <w:r w:rsidRPr="002B2FEF">
              <w:rPr>
                <w:sz w:val="14"/>
              </w:rPr>
              <w:fldChar w:fldCharType="begin">
                <w:ffData>
                  <w:name w:val="Text2"/>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p>
          <w:p w:rsidR="00E87D5D" w:rsidRPr="002B2FEF" w:rsidRDefault="00E87D5D" w:rsidP="00E87D5D">
            <w:pPr>
              <w:spacing w:before="60" w:after="20" w:line="230" w:lineRule="auto"/>
              <w:ind w:left="43" w:right="720"/>
            </w:pPr>
            <w:r w:rsidRPr="002B2FEF">
              <w:rPr>
                <w:sz w:val="14"/>
              </w:rPr>
              <w:t xml:space="preserve">STATE:    </w:t>
            </w:r>
            <w:r w:rsidRPr="002B2FEF">
              <w:rPr>
                <w:sz w:val="14"/>
              </w:rPr>
              <w:fldChar w:fldCharType="begin">
                <w:ffData>
                  <w:name w:val="Text2"/>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r w:rsidRPr="002B2FEF">
              <w:rPr>
                <w:sz w:val="14"/>
              </w:rPr>
              <w:t xml:space="preserve">  COUNTRY: </w:t>
            </w:r>
            <w:r w:rsidRPr="002B2FEF">
              <w:rPr>
                <w:sz w:val="14"/>
              </w:rPr>
              <w:fldChar w:fldCharType="begin">
                <w:ffData>
                  <w:name w:val="Text2"/>
                  <w:enabled/>
                  <w:calcOnExit w:val="0"/>
                  <w:textInput/>
                </w:ffData>
              </w:fldChar>
            </w:r>
            <w:r w:rsidRPr="002B2FEF">
              <w:rPr>
                <w:sz w:val="14"/>
              </w:rPr>
              <w:instrText xml:space="preserve"> FORMTEXT </w:instrText>
            </w:r>
            <w:r w:rsidRPr="002B2FEF">
              <w:rPr>
                <w:sz w:val="14"/>
              </w:rPr>
            </w:r>
            <w:r w:rsidRPr="002B2FEF">
              <w:rPr>
                <w:sz w:val="14"/>
              </w:rPr>
              <w:fldChar w:fldCharType="separate"/>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rFonts w:ascii="Symbol" w:eastAsia="Symbol" w:hAnsi="Symbol" w:cs="Symbol" w:hint="eastAsia"/>
                <w:noProof/>
                <w:sz w:val="14"/>
              </w:rPr>
              <w:t> </w:t>
            </w:r>
            <w:r w:rsidRPr="002B2FEF">
              <w:rPr>
                <w:sz w:val="14"/>
              </w:rPr>
              <w:fldChar w:fldCharType="end"/>
            </w:r>
          </w:p>
          <w:p w:rsidR="00E87D5D" w:rsidRPr="002B2FEF" w:rsidRDefault="00E87D5D" w:rsidP="00E87D5D">
            <w:pPr>
              <w:spacing w:before="60" w:line="230" w:lineRule="auto"/>
              <w:ind w:left="43" w:right="720"/>
              <w:rPr>
                <w:sz w:val="14"/>
              </w:rPr>
            </w:pPr>
          </w:p>
          <w:p w:rsidR="00E87D5D" w:rsidRPr="002B2FEF" w:rsidRDefault="00E87D5D" w:rsidP="00E87D5D">
            <w:pPr>
              <w:spacing w:before="50" w:line="223" w:lineRule="auto"/>
              <w:ind w:left="40" w:right="720"/>
              <w:rPr>
                <w:sz w:val="14"/>
              </w:rPr>
            </w:pPr>
          </w:p>
        </w:tc>
        <w:tc>
          <w:tcPr>
            <w:tcW w:w="5491" w:type="dxa"/>
            <w:gridSpan w:val="4"/>
            <w:tcBorders>
              <w:left w:val="single" w:sz="6" w:space="0" w:color="auto"/>
              <w:right w:val="single" w:sz="6" w:space="0" w:color="auto"/>
            </w:tcBorders>
          </w:tcPr>
          <w:p w:rsidR="00E87D5D" w:rsidRPr="002B2FEF" w:rsidRDefault="00E87D5D" w:rsidP="00E87D5D">
            <w:pPr>
              <w:tabs>
                <w:tab w:val="left" w:pos="2389"/>
              </w:tabs>
              <w:spacing w:after="40"/>
              <w:ind w:left="43" w:right="720"/>
              <w:rPr>
                <w:sz w:val="14"/>
              </w:rPr>
            </w:pPr>
            <w:r w:rsidRPr="002B2FEF">
              <w:rPr>
                <w:sz w:val="14"/>
              </w:rPr>
              <w:t xml:space="preserve">NAME: </w:t>
            </w:r>
            <w:r w:rsidRPr="002B2FEF">
              <w:fldChar w:fldCharType="begin">
                <w:ffData>
                  <w:name w:val="Text2"/>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p w:rsidR="00E87D5D" w:rsidRPr="002B2FEF" w:rsidRDefault="00E87D5D" w:rsidP="00E87D5D">
            <w:pPr>
              <w:tabs>
                <w:tab w:val="left" w:pos="2389"/>
              </w:tabs>
              <w:spacing w:after="40"/>
              <w:ind w:left="43" w:right="720"/>
              <w:rPr>
                <w:sz w:val="14"/>
              </w:rPr>
            </w:pPr>
            <w:r w:rsidRPr="002B2FEF">
              <w:rPr>
                <w:sz w:val="14"/>
              </w:rPr>
              <w:t>TELEPHONE NUMBER:</w:t>
            </w:r>
            <w:r w:rsidRPr="002B2FEF">
              <w:t xml:space="preserve"> (</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 </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p w:rsidR="00E87D5D" w:rsidRPr="002B2FEF" w:rsidRDefault="00E87D5D" w:rsidP="00E87D5D">
            <w:pPr>
              <w:tabs>
                <w:tab w:val="left" w:pos="2389"/>
              </w:tabs>
              <w:spacing w:after="40"/>
              <w:ind w:left="43" w:right="720"/>
              <w:rPr>
                <w:sz w:val="16"/>
                <w:szCs w:val="16"/>
              </w:rPr>
            </w:pPr>
            <w:r w:rsidRPr="002B2FEF">
              <w:rPr>
                <w:sz w:val="14"/>
              </w:rPr>
              <w:t xml:space="preserve">FAX NUMBER: </w:t>
            </w:r>
            <w:r w:rsidRPr="002B2FEF">
              <w:t>(</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 </w:t>
            </w:r>
            <w:r w:rsidRPr="002B2FEF">
              <w:fldChar w:fldCharType="begin">
                <w:ffData>
                  <w:name w:val=""/>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w:t>
            </w:r>
            <w:r w:rsidRPr="002B2FEF">
              <w:rPr>
                <w:sz w:val="14"/>
                <w:szCs w:val="16"/>
              </w:rPr>
              <w:t>EMAIL:</w:t>
            </w:r>
            <w:r w:rsidRPr="002B2FEF">
              <w:rPr>
                <w:sz w:val="16"/>
                <w:szCs w:val="16"/>
              </w:rPr>
              <w:t xml:space="preserve">  </w:t>
            </w:r>
            <w:r w:rsidRPr="002B2FEF">
              <w:fldChar w:fldCharType="begin">
                <w:ffData>
                  <w:name w:val="Text2"/>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p w:rsidR="00E87D5D" w:rsidRPr="002B2FEF" w:rsidRDefault="00E87D5D" w:rsidP="00E87D5D">
            <w:pPr>
              <w:tabs>
                <w:tab w:val="left" w:pos="2389"/>
              </w:tabs>
              <w:spacing w:after="40"/>
              <w:ind w:left="43" w:right="720"/>
            </w:pPr>
            <w:r w:rsidRPr="002B2FEF">
              <w:rPr>
                <w:sz w:val="14"/>
              </w:rPr>
              <w:t xml:space="preserve">INTERNET E-MAIL ADDRESS: </w:t>
            </w:r>
            <w:r w:rsidRPr="002B2FEF">
              <w:fldChar w:fldCharType="begin">
                <w:ffData>
                  <w:name w:val="Text8"/>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p w:rsidR="00E87D5D" w:rsidRPr="002B2FEF" w:rsidRDefault="00E87D5D" w:rsidP="00E87D5D">
            <w:pPr>
              <w:tabs>
                <w:tab w:val="left" w:pos="2389"/>
              </w:tabs>
              <w:spacing w:after="40"/>
              <w:ind w:left="43" w:right="720"/>
              <w:rPr>
                <w:sz w:val="14"/>
              </w:rPr>
            </w:pPr>
            <w:r w:rsidRPr="002B2FEF">
              <w:rPr>
                <w:sz w:val="14"/>
              </w:rPr>
              <w:t xml:space="preserve">WEBSITE:   </w:t>
            </w:r>
            <w:r w:rsidRPr="002B2FEF">
              <w:fldChar w:fldCharType="begin">
                <w:ffData>
                  <w:name w:val="Text62"/>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rPr>
                <w:sz w:val="14"/>
              </w:rPr>
              <w:t xml:space="preserve">   </w:t>
            </w:r>
          </w:p>
        </w:tc>
      </w:tr>
      <w:tr w:rsidR="00E87D5D" w:rsidRPr="002B2FEF" w:rsidTr="007D57A3">
        <w:trPr>
          <w:cantSplit/>
          <w:trHeight w:hRule="exact" w:val="962"/>
        </w:trPr>
        <w:tc>
          <w:tcPr>
            <w:tcW w:w="5009" w:type="dxa"/>
            <w:gridSpan w:val="4"/>
            <w:tcBorders>
              <w:top w:val="single" w:sz="6" w:space="0" w:color="auto"/>
              <w:left w:val="single" w:sz="6" w:space="0" w:color="auto"/>
              <w:bottom w:val="single" w:sz="6" w:space="0" w:color="auto"/>
            </w:tcBorders>
          </w:tcPr>
          <w:p w:rsidR="00E87D5D" w:rsidRPr="002B2FEF" w:rsidRDefault="006B65F0" w:rsidP="00E87D5D">
            <w:pPr>
              <w:spacing w:before="40"/>
              <w:ind w:left="40" w:right="720"/>
              <w:rPr>
                <w:b/>
                <w:sz w:val="14"/>
              </w:rPr>
            </w:pPr>
            <w:r w:rsidRPr="002B2FEF">
              <w:rPr>
                <w:b/>
                <w:noProof/>
                <w:sz w:val="14"/>
              </w:rPr>
              <mc:AlternateContent>
                <mc:Choice Requires="wps">
                  <w:drawing>
                    <wp:anchor distT="0" distB="0" distL="114300" distR="114300" simplePos="0" relativeHeight="251671040" behindDoc="0" locked="0" layoutInCell="0" allowOverlap="1" wp14:anchorId="4C2C8ACD" wp14:editId="63D5B5BC">
                      <wp:simplePos x="0" y="0"/>
                      <wp:positionH relativeFrom="column">
                        <wp:posOffset>5440680</wp:posOffset>
                      </wp:positionH>
                      <wp:positionV relativeFrom="paragraph">
                        <wp:posOffset>41275</wp:posOffset>
                      </wp:positionV>
                      <wp:extent cx="635" cy="635"/>
                      <wp:effectExtent l="11430" t="12700" r="6985" b="5715"/>
                      <wp:wrapNone/>
                      <wp:docPr id="2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C2IlGX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00E87D5D" w:rsidRPr="002B2FEF">
              <w:rPr>
                <w:b/>
                <w:sz w:val="14"/>
              </w:rPr>
              <w:t xml:space="preserve">6. EMPLOYER IDENTIFICATION NUMBER </w:t>
            </w:r>
            <w:r w:rsidR="00E87D5D" w:rsidRPr="002B2FEF">
              <w:rPr>
                <w:b/>
                <w:i/>
                <w:sz w:val="14"/>
              </w:rPr>
              <w:t>(EIN):</w:t>
            </w:r>
          </w:p>
          <w:p w:rsidR="00E87D5D" w:rsidRPr="002B2FEF" w:rsidRDefault="00E87D5D" w:rsidP="00E87D5D">
            <w:pPr>
              <w:tabs>
                <w:tab w:val="left" w:pos="360"/>
              </w:tabs>
              <w:ind w:left="43" w:right="720"/>
              <w:rPr>
                <w:sz w:val="14"/>
              </w:rPr>
            </w:pPr>
          </w:p>
          <w:p w:rsidR="00E87D5D" w:rsidRPr="002B2FEF" w:rsidRDefault="00E87D5D" w:rsidP="00E87D5D">
            <w:pPr>
              <w:tabs>
                <w:tab w:val="left" w:pos="360"/>
                <w:tab w:val="left" w:pos="630"/>
                <w:tab w:val="left" w:pos="1260"/>
                <w:tab w:val="left" w:pos="1530"/>
                <w:tab w:val="left" w:pos="1800"/>
                <w:tab w:val="left" w:pos="2070"/>
                <w:tab w:val="left" w:pos="2340"/>
                <w:tab w:val="left" w:pos="2610"/>
                <w:tab w:val="left" w:pos="2938"/>
              </w:tabs>
              <w:ind w:left="40" w:right="720"/>
              <w:rPr>
                <w:sz w:val="14"/>
              </w:rPr>
            </w:pPr>
            <w:r w:rsidRPr="002B2FEF">
              <w:rPr>
                <w:sz w:val="14"/>
              </w:rPr>
              <w:tab/>
            </w:r>
            <w:r w:rsidRPr="002B2FEF">
              <w:fldChar w:fldCharType="begin">
                <w:ffData>
                  <w:name w:val="Text48"/>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49"/>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0"/>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1"/>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2"/>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3"/>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4"/>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t xml:space="preserve"> </w:t>
            </w:r>
            <w:r w:rsidRPr="002B2FEF">
              <w:fldChar w:fldCharType="begin">
                <w:ffData>
                  <w:name w:val="Text55"/>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ab/>
            </w:r>
            <w:r w:rsidRPr="002B2FEF">
              <w:fldChar w:fldCharType="begin">
                <w:ffData>
                  <w:name w:val="Text56"/>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p>
        </w:tc>
        <w:tc>
          <w:tcPr>
            <w:tcW w:w="5491" w:type="dxa"/>
            <w:gridSpan w:val="4"/>
            <w:vMerge w:val="restart"/>
            <w:tcBorders>
              <w:top w:val="single" w:sz="6" w:space="0" w:color="auto"/>
              <w:left w:val="single" w:sz="6" w:space="0" w:color="auto"/>
              <w:bottom w:val="single" w:sz="6" w:space="0" w:color="auto"/>
              <w:right w:val="single" w:sz="6" w:space="0" w:color="auto"/>
            </w:tcBorders>
          </w:tcPr>
          <w:p w:rsidR="00E87D5D" w:rsidRPr="002B2FEF" w:rsidRDefault="006B65F0" w:rsidP="00E87D5D">
            <w:pPr>
              <w:tabs>
                <w:tab w:val="left" w:pos="240"/>
                <w:tab w:val="left" w:pos="2389"/>
                <w:tab w:val="left" w:pos="4523"/>
              </w:tabs>
              <w:spacing w:before="60"/>
              <w:ind w:left="43" w:right="720"/>
              <w:rPr>
                <w:b/>
                <w:sz w:val="14"/>
              </w:rPr>
            </w:pPr>
            <w:r w:rsidRPr="002B2FEF">
              <w:rPr>
                <w:b/>
                <w:noProof/>
                <w:sz w:val="14"/>
              </w:rPr>
              <mc:AlternateContent>
                <mc:Choice Requires="wps">
                  <w:drawing>
                    <wp:anchor distT="0" distB="0" distL="114300" distR="114300" simplePos="0" relativeHeight="251670016" behindDoc="1" locked="0" layoutInCell="1" allowOverlap="1" wp14:anchorId="18A9D048" wp14:editId="45A80B9C">
                      <wp:simplePos x="0" y="0"/>
                      <wp:positionH relativeFrom="column">
                        <wp:posOffset>2466340</wp:posOffset>
                      </wp:positionH>
                      <wp:positionV relativeFrom="paragraph">
                        <wp:posOffset>94615</wp:posOffset>
                      </wp:positionV>
                      <wp:extent cx="145415" cy="145415"/>
                      <wp:effectExtent l="8890" t="8890" r="7620" b="762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046E" w:rsidRDefault="00E3046E" w:rsidP="00E87D5D">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94.2pt;margin-top:7.45pt;width:11.45pt;height:1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" filled="f" strokeweight="1pt">
                      <v:textbox inset="1pt,1pt,1pt,1pt">
                        <w:txbxContent>
                          <w:p w:rsidR="00E3046E" w:rsidRDefault="00E3046E" w:rsidP="00E87D5D">
                            <w:pPr>
                              <w:ind w:left="60"/>
                            </w:pPr>
                          </w:p>
                        </w:txbxContent>
                      </v:textbox>
                    </v:rect>
                  </w:pict>
                </mc:Fallback>
              </mc:AlternateContent>
            </w:r>
            <w:r w:rsidR="00E87D5D" w:rsidRPr="002B2FEF">
              <w:rPr>
                <w:b/>
                <w:sz w:val="14"/>
              </w:rPr>
              <w:t>7. a. TYPE OF APPLICANT: (</w:t>
            </w:r>
            <w:r w:rsidR="00E87D5D" w:rsidRPr="002B2FEF">
              <w:rPr>
                <w:b/>
                <w:i/>
                <w:sz w:val="14"/>
              </w:rPr>
              <w:t>enter appropriate letter in box)</w:t>
            </w:r>
            <w:r w:rsidR="00E87D5D" w:rsidRPr="002B2FEF">
              <w:rPr>
                <w:b/>
                <w:sz w:val="14"/>
              </w:rPr>
              <w:t xml:space="preserve"> </w:t>
            </w:r>
            <w:r w:rsidR="00E87D5D" w:rsidRPr="002B2FEF">
              <w:rPr>
                <w:b/>
                <w:sz w:val="14"/>
              </w:rPr>
              <w:tab/>
            </w:r>
          </w:p>
          <w:p w:rsidR="00E87D5D" w:rsidRPr="002B2FEF" w:rsidRDefault="00E87D5D" w:rsidP="00E87D5D">
            <w:pPr>
              <w:tabs>
                <w:tab w:val="left" w:pos="210"/>
                <w:tab w:val="left" w:pos="440"/>
                <w:tab w:val="left" w:pos="1960"/>
                <w:tab w:val="left" w:pos="2160"/>
                <w:tab w:val="left" w:pos="2389"/>
              </w:tabs>
              <w:spacing w:before="10" w:line="230" w:lineRule="auto"/>
              <w:ind w:left="40" w:right="720"/>
              <w:rPr>
                <w:sz w:val="14"/>
              </w:rPr>
            </w:pPr>
            <w:r w:rsidRPr="002B2FEF">
              <w:rPr>
                <w:sz w:val="14"/>
              </w:rPr>
              <w:tab/>
              <w:t>A.</w:t>
            </w:r>
            <w:r w:rsidRPr="002B2FEF">
              <w:rPr>
                <w:sz w:val="14"/>
              </w:rPr>
              <w:tab/>
              <w:t xml:space="preserve">State </w:t>
            </w:r>
            <w:r w:rsidRPr="002B2FEF">
              <w:rPr>
                <w:sz w:val="14"/>
              </w:rPr>
              <w:tab/>
              <w:t>H. Independent School District</w:t>
            </w:r>
          </w:p>
          <w:p w:rsidR="00E87D5D" w:rsidRPr="002B2FEF" w:rsidRDefault="00E87D5D" w:rsidP="00E87D5D">
            <w:pPr>
              <w:tabs>
                <w:tab w:val="left" w:pos="210"/>
                <w:tab w:val="left" w:pos="440"/>
                <w:tab w:val="left" w:pos="1960"/>
                <w:tab w:val="left" w:pos="2160"/>
                <w:tab w:val="left" w:pos="2389"/>
                <w:tab w:val="left" w:pos="4410"/>
              </w:tabs>
              <w:spacing w:before="10" w:line="230" w:lineRule="auto"/>
              <w:ind w:left="40" w:right="720"/>
              <w:rPr>
                <w:sz w:val="14"/>
              </w:rPr>
            </w:pPr>
            <w:r w:rsidRPr="002B2FEF">
              <w:rPr>
                <w:sz w:val="14"/>
              </w:rPr>
              <w:tab/>
              <w:t>B.</w:t>
            </w:r>
            <w:r w:rsidRPr="002B2FEF">
              <w:rPr>
                <w:sz w:val="14"/>
              </w:rPr>
              <w:tab/>
              <w:t>County</w:t>
            </w:r>
            <w:r w:rsidRPr="002B2FEF">
              <w:rPr>
                <w:sz w:val="14"/>
              </w:rPr>
              <w:tab/>
            </w:r>
            <w:smartTag w:uri="urn:schemas-microsoft-com:office:smarttags" w:element="place">
              <w:r w:rsidRPr="002B2FEF">
                <w:rPr>
                  <w:sz w:val="14"/>
                </w:rPr>
                <w:t>I.</w:t>
              </w:r>
            </w:smartTag>
            <w:r w:rsidRPr="002B2FEF">
              <w:rPr>
                <w:sz w:val="14"/>
              </w:rPr>
              <w:tab/>
              <w:t>State Controlled Institution of Higher Learning</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ab/>
            </w:r>
            <w:smartTag w:uri="urn:schemas-microsoft-com:office:smarttags" w:element="place">
              <w:smartTag w:uri="urn:schemas-microsoft-com:office:smarttags" w:element="PlaceName">
                <w:r w:rsidRPr="002B2FEF">
                  <w:rPr>
                    <w:sz w:val="14"/>
                  </w:rPr>
                  <w:t>C.</w:t>
                </w:r>
                <w:r w:rsidRPr="002B2FEF">
                  <w:rPr>
                    <w:sz w:val="14"/>
                  </w:rPr>
                  <w:tab/>
                  <w:t>Municipal</w:t>
                </w:r>
                <w:r w:rsidRPr="002B2FEF">
                  <w:rPr>
                    <w:sz w:val="14"/>
                  </w:rPr>
                  <w:tab/>
                  <w:t>J.</w:t>
                </w:r>
                <w:r w:rsidRPr="002B2FEF">
                  <w:rPr>
                    <w:sz w:val="14"/>
                  </w:rPr>
                  <w:tab/>
                  <w:t>Private</w:t>
                </w:r>
              </w:smartTag>
              <w:r w:rsidRPr="002B2FEF">
                <w:rPr>
                  <w:sz w:val="14"/>
                </w:rPr>
                <w:t xml:space="preserve"> </w:t>
              </w:r>
              <w:smartTag w:uri="urn:schemas-microsoft-com:office:smarttags" w:element="PlaceType">
                <w:r w:rsidRPr="002B2FEF">
                  <w:rPr>
                    <w:sz w:val="14"/>
                  </w:rPr>
                  <w:t>University</w:t>
                </w:r>
              </w:smartTag>
            </w:smartTag>
            <w:r w:rsidRPr="002B2FEF">
              <w:rPr>
                <w:sz w:val="14"/>
              </w:rPr>
              <w:t xml:space="preserve"> </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ab/>
              <w:t>D.</w:t>
            </w:r>
            <w:r w:rsidRPr="002B2FEF">
              <w:rPr>
                <w:sz w:val="14"/>
              </w:rPr>
              <w:tab/>
              <w:t>Township</w:t>
            </w:r>
            <w:r w:rsidRPr="002B2FEF">
              <w:rPr>
                <w:sz w:val="14"/>
              </w:rPr>
              <w:tab/>
              <w:t>K.</w:t>
            </w:r>
            <w:r w:rsidRPr="002B2FEF">
              <w:rPr>
                <w:sz w:val="14"/>
              </w:rPr>
              <w:tab/>
              <w:t>Indian Tribe</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ab/>
              <w:t>E.</w:t>
            </w:r>
            <w:r w:rsidRPr="002B2FEF">
              <w:rPr>
                <w:sz w:val="14"/>
              </w:rPr>
              <w:tab/>
              <w:t>Interstate</w:t>
            </w:r>
            <w:r w:rsidRPr="002B2FEF">
              <w:rPr>
                <w:sz w:val="14"/>
              </w:rPr>
              <w:tab/>
              <w:t>L.</w:t>
            </w:r>
            <w:r w:rsidRPr="002B2FEF">
              <w:rPr>
                <w:sz w:val="14"/>
              </w:rPr>
              <w:tab/>
              <w:t>Individual</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ab/>
              <w:t>F.</w:t>
            </w:r>
            <w:r w:rsidRPr="002B2FEF">
              <w:rPr>
                <w:sz w:val="14"/>
              </w:rPr>
              <w:tab/>
              <w:t>Intermunicipal</w:t>
            </w:r>
            <w:r w:rsidRPr="002B2FEF">
              <w:rPr>
                <w:sz w:val="14"/>
              </w:rPr>
              <w:tab/>
              <w:t>M.</w:t>
            </w:r>
            <w:r w:rsidRPr="002B2FEF">
              <w:rPr>
                <w:sz w:val="14"/>
              </w:rPr>
              <w:tab/>
              <w:t>Profit Organization</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ab/>
              <w:t>G.</w:t>
            </w:r>
            <w:r w:rsidRPr="002B2FEF">
              <w:rPr>
                <w:sz w:val="14"/>
              </w:rPr>
              <w:tab/>
              <w:t>Special District</w:t>
            </w:r>
            <w:r w:rsidRPr="002B2FEF">
              <w:rPr>
                <w:sz w:val="14"/>
              </w:rPr>
              <w:tab/>
              <w:t>N. Private Non-Profit Organization</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 xml:space="preserve">     O.  Federal Government           P.  HQ Internal Organizations</w:t>
            </w:r>
          </w:p>
          <w:p w:rsidR="00E87D5D" w:rsidRPr="002B2FEF"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2B2FEF">
              <w:rPr>
                <w:sz w:val="14"/>
              </w:rPr>
              <w:t xml:space="preserve">     Q.  State Education Agency     R.  Territory </w:t>
            </w:r>
          </w:p>
          <w:p w:rsidR="00E87D5D" w:rsidRPr="002B2FEF" w:rsidRDefault="00E87D5D" w:rsidP="00E87D5D">
            <w:pPr>
              <w:tabs>
                <w:tab w:val="left" w:pos="210"/>
                <w:tab w:val="left" w:pos="440"/>
                <w:tab w:val="left" w:pos="1960"/>
                <w:tab w:val="left" w:pos="2160"/>
                <w:tab w:val="left" w:pos="2389"/>
              </w:tabs>
              <w:spacing w:after="40" w:line="230" w:lineRule="auto"/>
              <w:ind w:left="43" w:right="720"/>
              <w:rPr>
                <w:sz w:val="14"/>
                <w:u w:val="single"/>
              </w:rPr>
            </w:pPr>
            <w:r w:rsidRPr="002B2FEF">
              <w:rPr>
                <w:sz w:val="14"/>
              </w:rPr>
              <w:tab/>
              <w:t>S.</w:t>
            </w:r>
            <w:r w:rsidRPr="002B2FEF">
              <w:rPr>
                <w:sz w:val="14"/>
              </w:rPr>
              <w:tab/>
              <w:t>Other (specify)</w:t>
            </w:r>
            <w:r w:rsidRPr="002B2FEF">
              <w:rPr>
                <w:sz w:val="14"/>
                <w:u w:val="single"/>
              </w:rPr>
              <w:t xml:space="preserve"> </w:t>
            </w:r>
            <w:r w:rsidRPr="002B2FEF">
              <w:rPr>
                <w:sz w:val="14"/>
                <w:u w:val="single"/>
              </w:rPr>
              <w:tab/>
            </w:r>
            <w:r w:rsidRPr="002B2FEF">
              <w:rPr>
                <w:sz w:val="14"/>
                <w:u w:val="single"/>
              </w:rPr>
              <w:tab/>
            </w:r>
            <w:r w:rsidRPr="002B2FEF">
              <w:rPr>
                <w:sz w:val="14"/>
                <w:u w:val="single"/>
              </w:rPr>
              <w:tab/>
            </w:r>
            <w:r w:rsidRPr="002B2FEF">
              <w:rPr>
                <w:sz w:val="14"/>
                <w:u w:val="single"/>
              </w:rPr>
              <w:tab/>
            </w:r>
            <w:r w:rsidRPr="002B2FEF">
              <w:rPr>
                <w:sz w:val="14"/>
                <w:u w:val="single"/>
              </w:rPr>
              <w:tab/>
            </w:r>
            <w:r w:rsidRPr="002B2FEF">
              <w:rPr>
                <w:sz w:val="14"/>
                <w:u w:val="single"/>
              </w:rPr>
              <w:tab/>
            </w:r>
          </w:p>
          <w:p w:rsidR="00E87D5D" w:rsidRPr="002B2FEF" w:rsidRDefault="00E87D5D" w:rsidP="00E87D5D">
            <w:pPr>
              <w:tabs>
                <w:tab w:val="left" w:pos="210"/>
                <w:tab w:val="left" w:pos="440"/>
                <w:tab w:val="left" w:pos="1960"/>
                <w:tab w:val="left" w:pos="2160"/>
                <w:tab w:val="left" w:pos="2389"/>
              </w:tabs>
              <w:spacing w:before="60" w:after="120" w:line="230" w:lineRule="auto"/>
              <w:ind w:left="43" w:right="720"/>
              <w:rPr>
                <w:sz w:val="14"/>
              </w:rPr>
            </w:pPr>
            <w:r w:rsidRPr="002B2FEF">
              <w:rPr>
                <w:sz w:val="14"/>
              </w:rPr>
              <w:t xml:space="preserve">7. b. CNCS APPLICANT CHARACTERISTICS  </w:t>
            </w:r>
            <w:r w:rsidRPr="002B2FEF">
              <w:rPr>
                <w:i/>
                <w:sz w:val="14"/>
              </w:rPr>
              <w:t>Enter appropriate codes:</w:t>
            </w:r>
            <w:r w:rsidRPr="002B2FEF">
              <w:rPr>
                <w:sz w:val="14"/>
              </w:rPr>
              <w:t xml:space="preserve">  </w:t>
            </w:r>
          </w:p>
          <w:p w:rsidR="00E87D5D" w:rsidRPr="002B2FEF" w:rsidRDefault="00E87D5D" w:rsidP="00E87D5D">
            <w:pPr>
              <w:tabs>
                <w:tab w:val="left" w:pos="210"/>
                <w:tab w:val="left" w:pos="440"/>
                <w:tab w:val="left" w:pos="1960"/>
                <w:tab w:val="left" w:pos="2160"/>
                <w:tab w:val="left" w:pos="2389"/>
              </w:tabs>
              <w:spacing w:before="60" w:after="120" w:line="230" w:lineRule="auto"/>
              <w:ind w:left="43" w:right="720"/>
              <w:rPr>
                <w:sz w:val="14"/>
              </w:rPr>
            </w:pPr>
          </w:p>
        </w:tc>
      </w:tr>
      <w:tr w:rsidR="00E87D5D" w:rsidRPr="002B2FEF" w:rsidTr="007D57A3">
        <w:trPr>
          <w:cantSplit/>
          <w:trHeight w:val="152"/>
        </w:trPr>
        <w:tc>
          <w:tcPr>
            <w:tcW w:w="5009" w:type="dxa"/>
            <w:gridSpan w:val="4"/>
            <w:vMerge w:val="restart"/>
            <w:tcBorders>
              <w:left w:val="single" w:sz="6" w:space="0" w:color="auto"/>
            </w:tcBorders>
          </w:tcPr>
          <w:p w:rsidR="00E87D5D" w:rsidRPr="002B2FEF" w:rsidRDefault="00E87D5D" w:rsidP="00E87D5D">
            <w:pPr>
              <w:tabs>
                <w:tab w:val="left" w:pos="630"/>
                <w:tab w:val="left" w:pos="1710"/>
                <w:tab w:val="left" w:pos="3240"/>
              </w:tabs>
              <w:spacing w:before="40" w:line="230" w:lineRule="auto"/>
              <w:ind w:left="40" w:right="720"/>
              <w:rPr>
                <w:b/>
                <w:sz w:val="14"/>
              </w:rPr>
            </w:pPr>
            <w:r w:rsidRPr="002B2FEF">
              <w:rPr>
                <w:b/>
                <w:sz w:val="14"/>
              </w:rPr>
              <w:t xml:space="preserve">8. TYPE OF APPLICATION </w:t>
            </w:r>
          </w:p>
          <w:p w:rsidR="00E87D5D" w:rsidRPr="002B2FEF" w:rsidRDefault="00E87D5D" w:rsidP="00E87D5D">
            <w:pPr>
              <w:tabs>
                <w:tab w:val="left" w:pos="630"/>
                <w:tab w:val="left" w:pos="1710"/>
                <w:tab w:val="left" w:pos="3240"/>
              </w:tabs>
              <w:spacing w:before="40" w:line="230" w:lineRule="auto"/>
              <w:ind w:left="40" w:right="720"/>
              <w:rPr>
                <w:b/>
                <w:sz w:val="14"/>
              </w:rPr>
            </w:pPr>
            <w:r w:rsidRPr="002B2FEF">
              <w:rPr>
                <w:sz w:val="18"/>
              </w:rPr>
              <w:fldChar w:fldCharType="begin">
                <w:ffData>
                  <w:name w:val="Check3"/>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8"/>
              </w:rPr>
              <w:t xml:space="preserve"> </w:t>
            </w:r>
            <w:r w:rsidRPr="002B2FEF">
              <w:rPr>
                <w:sz w:val="14"/>
              </w:rPr>
              <w:t>NEW</w:t>
            </w:r>
            <w:r w:rsidRPr="002B2FEF">
              <w:rPr>
                <w:sz w:val="14"/>
              </w:rPr>
              <w:tab/>
              <w:t xml:space="preserve">                           </w:t>
            </w:r>
            <w:r w:rsidRPr="002B2FEF">
              <w:rPr>
                <w:sz w:val="18"/>
              </w:rPr>
              <w:fldChar w:fldCharType="begin">
                <w:ffData>
                  <w:name w:val="Check4"/>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8"/>
              </w:rPr>
              <w:t xml:space="preserve"> </w:t>
            </w:r>
            <w:r w:rsidRPr="002B2FEF">
              <w:rPr>
                <w:sz w:val="14"/>
              </w:rPr>
              <w:t>NEW/PREVIOUS GRANTEE</w:t>
            </w:r>
            <w:r w:rsidRPr="002B2FEF">
              <w:rPr>
                <w:sz w:val="14"/>
              </w:rPr>
              <w:tab/>
            </w:r>
          </w:p>
          <w:p w:rsidR="00E87D5D" w:rsidRPr="002B2FEF" w:rsidRDefault="00E87D5D" w:rsidP="00E87D5D">
            <w:pPr>
              <w:tabs>
                <w:tab w:val="left" w:pos="630"/>
                <w:tab w:val="left" w:pos="1300"/>
                <w:tab w:val="left" w:pos="1620"/>
                <w:tab w:val="left" w:pos="2900"/>
              </w:tabs>
              <w:spacing w:before="80" w:line="168" w:lineRule="auto"/>
              <w:ind w:right="720"/>
              <w:rPr>
                <w:sz w:val="14"/>
              </w:rPr>
            </w:pPr>
            <w:r w:rsidRPr="002B2FEF">
              <w:rPr>
                <w:sz w:val="14"/>
              </w:rPr>
              <w:t xml:space="preserve"> </w:t>
            </w:r>
            <w:r w:rsidRPr="002B2FEF">
              <w:rPr>
                <w:sz w:val="18"/>
              </w:rPr>
              <w:fldChar w:fldCharType="begin">
                <w:ffData>
                  <w:name w:val="Check4"/>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8"/>
              </w:rPr>
              <w:t xml:space="preserve"> </w:t>
            </w:r>
            <w:r w:rsidRPr="002B2FEF">
              <w:rPr>
                <w:sz w:val="14"/>
              </w:rPr>
              <w:t>CONTINUATION</w:t>
            </w:r>
            <w:r w:rsidRPr="002B2FEF">
              <w:rPr>
                <w:sz w:val="18"/>
              </w:rPr>
              <w:t xml:space="preserve">     </w:t>
            </w:r>
            <w:r w:rsidRPr="002B2FEF">
              <w:rPr>
                <w:sz w:val="18"/>
              </w:rPr>
              <w:fldChar w:fldCharType="begin">
                <w:ffData>
                  <w:name w:val="Check5"/>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8"/>
              </w:rPr>
              <w:t xml:space="preserve"> </w:t>
            </w:r>
            <w:r w:rsidRPr="002B2FEF">
              <w:rPr>
                <w:sz w:val="14"/>
              </w:rPr>
              <w:t xml:space="preserve">REVISION             </w:t>
            </w:r>
          </w:p>
          <w:p w:rsidR="00E87D5D" w:rsidRPr="002B2FEF" w:rsidRDefault="00E87D5D" w:rsidP="00E87D5D">
            <w:pPr>
              <w:tabs>
                <w:tab w:val="left" w:pos="3420"/>
                <w:tab w:val="left" w:pos="3870"/>
              </w:tabs>
              <w:spacing w:before="120" w:line="230" w:lineRule="auto"/>
              <w:ind w:left="43" w:right="720"/>
              <w:rPr>
                <w:sz w:val="14"/>
              </w:rPr>
            </w:pPr>
            <w:r w:rsidRPr="002B2FEF">
              <w:rPr>
                <w:sz w:val="14"/>
              </w:rPr>
              <w:t>If Revision</w:t>
            </w:r>
            <w:smartTag w:uri="urn:schemas-microsoft-com:office:smarttags" w:element="PersonName">
              <w:r w:rsidRPr="002B2FEF">
                <w:rPr>
                  <w:sz w:val="14"/>
                </w:rPr>
                <w:t>,</w:t>
              </w:r>
            </w:smartTag>
            <w:r w:rsidRPr="002B2FEF">
              <w:rPr>
                <w:sz w:val="14"/>
              </w:rPr>
              <w:t xml:space="preserve"> enter appropriate letter(s) in box(es):</w:t>
            </w:r>
            <w:r w:rsidRPr="002B2FEF">
              <w:rPr>
                <w:sz w:val="14"/>
              </w:rPr>
              <w:tab/>
            </w:r>
            <w:r w:rsidRPr="002B2FEF">
              <w:rPr>
                <w:sz w:val="18"/>
              </w:rPr>
              <w:fldChar w:fldCharType="begin">
                <w:ffData>
                  <w:name w:val="Text42"/>
                  <w:enabled/>
                  <w:calcOnExit w:val="0"/>
                  <w:textInput>
                    <w:maxLength w:val="1"/>
                    <w:format w:val="TITLE CAS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sz w:val="18"/>
              </w:rPr>
              <w:fldChar w:fldCharType="end"/>
            </w:r>
            <w:r w:rsidRPr="002B2FEF">
              <w:rPr>
                <w:sz w:val="18"/>
              </w:rPr>
              <w:fldChar w:fldCharType="begin">
                <w:ffData>
                  <w:name w:val=""/>
                  <w:enabled/>
                  <w:calcOnExit w:val="0"/>
                  <w:textInput>
                    <w:maxLength w:val="1"/>
                    <w:format w:val="TITLE CAS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sz w:val="18"/>
              </w:rPr>
              <w:fldChar w:fldCharType="end"/>
            </w:r>
            <w:r w:rsidRPr="002B2FEF">
              <w:rPr>
                <w:sz w:val="18"/>
              </w:rPr>
              <w:t xml:space="preserve">     </w:t>
            </w:r>
            <w:r w:rsidRPr="002B2FEF">
              <w:rPr>
                <w:sz w:val="18"/>
              </w:rPr>
              <w:fldChar w:fldCharType="begin">
                <w:ffData>
                  <w:name w:val="Text42"/>
                  <w:enabled/>
                  <w:calcOnExit w:val="0"/>
                  <w:textInput>
                    <w:maxLength w:val="1"/>
                    <w:format w:val="TITLE CAS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sz w:val="18"/>
              </w:rPr>
              <w:fldChar w:fldCharType="end"/>
            </w:r>
            <w:r w:rsidRPr="002B2FEF">
              <w:rPr>
                <w:sz w:val="18"/>
              </w:rPr>
              <w:fldChar w:fldCharType="begin">
                <w:ffData>
                  <w:name w:val=""/>
                  <w:enabled/>
                  <w:calcOnExit w:val="0"/>
                  <w:textInput>
                    <w:maxLength w:val="1"/>
                    <w:format w:val="TITLE CASE"/>
                  </w:textInput>
                </w:ffData>
              </w:fldChar>
            </w:r>
            <w:r w:rsidRPr="002B2FEF">
              <w:rPr>
                <w:sz w:val="18"/>
              </w:rPr>
              <w:instrText xml:space="preserve"> FORMTEXT </w:instrText>
            </w:r>
            <w:r w:rsidRPr="002B2FEF">
              <w:rPr>
                <w:sz w:val="18"/>
              </w:rPr>
            </w:r>
            <w:r w:rsidRPr="002B2FEF">
              <w:rPr>
                <w:sz w:val="18"/>
              </w:rPr>
              <w:fldChar w:fldCharType="separate"/>
            </w:r>
            <w:r w:rsidRPr="002B2FEF">
              <w:rPr>
                <w:rFonts w:ascii="Symbol" w:eastAsia="Symbol" w:hAnsi="Symbol" w:cs="Symbol" w:hint="eastAsia"/>
                <w:noProof/>
                <w:sz w:val="18"/>
              </w:rPr>
              <w:t> </w:t>
            </w:r>
            <w:r w:rsidRPr="002B2FEF">
              <w:rPr>
                <w:sz w:val="18"/>
              </w:rPr>
              <w:fldChar w:fldCharType="end"/>
            </w:r>
          </w:p>
          <w:p w:rsidR="00E87D5D" w:rsidRPr="002B2FEF" w:rsidRDefault="00E87D5D" w:rsidP="00E87D5D">
            <w:pPr>
              <w:tabs>
                <w:tab w:val="left" w:pos="400"/>
                <w:tab w:val="left" w:pos="600"/>
                <w:tab w:val="left" w:pos="2100"/>
                <w:tab w:val="left" w:pos="2300"/>
                <w:tab w:val="left" w:pos="3500"/>
                <w:tab w:val="left" w:pos="3700"/>
              </w:tabs>
              <w:spacing w:before="80" w:line="226" w:lineRule="auto"/>
              <w:ind w:left="43" w:right="720"/>
              <w:rPr>
                <w:sz w:val="6"/>
              </w:rPr>
            </w:pPr>
          </w:p>
          <w:p w:rsidR="00E87D5D" w:rsidRPr="002B2FEF" w:rsidRDefault="00E87D5D" w:rsidP="00E87D5D">
            <w:pPr>
              <w:tabs>
                <w:tab w:val="left" w:pos="400"/>
                <w:tab w:val="left" w:pos="600"/>
                <w:tab w:val="left" w:pos="2100"/>
                <w:tab w:val="left" w:pos="2300"/>
                <w:tab w:val="left" w:pos="3500"/>
                <w:tab w:val="left" w:pos="3700"/>
              </w:tabs>
              <w:spacing w:before="80" w:line="226" w:lineRule="auto"/>
              <w:ind w:left="43" w:right="720"/>
              <w:rPr>
                <w:sz w:val="14"/>
              </w:rPr>
            </w:pPr>
            <w:r w:rsidRPr="002B2FEF">
              <w:rPr>
                <w:sz w:val="14"/>
              </w:rPr>
              <w:t>A.  AUGMENTATION</w:t>
            </w:r>
            <w:r w:rsidRPr="002B2FEF">
              <w:rPr>
                <w:sz w:val="14"/>
              </w:rPr>
              <w:tab/>
              <w:t xml:space="preserve">B. BUDGET REVISION:   </w:t>
            </w:r>
          </w:p>
          <w:p w:rsidR="00E87D5D" w:rsidRPr="002B2FEF" w:rsidRDefault="00E87D5D" w:rsidP="00E87D5D">
            <w:pPr>
              <w:tabs>
                <w:tab w:val="left" w:pos="400"/>
                <w:tab w:val="left" w:pos="600"/>
                <w:tab w:val="left" w:pos="2100"/>
                <w:tab w:val="left" w:pos="2300"/>
                <w:tab w:val="left" w:pos="3500"/>
                <w:tab w:val="left" w:pos="3700"/>
              </w:tabs>
              <w:spacing w:before="80" w:line="226" w:lineRule="auto"/>
              <w:ind w:left="43" w:right="720"/>
              <w:rPr>
                <w:sz w:val="14"/>
                <w:u w:val="single"/>
              </w:rPr>
            </w:pPr>
            <w:r w:rsidRPr="002B2FEF">
              <w:rPr>
                <w:sz w:val="14"/>
              </w:rPr>
              <w:t>C.  NO COST EXTENSION</w:t>
            </w:r>
            <w:r w:rsidRPr="002B2FEF">
              <w:rPr>
                <w:sz w:val="18"/>
              </w:rPr>
              <w:t xml:space="preserve">  to</w:t>
            </w:r>
            <w:r w:rsidRPr="002B2FEF">
              <w:rPr>
                <w:sz w:val="14"/>
              </w:rPr>
              <w:t xml:space="preserve">  </w:t>
            </w:r>
            <w:r w:rsidRPr="002B2FEF">
              <w:rPr>
                <w:sz w:val="14"/>
                <w:u w:val="single"/>
              </w:rPr>
              <w:fldChar w:fldCharType="begin">
                <w:ffData>
                  <w:name w:val="Text63"/>
                  <w:enabled/>
                  <w:calcOnExit w:val="0"/>
                  <w:textInput/>
                </w:ffData>
              </w:fldChar>
            </w:r>
            <w:r w:rsidRPr="002B2FEF">
              <w:rPr>
                <w:sz w:val="14"/>
                <w:u w:val="single"/>
              </w:rPr>
              <w:instrText xml:space="preserve"> FORMTEXT </w:instrText>
            </w:r>
            <w:r w:rsidRPr="002B2FEF">
              <w:rPr>
                <w:sz w:val="14"/>
                <w:u w:val="single"/>
              </w:rPr>
            </w:r>
            <w:r w:rsidRPr="002B2FEF">
              <w:rPr>
                <w:sz w:val="14"/>
                <w:u w:val="single"/>
              </w:rPr>
              <w:fldChar w:fldCharType="separate"/>
            </w:r>
            <w:r w:rsidRPr="002B2FEF">
              <w:rPr>
                <w:rFonts w:ascii="Symbol" w:eastAsia="Symbol" w:hAnsi="Symbol" w:cs="Symbol" w:hint="eastAsia"/>
                <w:noProof/>
                <w:sz w:val="14"/>
                <w:u w:val="single"/>
              </w:rPr>
              <w:t> </w:t>
            </w:r>
            <w:r w:rsidRPr="002B2FEF">
              <w:rPr>
                <w:rFonts w:ascii="Symbol" w:eastAsia="Symbol" w:hAnsi="Symbol" w:cs="Symbol" w:hint="eastAsia"/>
                <w:noProof/>
                <w:sz w:val="14"/>
                <w:u w:val="single"/>
              </w:rPr>
              <w:t> </w:t>
            </w:r>
            <w:r w:rsidRPr="002B2FEF">
              <w:rPr>
                <w:rFonts w:ascii="Symbol" w:eastAsia="Symbol" w:hAnsi="Symbol" w:cs="Symbol" w:hint="eastAsia"/>
                <w:noProof/>
                <w:sz w:val="14"/>
                <w:u w:val="single"/>
              </w:rPr>
              <w:t> </w:t>
            </w:r>
            <w:r w:rsidRPr="002B2FEF">
              <w:rPr>
                <w:rFonts w:ascii="Symbol" w:eastAsia="Symbol" w:hAnsi="Symbol" w:cs="Symbol" w:hint="eastAsia"/>
                <w:noProof/>
                <w:sz w:val="14"/>
                <w:u w:val="single"/>
              </w:rPr>
              <w:t> </w:t>
            </w:r>
            <w:r w:rsidRPr="002B2FEF">
              <w:rPr>
                <w:rFonts w:ascii="Symbol" w:eastAsia="Symbol" w:hAnsi="Symbol" w:cs="Symbol" w:hint="eastAsia"/>
                <w:noProof/>
                <w:sz w:val="14"/>
                <w:u w:val="single"/>
              </w:rPr>
              <w:t> </w:t>
            </w:r>
            <w:r w:rsidRPr="002B2FEF">
              <w:rPr>
                <w:sz w:val="14"/>
                <w:u w:val="single"/>
              </w:rPr>
              <w:fldChar w:fldCharType="end"/>
            </w:r>
            <w:r w:rsidRPr="002B2FEF">
              <w:rPr>
                <w:sz w:val="14"/>
                <w:u w:val="single"/>
              </w:rPr>
              <w:t xml:space="preserve">   </w:t>
            </w:r>
            <w:r w:rsidRPr="002B2FEF">
              <w:rPr>
                <w:i/>
                <w:sz w:val="14"/>
                <w:u w:val="single"/>
              </w:rPr>
              <w:t>(enter date)</w:t>
            </w:r>
          </w:p>
          <w:p w:rsidR="00E87D5D" w:rsidRPr="002B2FEF" w:rsidRDefault="00E87D5D" w:rsidP="00E87D5D">
            <w:pPr>
              <w:tabs>
                <w:tab w:val="left" w:pos="360"/>
                <w:tab w:val="left" w:pos="600"/>
                <w:tab w:val="left" w:pos="2100"/>
                <w:tab w:val="left" w:pos="2900"/>
                <w:tab w:val="left" w:pos="3100"/>
              </w:tabs>
              <w:spacing w:before="80" w:line="226" w:lineRule="auto"/>
              <w:ind w:left="360" w:right="720" w:hanging="317"/>
              <w:rPr>
                <w:i/>
                <w:sz w:val="14"/>
              </w:rPr>
            </w:pPr>
            <w:r w:rsidRPr="002B2FEF">
              <w:rPr>
                <w:sz w:val="14"/>
              </w:rPr>
              <w:t>E.  OTHER (</w:t>
            </w:r>
            <w:r w:rsidRPr="002B2FEF">
              <w:rPr>
                <w:i/>
                <w:sz w:val="14"/>
              </w:rPr>
              <w:t>specify below)</w:t>
            </w:r>
          </w:p>
          <w:p w:rsidR="00E87D5D" w:rsidRPr="002B2FEF" w:rsidRDefault="00E87D5D" w:rsidP="00E87D5D">
            <w:pPr>
              <w:tabs>
                <w:tab w:val="left" w:pos="360"/>
                <w:tab w:val="left" w:pos="600"/>
                <w:tab w:val="left" w:pos="2100"/>
                <w:tab w:val="left" w:pos="2900"/>
                <w:tab w:val="left" w:pos="3100"/>
              </w:tabs>
              <w:spacing w:before="80" w:line="226" w:lineRule="auto"/>
              <w:ind w:left="360" w:right="720" w:hanging="317"/>
              <w:rPr>
                <w:sz w:val="18"/>
                <w:u w:val="single"/>
              </w:rPr>
            </w:pPr>
            <w:r w:rsidRPr="002B2FEF">
              <w:rPr>
                <w:sz w:val="18"/>
              </w:rPr>
              <w:t xml:space="preserve">     </w:t>
            </w:r>
            <w:r w:rsidRPr="002B2FEF">
              <w:rPr>
                <w:sz w:val="18"/>
                <w:u w:val="single"/>
              </w:rPr>
              <w:fldChar w:fldCharType="begin">
                <w:ffData>
                  <w:name w:val="Text64"/>
                  <w:enabled/>
                  <w:calcOnExit w:val="0"/>
                  <w:textInput/>
                </w:ffData>
              </w:fldChar>
            </w:r>
            <w:r w:rsidRPr="002B2FEF">
              <w:rPr>
                <w:sz w:val="18"/>
                <w:u w:val="single"/>
              </w:rPr>
              <w:instrText xml:space="preserve"> FORMTEXT </w:instrText>
            </w:r>
            <w:r w:rsidRPr="002B2FEF">
              <w:rPr>
                <w:sz w:val="18"/>
                <w:u w:val="single"/>
              </w:rPr>
            </w:r>
            <w:r w:rsidRPr="002B2FEF">
              <w:rPr>
                <w:sz w:val="18"/>
                <w:u w:val="single"/>
              </w:rPr>
              <w:fldChar w:fldCharType="separate"/>
            </w:r>
            <w:r w:rsidRPr="002B2FEF">
              <w:rPr>
                <w:rFonts w:ascii="Symbol" w:eastAsia="Symbol" w:hAnsi="Symbol" w:cs="Symbol" w:hint="eastAsia"/>
                <w:noProof/>
                <w:sz w:val="18"/>
                <w:u w:val="single"/>
              </w:rPr>
              <w:t> </w:t>
            </w:r>
            <w:r w:rsidRPr="002B2FEF">
              <w:rPr>
                <w:rFonts w:ascii="Symbol" w:eastAsia="Symbol" w:hAnsi="Symbol" w:cs="Symbol" w:hint="eastAsia"/>
                <w:noProof/>
                <w:sz w:val="18"/>
                <w:u w:val="single"/>
              </w:rPr>
              <w:t> </w:t>
            </w:r>
            <w:r w:rsidRPr="002B2FEF">
              <w:rPr>
                <w:rFonts w:ascii="Symbol" w:eastAsia="Symbol" w:hAnsi="Symbol" w:cs="Symbol" w:hint="eastAsia"/>
                <w:noProof/>
                <w:sz w:val="18"/>
                <w:u w:val="single"/>
              </w:rPr>
              <w:t> </w:t>
            </w:r>
            <w:r w:rsidRPr="002B2FEF">
              <w:rPr>
                <w:rFonts w:ascii="Symbol" w:eastAsia="Symbol" w:hAnsi="Symbol" w:cs="Symbol" w:hint="eastAsia"/>
                <w:noProof/>
                <w:sz w:val="18"/>
                <w:u w:val="single"/>
              </w:rPr>
              <w:t> </w:t>
            </w:r>
            <w:r w:rsidRPr="002B2FEF">
              <w:rPr>
                <w:rFonts w:ascii="Symbol" w:eastAsia="Symbol" w:hAnsi="Symbol" w:cs="Symbol" w:hint="eastAsia"/>
                <w:noProof/>
                <w:sz w:val="18"/>
                <w:u w:val="single"/>
              </w:rPr>
              <w:t> </w:t>
            </w:r>
            <w:r w:rsidRPr="002B2FEF">
              <w:rPr>
                <w:sz w:val="18"/>
                <w:u w:val="single"/>
              </w:rPr>
              <w:fldChar w:fldCharType="end"/>
            </w:r>
            <w:r w:rsidRPr="002B2FEF">
              <w:rPr>
                <w:sz w:val="18"/>
                <w:u w:val="single"/>
              </w:rPr>
              <w:t xml:space="preserve">                                                                     </w:t>
            </w:r>
          </w:p>
          <w:p w:rsidR="00E87D5D" w:rsidRPr="002B2FEF" w:rsidRDefault="00E87D5D" w:rsidP="00E87D5D">
            <w:pPr>
              <w:tabs>
                <w:tab w:val="left" w:pos="360"/>
                <w:tab w:val="left" w:pos="600"/>
                <w:tab w:val="left" w:pos="2100"/>
                <w:tab w:val="left" w:pos="2900"/>
                <w:tab w:val="left" w:pos="3100"/>
              </w:tabs>
              <w:spacing w:before="80" w:line="226" w:lineRule="auto"/>
              <w:ind w:left="360" w:right="720" w:hanging="317"/>
              <w:rPr>
                <w:sz w:val="18"/>
              </w:rPr>
            </w:pPr>
          </w:p>
          <w:p w:rsidR="00E87D5D" w:rsidRPr="002B2FEF" w:rsidRDefault="00E87D5D" w:rsidP="00E87D5D">
            <w:pPr>
              <w:tabs>
                <w:tab w:val="left" w:pos="360"/>
                <w:tab w:val="left" w:pos="600"/>
                <w:tab w:val="left" w:pos="2100"/>
                <w:tab w:val="left" w:pos="2900"/>
                <w:tab w:val="left" w:pos="3100"/>
              </w:tabs>
              <w:spacing w:before="80" w:line="226" w:lineRule="auto"/>
              <w:ind w:left="360" w:right="720" w:hanging="317"/>
              <w:rPr>
                <w:sz w:val="14"/>
              </w:rPr>
            </w:pPr>
          </w:p>
          <w:p w:rsidR="00E87D5D" w:rsidRPr="002B2FEF" w:rsidRDefault="00E87D5D" w:rsidP="00E87D5D">
            <w:pPr>
              <w:tabs>
                <w:tab w:val="left" w:pos="400"/>
                <w:tab w:val="left" w:pos="4200"/>
              </w:tabs>
              <w:spacing w:before="120" w:line="192" w:lineRule="auto"/>
              <w:ind w:left="43" w:right="720"/>
              <w:rPr>
                <w:sz w:val="14"/>
              </w:rPr>
            </w:pPr>
            <w:r w:rsidRPr="002B2FEF">
              <w:rPr>
                <w:sz w:val="14"/>
              </w:rPr>
              <w:tab/>
            </w:r>
            <w:r w:rsidRPr="002B2FEF">
              <w:rPr>
                <w:sz w:val="14"/>
                <w:u w:val="single"/>
              </w:rPr>
              <w:tab/>
            </w:r>
            <w:r w:rsidRPr="002B2FEF">
              <w:rPr>
                <w:sz w:val="14"/>
                <w:u w:val="single"/>
              </w:rPr>
              <w:tab/>
            </w:r>
            <w:r w:rsidRPr="002B2FEF">
              <w:rPr>
                <w:sz w:val="14"/>
                <w:u w:val="single"/>
              </w:rPr>
              <w:tab/>
              <w:t xml:space="preserve"> </w:t>
            </w:r>
          </w:p>
          <w:p w:rsidR="00E87D5D" w:rsidRPr="002B2FEF" w:rsidRDefault="00E87D5D" w:rsidP="00E87D5D">
            <w:pPr>
              <w:tabs>
                <w:tab w:val="left" w:pos="90"/>
                <w:tab w:val="left" w:pos="1080"/>
              </w:tabs>
              <w:spacing w:line="226" w:lineRule="auto"/>
              <w:ind w:left="40" w:right="720"/>
              <w:rPr>
                <w:sz w:val="14"/>
              </w:rPr>
            </w:pPr>
            <w:r w:rsidRPr="002B2FEF">
              <w:rPr>
                <w:sz w:val="14"/>
              </w:rPr>
              <w:t xml:space="preserve">                                                                                                             </w:t>
            </w:r>
          </w:p>
        </w:tc>
        <w:tc>
          <w:tcPr>
            <w:tcW w:w="5491" w:type="dxa"/>
            <w:gridSpan w:val="4"/>
            <w:vMerge/>
            <w:tcBorders>
              <w:left w:val="single" w:sz="6" w:space="0" w:color="auto"/>
              <w:bottom w:val="single" w:sz="6" w:space="0" w:color="auto"/>
              <w:right w:val="single" w:sz="6" w:space="0" w:color="auto"/>
            </w:tcBorders>
          </w:tcPr>
          <w:p w:rsidR="00E87D5D" w:rsidRPr="002B2FEF" w:rsidRDefault="00E87D5D" w:rsidP="00E87D5D">
            <w:pPr>
              <w:tabs>
                <w:tab w:val="left" w:pos="240"/>
                <w:tab w:val="left" w:pos="440"/>
                <w:tab w:val="left" w:pos="1960"/>
                <w:tab w:val="left" w:pos="2160"/>
                <w:tab w:val="left" w:pos="2389"/>
              </w:tabs>
              <w:spacing w:before="10" w:line="230" w:lineRule="auto"/>
              <w:ind w:right="720"/>
              <w:rPr>
                <w:sz w:val="14"/>
              </w:rPr>
            </w:pPr>
          </w:p>
        </w:tc>
      </w:tr>
      <w:tr w:rsidR="00E87D5D" w:rsidRPr="002B2FEF" w:rsidTr="007D57A3">
        <w:trPr>
          <w:cantSplit/>
          <w:trHeight w:hRule="exact" w:val="520"/>
        </w:trPr>
        <w:tc>
          <w:tcPr>
            <w:tcW w:w="5009" w:type="dxa"/>
            <w:gridSpan w:val="4"/>
            <w:vMerge/>
            <w:tcBorders>
              <w:left w:val="single" w:sz="6" w:space="0" w:color="auto"/>
            </w:tcBorders>
          </w:tcPr>
          <w:p w:rsidR="00E87D5D" w:rsidRPr="002B2FEF" w:rsidRDefault="00E87D5D" w:rsidP="00E87D5D">
            <w:pPr>
              <w:tabs>
                <w:tab w:val="left" w:pos="90"/>
                <w:tab w:val="left" w:pos="1080"/>
              </w:tabs>
              <w:spacing w:line="226" w:lineRule="auto"/>
              <w:ind w:left="40" w:right="720"/>
              <w:rPr>
                <w:sz w:val="14"/>
              </w:rPr>
            </w:pPr>
          </w:p>
        </w:tc>
        <w:tc>
          <w:tcPr>
            <w:tcW w:w="5491" w:type="dxa"/>
            <w:gridSpan w:val="4"/>
            <w:tcBorders>
              <w:right w:val="single" w:sz="6" w:space="0" w:color="auto"/>
            </w:tcBorders>
          </w:tcPr>
          <w:p w:rsidR="00E87D5D" w:rsidRPr="002B2FEF" w:rsidRDefault="00E87D5D" w:rsidP="00E87D5D">
            <w:pPr>
              <w:tabs>
                <w:tab w:val="left" w:pos="260"/>
                <w:tab w:val="left" w:pos="2389"/>
              </w:tabs>
              <w:spacing w:before="40" w:line="226" w:lineRule="auto"/>
              <w:ind w:left="40" w:right="720"/>
              <w:rPr>
                <w:b/>
                <w:sz w:val="14"/>
              </w:rPr>
            </w:pPr>
            <w:r w:rsidRPr="002B2FEF">
              <w:rPr>
                <w:b/>
                <w:sz w:val="14"/>
              </w:rPr>
              <w:t>9.</w:t>
            </w:r>
            <w:r w:rsidRPr="002B2FEF">
              <w:rPr>
                <w:b/>
                <w:sz w:val="14"/>
              </w:rPr>
              <w:tab/>
              <w:t>NAME OF FEDERAL AGENCY:</w:t>
            </w:r>
          </w:p>
          <w:p w:rsidR="00E87D5D" w:rsidRPr="002B2FEF" w:rsidRDefault="00E87D5D" w:rsidP="00E87D5D">
            <w:pPr>
              <w:tabs>
                <w:tab w:val="left" w:pos="260"/>
                <w:tab w:val="left" w:pos="2389"/>
              </w:tabs>
              <w:spacing w:before="40" w:line="226" w:lineRule="auto"/>
              <w:ind w:left="43" w:right="720"/>
              <w:rPr>
                <w:sz w:val="14"/>
              </w:rPr>
            </w:pPr>
            <w:r w:rsidRPr="002B2FEF">
              <w:rPr>
                <w:sz w:val="14"/>
              </w:rPr>
              <w:t>Corporation for National and Community Service</w:t>
            </w:r>
          </w:p>
          <w:p w:rsidR="00E87D5D" w:rsidRPr="002B2FEF" w:rsidRDefault="00E87D5D" w:rsidP="00E87D5D">
            <w:pPr>
              <w:tabs>
                <w:tab w:val="left" w:pos="260"/>
                <w:tab w:val="left" w:pos="2389"/>
              </w:tabs>
              <w:spacing w:before="40" w:line="226" w:lineRule="auto"/>
              <w:ind w:left="43" w:right="720"/>
            </w:pPr>
          </w:p>
        </w:tc>
      </w:tr>
      <w:tr w:rsidR="00E87D5D" w:rsidRPr="002B2FEF" w:rsidTr="007D57A3">
        <w:trPr>
          <w:trHeight w:hRule="exact" w:val="658"/>
        </w:trPr>
        <w:tc>
          <w:tcPr>
            <w:tcW w:w="5009" w:type="dxa"/>
            <w:gridSpan w:val="4"/>
            <w:tcBorders>
              <w:top w:val="single" w:sz="6" w:space="0" w:color="auto"/>
              <w:left w:val="single" w:sz="6" w:space="0" w:color="auto"/>
            </w:tcBorders>
          </w:tcPr>
          <w:p w:rsidR="00E87D5D" w:rsidRPr="002B2FEF" w:rsidRDefault="00E87D5D" w:rsidP="00E87D5D">
            <w:pPr>
              <w:tabs>
                <w:tab w:val="left" w:pos="360"/>
              </w:tabs>
              <w:spacing w:before="40" w:line="216" w:lineRule="auto"/>
              <w:ind w:left="43" w:right="720"/>
              <w:rPr>
                <w:b/>
                <w:sz w:val="14"/>
              </w:rPr>
            </w:pPr>
            <w:r w:rsidRPr="002B2FEF">
              <w:rPr>
                <w:b/>
                <w:sz w:val="14"/>
              </w:rPr>
              <w:t>10.</w:t>
            </w:r>
            <w:r w:rsidRPr="002B2FEF">
              <w:rPr>
                <w:b/>
                <w:sz w:val="14"/>
              </w:rPr>
              <w:tab/>
              <w:t>CATALOG OF FEDERAL DOMESTIC ASSISTANCE NUMBER:</w:t>
            </w:r>
          </w:p>
          <w:p w:rsidR="00E87D5D" w:rsidRPr="002B2FEF" w:rsidRDefault="00E87D5D" w:rsidP="00E87D5D">
            <w:pPr>
              <w:tabs>
                <w:tab w:val="left" w:pos="3420"/>
                <w:tab w:val="left" w:pos="3690"/>
                <w:tab w:val="left" w:pos="3960"/>
                <w:tab w:val="left" w:pos="4140"/>
                <w:tab w:val="left" w:pos="4410"/>
                <w:tab w:val="left" w:pos="4680"/>
              </w:tabs>
              <w:spacing w:line="216" w:lineRule="auto"/>
              <w:ind w:right="720"/>
              <w:rPr>
                <w:sz w:val="14"/>
              </w:rPr>
            </w:pPr>
          </w:p>
          <w:p w:rsidR="00E87D5D" w:rsidRPr="002B2FEF" w:rsidRDefault="00E87D5D" w:rsidP="00E87D5D">
            <w:pPr>
              <w:tabs>
                <w:tab w:val="left" w:pos="630"/>
              </w:tabs>
              <w:spacing w:line="216" w:lineRule="auto"/>
              <w:ind w:right="720"/>
              <w:rPr>
                <w:sz w:val="14"/>
              </w:rPr>
            </w:pPr>
            <w:r w:rsidRPr="002B2FEF">
              <w:t xml:space="preserve">       </w:t>
            </w:r>
            <w:r w:rsidRPr="002B2FEF">
              <w:fldChar w:fldCharType="begin">
                <w:ffData>
                  <w:name w:val="Text65"/>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66"/>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67"/>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68"/>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r w:rsidRPr="002B2FEF">
              <w:t xml:space="preserve">  </w:t>
            </w:r>
            <w:r w:rsidRPr="002B2FEF">
              <w:fldChar w:fldCharType="begin">
                <w:ffData>
                  <w:name w:val="Text69"/>
                  <w:enabled/>
                  <w:calcOnExit w:val="0"/>
                  <w:textInput>
                    <w:maxLength w:val="1"/>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fldChar w:fldCharType="end"/>
            </w:r>
          </w:p>
        </w:tc>
        <w:tc>
          <w:tcPr>
            <w:tcW w:w="5491" w:type="dxa"/>
            <w:gridSpan w:val="4"/>
            <w:tcBorders>
              <w:top w:val="single" w:sz="4" w:space="0" w:color="auto"/>
              <w:left w:val="single" w:sz="4" w:space="0" w:color="auto"/>
              <w:bottom w:val="single" w:sz="4" w:space="0" w:color="auto"/>
              <w:right w:val="single" w:sz="4" w:space="0" w:color="auto"/>
            </w:tcBorders>
          </w:tcPr>
          <w:p w:rsidR="00E87D5D" w:rsidRPr="002B2FEF" w:rsidRDefault="00E87D5D" w:rsidP="00E87D5D">
            <w:pPr>
              <w:tabs>
                <w:tab w:val="left" w:pos="2389"/>
              </w:tabs>
              <w:spacing w:before="40"/>
              <w:ind w:left="40" w:right="720"/>
              <w:rPr>
                <w:b/>
                <w:sz w:val="14"/>
              </w:rPr>
            </w:pPr>
            <w:r w:rsidRPr="002B2FEF">
              <w:rPr>
                <w:b/>
                <w:sz w:val="14"/>
              </w:rPr>
              <w:t>11. a.  DESCRIPTIVE TITLE OF APPLICANT’S PROJECT:</w:t>
            </w:r>
          </w:p>
          <w:p w:rsidR="00E87D5D" w:rsidRPr="002B2FEF" w:rsidRDefault="00E87D5D" w:rsidP="00E87D5D">
            <w:pPr>
              <w:tabs>
                <w:tab w:val="left" w:pos="260"/>
                <w:tab w:val="left" w:pos="2389"/>
              </w:tabs>
              <w:spacing w:before="40"/>
              <w:ind w:left="40" w:right="720"/>
              <w:rPr>
                <w:sz w:val="14"/>
              </w:rPr>
            </w:pPr>
            <w:r w:rsidRPr="002B2FEF">
              <w:rPr>
                <w:sz w:val="14"/>
              </w:rPr>
              <w:tab/>
            </w:r>
            <w:r w:rsidRPr="002B2FEF">
              <w:fldChar w:fldCharType="begin">
                <w:ffData>
                  <w:name w:val=""/>
                  <w:enabled/>
                  <w:calcOnExit w:val="0"/>
                  <w:textInput>
                    <w:format w:val="TITLE CASE"/>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rPr>
                <w:sz w:val="14"/>
              </w:rPr>
              <w:tab/>
            </w:r>
          </w:p>
        </w:tc>
      </w:tr>
      <w:tr w:rsidR="00E87D5D" w:rsidRPr="002B2FEF" w:rsidTr="007D57A3">
        <w:trPr>
          <w:trHeight w:hRule="exact" w:val="418"/>
        </w:trPr>
        <w:tc>
          <w:tcPr>
            <w:tcW w:w="5009" w:type="dxa"/>
            <w:gridSpan w:val="4"/>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360"/>
              </w:tabs>
              <w:spacing w:before="40"/>
              <w:ind w:left="40" w:right="720"/>
              <w:rPr>
                <w:b/>
                <w:sz w:val="14"/>
              </w:rPr>
            </w:pPr>
            <w:r w:rsidRPr="002B2FEF">
              <w:rPr>
                <w:b/>
                <w:sz w:val="14"/>
              </w:rPr>
              <w:t>12.</w:t>
            </w:r>
            <w:r w:rsidRPr="002B2FEF">
              <w:rPr>
                <w:b/>
                <w:sz w:val="14"/>
              </w:rPr>
              <w:tab/>
              <w:t xml:space="preserve">AREAS AFFECTED BY PROJECT </w:t>
            </w:r>
            <w:r w:rsidRPr="002B2FEF">
              <w:rPr>
                <w:b/>
                <w:i/>
                <w:sz w:val="14"/>
              </w:rPr>
              <w:t>(</w:t>
            </w:r>
            <w:smartTag w:uri="urn:schemas-microsoft-com:office:smarttags" w:element="place">
              <w:smartTag w:uri="urn:schemas-microsoft-com:office:smarttags" w:element="PlaceName">
                <w:r w:rsidRPr="002B2FEF">
                  <w:rPr>
                    <w:b/>
                    <w:i/>
                    <w:sz w:val="14"/>
                  </w:rPr>
                  <w:t>List</w:t>
                </w:r>
              </w:smartTag>
              <w:r w:rsidRPr="002B2FEF">
                <w:rPr>
                  <w:b/>
                  <w:i/>
                  <w:sz w:val="14"/>
                </w:rPr>
                <w:t xml:space="preserve"> </w:t>
              </w:r>
              <w:smartTag w:uri="urn:schemas-microsoft-com:office:smarttags" w:element="PlaceType">
                <w:r w:rsidRPr="002B2FEF">
                  <w:rPr>
                    <w:b/>
                    <w:i/>
                    <w:sz w:val="14"/>
                  </w:rPr>
                  <w:t>Cities</w:t>
                </w:r>
              </w:smartTag>
            </w:smartTag>
            <w:smartTag w:uri="urn:schemas-microsoft-com:office:smarttags" w:element="PersonName">
              <w:r w:rsidRPr="002B2FEF">
                <w:rPr>
                  <w:b/>
                  <w:i/>
                  <w:sz w:val="14"/>
                </w:rPr>
                <w:t>,</w:t>
              </w:r>
            </w:smartTag>
            <w:r w:rsidRPr="002B2FEF">
              <w:rPr>
                <w:b/>
                <w:i/>
                <w:sz w:val="14"/>
              </w:rPr>
              <w:t xml:space="preserve"> Counties</w:t>
            </w:r>
            <w:smartTag w:uri="urn:schemas-microsoft-com:office:smarttags" w:element="PersonName">
              <w:r w:rsidRPr="002B2FEF">
                <w:rPr>
                  <w:b/>
                  <w:i/>
                  <w:sz w:val="14"/>
                </w:rPr>
                <w:t>,</w:t>
              </w:r>
            </w:smartTag>
            <w:r w:rsidRPr="002B2FEF">
              <w:rPr>
                <w:b/>
                <w:i/>
                <w:sz w:val="14"/>
              </w:rPr>
              <w:t xml:space="preserve"> States</w:t>
            </w:r>
            <w:smartTag w:uri="urn:schemas-microsoft-com:office:smarttags" w:element="PersonName">
              <w:r w:rsidRPr="002B2FEF">
                <w:rPr>
                  <w:b/>
                  <w:i/>
                  <w:sz w:val="14"/>
                </w:rPr>
                <w:t>,</w:t>
              </w:r>
            </w:smartTag>
            <w:r w:rsidRPr="002B2FEF">
              <w:rPr>
                <w:b/>
                <w:i/>
                <w:sz w:val="14"/>
              </w:rPr>
              <w:t xml:space="preserve"> etc.): </w:t>
            </w:r>
          </w:p>
          <w:p w:rsidR="00E87D5D" w:rsidRPr="002B2FEF" w:rsidRDefault="00E87D5D" w:rsidP="00E87D5D">
            <w:pPr>
              <w:tabs>
                <w:tab w:val="left" w:pos="360"/>
              </w:tabs>
              <w:spacing w:before="20"/>
              <w:ind w:left="43" w:right="720"/>
              <w:rPr>
                <w:sz w:val="16"/>
              </w:rPr>
            </w:pPr>
            <w:r w:rsidRPr="002B2FEF">
              <w:rPr>
                <w:sz w:val="14"/>
              </w:rPr>
              <w:tab/>
            </w:r>
          </w:p>
          <w:p w:rsidR="00E87D5D" w:rsidRPr="002B2FEF" w:rsidRDefault="00E87D5D" w:rsidP="002E1B0E">
            <w:pPr>
              <w:tabs>
                <w:tab w:val="left" w:pos="360"/>
              </w:tabs>
              <w:spacing w:before="20"/>
              <w:ind w:left="43" w:right="720"/>
              <w:rPr>
                <w:sz w:val="16"/>
              </w:rPr>
            </w:pPr>
            <w:r w:rsidRPr="002B2FEF">
              <w:rPr>
                <w:sz w:val="16"/>
              </w:rPr>
              <w:tab/>
            </w:r>
          </w:p>
          <w:p w:rsidR="00D87A11" w:rsidRPr="002B2FEF" w:rsidRDefault="00D87A11" w:rsidP="0052125B">
            <w:pPr>
              <w:tabs>
                <w:tab w:val="left" w:pos="360"/>
              </w:tabs>
              <w:spacing w:before="20"/>
              <w:ind w:left="43" w:right="720"/>
              <w:rPr>
                <w:sz w:val="16"/>
              </w:rPr>
            </w:pPr>
          </w:p>
          <w:p w:rsidR="00D87A11" w:rsidRPr="002B2FEF" w:rsidRDefault="00D87A11" w:rsidP="002969EE">
            <w:pPr>
              <w:tabs>
                <w:tab w:val="left" w:pos="360"/>
              </w:tabs>
              <w:spacing w:before="20"/>
              <w:ind w:left="43" w:right="720"/>
              <w:rPr>
                <w:sz w:val="16"/>
              </w:rPr>
            </w:pPr>
          </w:p>
          <w:p w:rsidR="00D87A11" w:rsidRPr="002B2FEF" w:rsidRDefault="00D87A11" w:rsidP="00551DD7">
            <w:pPr>
              <w:tabs>
                <w:tab w:val="left" w:pos="360"/>
              </w:tabs>
              <w:spacing w:before="20"/>
              <w:ind w:left="43" w:right="720"/>
              <w:rPr>
                <w:sz w:val="16"/>
              </w:rPr>
            </w:pPr>
          </w:p>
          <w:p w:rsidR="00D87A11" w:rsidRPr="002B2FEF" w:rsidRDefault="00D87A11" w:rsidP="00377E02">
            <w:pPr>
              <w:tabs>
                <w:tab w:val="left" w:pos="360"/>
              </w:tabs>
              <w:spacing w:before="20"/>
              <w:ind w:left="43" w:right="720"/>
              <w:rPr>
                <w:sz w:val="16"/>
              </w:rPr>
            </w:pPr>
          </w:p>
          <w:p w:rsidR="00D87A11" w:rsidRPr="002B2FEF" w:rsidRDefault="00D87A11" w:rsidP="00377E02">
            <w:pPr>
              <w:tabs>
                <w:tab w:val="left" w:pos="360"/>
              </w:tabs>
              <w:spacing w:before="20"/>
              <w:ind w:left="43" w:right="720"/>
              <w:rPr>
                <w:sz w:val="16"/>
              </w:rPr>
            </w:pPr>
          </w:p>
          <w:p w:rsidR="00D87A11" w:rsidRPr="002B2FEF" w:rsidRDefault="00D87A11" w:rsidP="00D564AD">
            <w:pPr>
              <w:tabs>
                <w:tab w:val="left" w:pos="360"/>
              </w:tabs>
              <w:spacing w:before="20"/>
              <w:ind w:left="43" w:right="720"/>
              <w:rPr>
                <w:sz w:val="16"/>
              </w:rPr>
            </w:pPr>
          </w:p>
          <w:p w:rsidR="00D87A11" w:rsidRPr="002B2FEF" w:rsidRDefault="00D87A11" w:rsidP="004B3D94">
            <w:pPr>
              <w:tabs>
                <w:tab w:val="left" w:pos="360"/>
              </w:tabs>
              <w:spacing w:before="20"/>
              <w:ind w:left="43" w:right="720"/>
              <w:rPr>
                <w:sz w:val="16"/>
              </w:rPr>
            </w:pPr>
          </w:p>
          <w:p w:rsidR="00D87A11" w:rsidRPr="002B2FEF" w:rsidRDefault="00D87A11" w:rsidP="00D71A71">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p w:rsidR="00D87A11" w:rsidRPr="002B2FEF" w:rsidRDefault="00D87A11" w:rsidP="002D68F2">
            <w:pPr>
              <w:tabs>
                <w:tab w:val="left" w:pos="360"/>
              </w:tabs>
              <w:spacing w:before="20"/>
              <w:ind w:left="43" w:right="720"/>
              <w:rPr>
                <w:sz w:val="16"/>
              </w:rPr>
            </w:pPr>
          </w:p>
        </w:tc>
        <w:tc>
          <w:tcPr>
            <w:tcW w:w="5491" w:type="dxa"/>
            <w:gridSpan w:val="4"/>
            <w:tcBorders>
              <w:left w:val="nil"/>
              <w:bottom w:val="single" w:sz="6" w:space="0" w:color="auto"/>
              <w:right w:val="single" w:sz="6" w:space="0" w:color="auto"/>
            </w:tcBorders>
          </w:tcPr>
          <w:p w:rsidR="00E87D5D" w:rsidRPr="002B2FEF" w:rsidRDefault="00E87D5D" w:rsidP="002D68F2">
            <w:pPr>
              <w:tabs>
                <w:tab w:val="left" w:pos="260"/>
                <w:tab w:val="left" w:pos="2389"/>
              </w:tabs>
              <w:spacing w:before="20"/>
              <w:ind w:right="720"/>
              <w:rPr>
                <w:sz w:val="14"/>
              </w:rPr>
            </w:pPr>
            <w:r w:rsidRPr="002B2FEF">
              <w:rPr>
                <w:sz w:val="14"/>
              </w:rPr>
              <w:t xml:space="preserve">  11.b. CNCS PROGRAM INITIATIVE (IF ANY): </w:t>
            </w:r>
          </w:p>
        </w:tc>
      </w:tr>
      <w:tr w:rsidR="00E87D5D" w:rsidRPr="002B2FEF" w:rsidTr="007D57A3">
        <w:trPr>
          <w:trHeight w:hRule="exact" w:val="443"/>
        </w:trPr>
        <w:tc>
          <w:tcPr>
            <w:tcW w:w="10500" w:type="dxa"/>
            <w:gridSpan w:val="8"/>
            <w:tcBorders>
              <w:left w:val="single" w:sz="6" w:space="0" w:color="auto"/>
              <w:bottom w:val="single" w:sz="6" w:space="0" w:color="auto"/>
              <w:right w:val="single" w:sz="6" w:space="0" w:color="auto"/>
            </w:tcBorders>
          </w:tcPr>
          <w:p w:rsidR="00E87D5D" w:rsidRPr="002B2FEF" w:rsidRDefault="00E87D5D" w:rsidP="00E87D5D">
            <w:pPr>
              <w:tabs>
                <w:tab w:val="left" w:pos="360"/>
                <w:tab w:val="left" w:pos="2389"/>
              </w:tabs>
              <w:spacing w:before="120" w:after="100"/>
              <w:ind w:left="43" w:right="720"/>
              <w:rPr>
                <w:sz w:val="14"/>
                <w:u w:val="single"/>
              </w:rPr>
            </w:pPr>
            <w:r w:rsidRPr="002B2FEF">
              <w:rPr>
                <w:b/>
                <w:sz w:val="14"/>
              </w:rPr>
              <w:t>13. PROPOSED PROJECT:</w:t>
            </w:r>
            <w:r w:rsidRPr="002B2FEF">
              <w:rPr>
                <w:sz w:val="14"/>
              </w:rPr>
              <w:t xml:space="preserve"> START DATE:  </w:t>
            </w:r>
            <w:r w:rsidRPr="002B2FEF">
              <w:fldChar w:fldCharType="begin">
                <w:ffData>
                  <w:name w:val=""/>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w:t>
            </w:r>
            <w:r w:rsidRPr="002B2FEF">
              <w:rPr>
                <w:sz w:val="14"/>
              </w:rPr>
              <w:t xml:space="preserve">ENDING DATE: </w:t>
            </w:r>
            <w:r w:rsidRPr="002B2FEF">
              <w:fldChar w:fldCharType="begin">
                <w:ffData>
                  <w:name w:val="Text22"/>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t xml:space="preserve">   </w:t>
            </w:r>
            <w:r w:rsidRPr="002B2FEF">
              <w:rPr>
                <w:b/>
                <w:sz w:val="14"/>
              </w:rPr>
              <w:t xml:space="preserve">14.  Performance Period (Staff Use Only_   </w:t>
            </w:r>
            <w:r w:rsidRPr="002B2FEF">
              <w:fldChar w:fldCharType="begin">
                <w:ffData>
                  <w:name w:val="Text22"/>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r w:rsidRPr="002B2FEF">
              <w:rPr>
                <w:sz w:val="14"/>
                <w:u w:val="single"/>
              </w:rPr>
              <w:t xml:space="preserve"> </w:t>
            </w:r>
          </w:p>
          <w:p w:rsidR="00E87D5D" w:rsidRPr="002B2FEF" w:rsidRDefault="00E87D5D" w:rsidP="00E87D5D">
            <w:pPr>
              <w:tabs>
                <w:tab w:val="left" w:pos="360"/>
                <w:tab w:val="left" w:pos="2389"/>
              </w:tabs>
              <w:spacing w:before="120" w:after="100"/>
              <w:ind w:left="43" w:right="720"/>
              <w:rPr>
                <w:u w:val="single"/>
              </w:rPr>
            </w:pPr>
          </w:p>
          <w:p w:rsidR="00E87D5D" w:rsidRPr="002B2FEF" w:rsidRDefault="00E87D5D" w:rsidP="00E87D5D">
            <w:pPr>
              <w:tabs>
                <w:tab w:val="left" w:pos="360"/>
                <w:tab w:val="left" w:pos="2389"/>
              </w:tabs>
              <w:spacing w:before="120" w:after="100"/>
              <w:ind w:left="43" w:right="720"/>
              <w:rPr>
                <w:sz w:val="14"/>
              </w:rPr>
            </w:pPr>
          </w:p>
          <w:p w:rsidR="00E87D5D" w:rsidRPr="002B2FEF" w:rsidRDefault="00E87D5D" w:rsidP="00E87D5D">
            <w:pPr>
              <w:tabs>
                <w:tab w:val="left" w:pos="2389"/>
              </w:tabs>
              <w:spacing w:before="60" w:after="60"/>
              <w:ind w:left="40" w:right="720"/>
              <w:rPr>
                <w:sz w:val="14"/>
              </w:rPr>
            </w:pPr>
          </w:p>
          <w:p w:rsidR="00E87D5D" w:rsidRPr="002B2FEF" w:rsidRDefault="00E87D5D" w:rsidP="00E87D5D">
            <w:pPr>
              <w:tabs>
                <w:tab w:val="left" w:pos="2389"/>
              </w:tabs>
              <w:spacing w:before="60" w:after="60"/>
              <w:ind w:left="43" w:right="720"/>
              <w:rPr>
                <w:sz w:val="14"/>
              </w:rPr>
            </w:pPr>
            <w:r w:rsidRPr="002B2FEF">
              <w:fldChar w:fldCharType="begin">
                <w:ffData>
                  <w:name w:val="Text21"/>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r>
      <w:tr w:rsidR="00E87D5D" w:rsidRPr="002B2FEF" w:rsidTr="007D57A3">
        <w:trPr>
          <w:cantSplit/>
          <w:trHeight w:hRule="exact" w:val="198"/>
        </w:trPr>
        <w:tc>
          <w:tcPr>
            <w:tcW w:w="5332" w:type="dxa"/>
            <w:gridSpan w:val="5"/>
            <w:tcBorders>
              <w:left w:val="single" w:sz="6" w:space="0" w:color="auto"/>
              <w:bottom w:val="single" w:sz="6" w:space="0" w:color="auto"/>
              <w:right w:val="single" w:sz="6" w:space="0" w:color="auto"/>
            </w:tcBorders>
          </w:tcPr>
          <w:p w:rsidR="00E87D5D" w:rsidRPr="002B2FEF" w:rsidRDefault="00E87D5D" w:rsidP="00E87D5D">
            <w:pPr>
              <w:spacing w:before="40"/>
              <w:ind w:left="40" w:right="720"/>
              <w:rPr>
                <w:sz w:val="14"/>
              </w:rPr>
            </w:pPr>
            <w:r w:rsidRPr="002B2FEF">
              <w:rPr>
                <w:b/>
                <w:sz w:val="14"/>
              </w:rPr>
              <w:t>15. ESTIMATED FUNDING:</w:t>
            </w:r>
            <w:r w:rsidRPr="002B2FEF">
              <w:rPr>
                <w:sz w:val="14"/>
              </w:rPr>
              <w:t xml:space="preserve">  Check applicable box:  Yr 1: </w:t>
            </w:r>
            <w:r w:rsidRPr="002B2FEF">
              <w:rPr>
                <w:sz w:val="14"/>
              </w:rPr>
              <w:fldChar w:fldCharType="begin">
                <w:ffData>
                  <w:name w:val="Check10"/>
                  <w:enabled/>
                  <w:calcOnExit w:val="0"/>
                  <w:checkBox>
                    <w:sizeAuto/>
                    <w:default w:val="0"/>
                  </w:checkBox>
                </w:ffData>
              </w:fldChar>
            </w:r>
            <w:r w:rsidRPr="002B2FEF">
              <w:rPr>
                <w:sz w:val="14"/>
              </w:rPr>
              <w:instrText xml:space="preserve"> FORMCHECKBOX </w:instrText>
            </w:r>
            <w:r w:rsidRPr="002B2FEF">
              <w:rPr>
                <w:sz w:val="14"/>
              </w:rPr>
            </w:r>
            <w:r w:rsidRPr="002B2FEF">
              <w:rPr>
                <w:sz w:val="14"/>
              </w:rPr>
              <w:fldChar w:fldCharType="end"/>
            </w:r>
            <w:r w:rsidRPr="002B2FEF">
              <w:rPr>
                <w:sz w:val="14"/>
              </w:rPr>
              <w:t xml:space="preserve">   Yr.2: </w:t>
            </w:r>
            <w:r w:rsidRPr="002B2FEF">
              <w:rPr>
                <w:sz w:val="14"/>
              </w:rPr>
              <w:fldChar w:fldCharType="begin">
                <w:ffData>
                  <w:name w:val="Check11"/>
                  <w:enabled/>
                  <w:calcOnExit w:val="0"/>
                  <w:checkBox>
                    <w:sizeAuto/>
                    <w:default w:val="0"/>
                  </w:checkBox>
                </w:ffData>
              </w:fldChar>
            </w:r>
            <w:r w:rsidRPr="002B2FEF">
              <w:rPr>
                <w:sz w:val="14"/>
              </w:rPr>
              <w:instrText xml:space="preserve"> FORMCHECKBOX </w:instrText>
            </w:r>
            <w:r w:rsidRPr="002B2FEF">
              <w:rPr>
                <w:sz w:val="14"/>
              </w:rPr>
            </w:r>
            <w:r w:rsidRPr="002B2FEF">
              <w:rPr>
                <w:sz w:val="14"/>
              </w:rPr>
              <w:fldChar w:fldCharType="end"/>
            </w:r>
            <w:r w:rsidRPr="002B2FEF">
              <w:rPr>
                <w:sz w:val="14"/>
              </w:rPr>
              <w:t xml:space="preserve">  Yr. 3: </w:t>
            </w:r>
            <w:r w:rsidRPr="002B2FEF">
              <w:rPr>
                <w:sz w:val="14"/>
              </w:rPr>
              <w:fldChar w:fldCharType="begin">
                <w:ffData>
                  <w:name w:val="Check10"/>
                  <w:enabled/>
                  <w:calcOnExit w:val="0"/>
                  <w:checkBox>
                    <w:sizeAuto/>
                    <w:default w:val="0"/>
                  </w:checkBox>
                </w:ffData>
              </w:fldChar>
            </w:r>
            <w:r w:rsidRPr="002B2FEF">
              <w:rPr>
                <w:sz w:val="14"/>
              </w:rPr>
              <w:instrText xml:space="preserve"> FORMCHECKBOX </w:instrText>
            </w:r>
            <w:r w:rsidRPr="002B2FEF">
              <w:rPr>
                <w:sz w:val="14"/>
              </w:rPr>
            </w:r>
            <w:r w:rsidRPr="002B2FEF">
              <w:rPr>
                <w:sz w:val="14"/>
              </w:rPr>
              <w:fldChar w:fldCharType="end"/>
            </w:r>
            <w:r w:rsidRPr="002B2FEF">
              <w:rPr>
                <w:sz w:val="14"/>
              </w:rPr>
              <w:t xml:space="preserve"> </w:t>
            </w:r>
          </w:p>
        </w:tc>
        <w:tc>
          <w:tcPr>
            <w:tcW w:w="5168" w:type="dxa"/>
            <w:gridSpan w:val="3"/>
            <w:vMerge w:val="restart"/>
            <w:tcBorders>
              <w:left w:val="single" w:sz="6" w:space="0" w:color="auto"/>
              <w:right w:val="single" w:sz="6" w:space="0" w:color="auto"/>
            </w:tcBorders>
          </w:tcPr>
          <w:p w:rsidR="00E87D5D" w:rsidRPr="002B2FEF" w:rsidRDefault="00E87D5D" w:rsidP="00E87D5D">
            <w:pPr>
              <w:tabs>
                <w:tab w:val="left" w:pos="340"/>
                <w:tab w:val="left" w:pos="2389"/>
              </w:tabs>
              <w:spacing w:before="60"/>
              <w:ind w:left="43" w:right="720"/>
              <w:jc w:val="both"/>
              <w:rPr>
                <w:b/>
                <w:sz w:val="14"/>
              </w:rPr>
            </w:pPr>
            <w:r w:rsidRPr="002B2FEF">
              <w:rPr>
                <w:b/>
                <w:sz w:val="14"/>
              </w:rPr>
              <w:t>16.</w:t>
            </w:r>
            <w:r w:rsidRPr="002B2FEF">
              <w:rPr>
                <w:b/>
                <w:sz w:val="14"/>
              </w:rPr>
              <w:tab/>
              <w:t>IS APPLICATION SUBJECT TO REVIEW BY STATE EXECUTIVE</w:t>
            </w:r>
          </w:p>
          <w:p w:rsidR="00E87D5D" w:rsidRPr="002B2FEF" w:rsidRDefault="00E87D5D" w:rsidP="00E87D5D">
            <w:pPr>
              <w:tabs>
                <w:tab w:val="left" w:pos="340"/>
                <w:tab w:val="left" w:pos="2389"/>
              </w:tabs>
              <w:ind w:left="40" w:right="720"/>
              <w:rPr>
                <w:sz w:val="14"/>
              </w:rPr>
            </w:pPr>
            <w:r w:rsidRPr="002B2FEF">
              <w:rPr>
                <w:b/>
                <w:sz w:val="14"/>
              </w:rPr>
              <w:tab/>
              <w:t>ORDER 12372 PROCESS</w:t>
            </w:r>
            <w:r w:rsidRPr="002B2FEF">
              <w:rPr>
                <w:sz w:val="14"/>
              </w:rPr>
              <w:t>?</w:t>
            </w:r>
          </w:p>
          <w:p w:rsidR="00E87D5D" w:rsidRPr="002B2FEF" w:rsidRDefault="00E87D5D" w:rsidP="00E87D5D">
            <w:pPr>
              <w:tabs>
                <w:tab w:val="left" w:pos="140"/>
                <w:tab w:val="left" w:pos="432"/>
                <w:tab w:val="left" w:pos="840"/>
                <w:tab w:val="left" w:pos="2389"/>
              </w:tabs>
              <w:ind w:left="40" w:right="720"/>
              <w:jc w:val="both"/>
              <w:rPr>
                <w:sz w:val="14"/>
              </w:rPr>
            </w:pPr>
          </w:p>
          <w:p w:rsidR="00E87D5D" w:rsidRPr="002B2FEF" w:rsidRDefault="00E87D5D" w:rsidP="00E87D5D">
            <w:pPr>
              <w:tabs>
                <w:tab w:val="left" w:pos="140"/>
                <w:tab w:val="left" w:pos="432"/>
                <w:tab w:val="left" w:pos="840"/>
                <w:tab w:val="left" w:pos="2389"/>
              </w:tabs>
              <w:ind w:left="40" w:right="720"/>
              <w:jc w:val="both"/>
              <w:rPr>
                <w:sz w:val="14"/>
              </w:rPr>
            </w:pPr>
            <w:r w:rsidRPr="002B2FEF">
              <w:rPr>
                <w:sz w:val="14"/>
              </w:rPr>
              <w:t xml:space="preserve">   a.  YES. THIS PREAPPLICATION/APPLICATION WAS MADE AVAILABLE</w:t>
            </w:r>
          </w:p>
          <w:p w:rsidR="00E87D5D" w:rsidRPr="002B2FEF" w:rsidRDefault="00E87D5D" w:rsidP="00E87D5D">
            <w:pPr>
              <w:tabs>
                <w:tab w:val="left" w:pos="250"/>
                <w:tab w:val="left" w:pos="520"/>
                <w:tab w:val="left" w:pos="880"/>
                <w:tab w:val="left" w:pos="2389"/>
              </w:tabs>
              <w:ind w:left="43" w:right="720"/>
              <w:rPr>
                <w:sz w:val="14"/>
              </w:rPr>
            </w:pPr>
            <w:r w:rsidRPr="002B2FEF">
              <w:rPr>
                <w:sz w:val="14"/>
              </w:rPr>
              <w:t xml:space="preserve"> </w:t>
            </w:r>
            <w:r w:rsidRPr="002B2FEF">
              <w:rPr>
                <w:sz w:val="14"/>
              </w:rPr>
              <w:tab/>
            </w:r>
            <w:r w:rsidRPr="002B2FEF">
              <w:rPr>
                <w:sz w:val="14"/>
              </w:rPr>
              <w:tab/>
              <w:t xml:space="preserve">      TO THE STATE EXECUTIVE ORDER 12372 PROCESSS FOR</w:t>
            </w:r>
          </w:p>
          <w:p w:rsidR="00E87D5D" w:rsidRPr="002B2FEF" w:rsidRDefault="00E87D5D" w:rsidP="00E87D5D">
            <w:pPr>
              <w:tabs>
                <w:tab w:val="left" w:pos="250"/>
                <w:tab w:val="left" w:pos="520"/>
                <w:tab w:val="left" w:pos="880"/>
                <w:tab w:val="left" w:pos="2389"/>
              </w:tabs>
              <w:ind w:left="40" w:right="720"/>
              <w:rPr>
                <w:sz w:val="14"/>
              </w:rPr>
            </w:pPr>
            <w:r w:rsidRPr="002B2FEF">
              <w:rPr>
                <w:sz w:val="14"/>
              </w:rPr>
              <w:tab/>
            </w:r>
            <w:r w:rsidRPr="002B2FEF">
              <w:rPr>
                <w:sz w:val="14"/>
              </w:rPr>
              <w:tab/>
              <w:t xml:space="preserve">      REVIEW ON:</w:t>
            </w:r>
          </w:p>
          <w:p w:rsidR="00E87D5D" w:rsidRPr="002B2FEF" w:rsidRDefault="00E87D5D" w:rsidP="00E87D5D">
            <w:pPr>
              <w:tabs>
                <w:tab w:val="left" w:pos="250"/>
                <w:tab w:val="left" w:pos="520"/>
                <w:tab w:val="left" w:pos="880"/>
                <w:tab w:val="left" w:pos="2389"/>
              </w:tabs>
              <w:ind w:left="40" w:right="720"/>
              <w:rPr>
                <w:sz w:val="14"/>
              </w:rPr>
            </w:pPr>
            <w:r w:rsidRPr="002B2FEF">
              <w:rPr>
                <w:sz w:val="14"/>
              </w:rPr>
              <w:t xml:space="preserve">     </w:t>
            </w:r>
            <w:r w:rsidRPr="002B2FEF">
              <w:rPr>
                <w:sz w:val="14"/>
              </w:rPr>
              <w:tab/>
            </w:r>
            <w:r w:rsidRPr="002B2FEF">
              <w:rPr>
                <w:sz w:val="14"/>
              </w:rPr>
              <w:tab/>
              <w:t xml:space="preserve">      DATE ___________________________________</w:t>
            </w:r>
          </w:p>
          <w:p w:rsidR="00E87D5D" w:rsidRPr="002B2FEF" w:rsidRDefault="00E87D5D" w:rsidP="00E87D5D">
            <w:pPr>
              <w:tabs>
                <w:tab w:val="left" w:pos="250"/>
                <w:tab w:val="left" w:pos="520"/>
                <w:tab w:val="left" w:pos="880"/>
                <w:tab w:val="left" w:pos="2389"/>
              </w:tabs>
              <w:spacing w:line="192" w:lineRule="auto"/>
              <w:ind w:left="43" w:right="720"/>
              <w:rPr>
                <w:sz w:val="14"/>
              </w:rPr>
            </w:pPr>
          </w:p>
          <w:p w:rsidR="00E87D5D" w:rsidRPr="002B2FEF" w:rsidRDefault="00E87D5D" w:rsidP="00E87D5D">
            <w:pPr>
              <w:tabs>
                <w:tab w:val="left" w:pos="250"/>
                <w:tab w:val="left" w:pos="520"/>
                <w:tab w:val="left" w:pos="880"/>
                <w:tab w:val="left" w:pos="2389"/>
              </w:tabs>
              <w:spacing w:after="40" w:line="230" w:lineRule="auto"/>
              <w:ind w:left="43" w:right="720"/>
              <w:rPr>
                <w:sz w:val="14"/>
              </w:rPr>
            </w:pPr>
            <w:r w:rsidRPr="002B2FEF">
              <w:rPr>
                <w:sz w:val="14"/>
              </w:rPr>
              <w:t xml:space="preserve">   b.  NO.</w:t>
            </w:r>
            <w:r w:rsidRPr="002B2FEF">
              <w:rPr>
                <w:sz w:val="13"/>
              </w:rPr>
              <w:t xml:space="preserve">    </w:t>
            </w:r>
            <w:r w:rsidRPr="002B2FEF">
              <w:rPr>
                <w:sz w:val="14"/>
              </w:rPr>
              <w:t xml:space="preserve"> </w:t>
            </w:r>
            <w:r w:rsidRPr="002B2FEF">
              <w:rPr>
                <w:sz w:val="18"/>
              </w:rPr>
              <w:fldChar w:fldCharType="begin">
                <w:ffData>
                  <w:name w:val="Check6"/>
                  <w:enabled/>
                  <w:calcOnExit w:val="0"/>
                  <w:checkBox>
                    <w:sizeAuto/>
                    <w:default w:val="1"/>
                  </w:checkBox>
                </w:ffData>
              </w:fldChar>
            </w:r>
            <w:r w:rsidRPr="002B2FEF">
              <w:rPr>
                <w:sz w:val="18"/>
              </w:rPr>
              <w:instrText xml:space="preserve"> FORMCHECKBOX </w:instrText>
            </w:r>
            <w:r w:rsidRPr="002B2FEF">
              <w:rPr>
                <w:sz w:val="18"/>
              </w:rPr>
            </w:r>
            <w:r w:rsidRPr="002B2FEF">
              <w:rPr>
                <w:sz w:val="18"/>
              </w:rPr>
              <w:fldChar w:fldCharType="end"/>
            </w:r>
            <w:r w:rsidRPr="002B2FEF">
              <w:rPr>
                <w:sz w:val="18"/>
              </w:rPr>
              <w:t xml:space="preserve">  </w:t>
            </w:r>
            <w:r w:rsidRPr="002B2FEF">
              <w:rPr>
                <w:sz w:val="14"/>
              </w:rPr>
              <w:t>PROGRAM IS NOT COVERED BY E.O. 12372</w:t>
            </w:r>
          </w:p>
          <w:p w:rsidR="00E87D5D" w:rsidRPr="002B2FEF" w:rsidRDefault="00E87D5D" w:rsidP="00E87D5D">
            <w:pPr>
              <w:tabs>
                <w:tab w:val="left" w:pos="250"/>
                <w:tab w:val="left" w:pos="520"/>
                <w:tab w:val="left" w:pos="880"/>
                <w:tab w:val="left" w:pos="1140"/>
                <w:tab w:val="left" w:pos="2389"/>
              </w:tabs>
              <w:spacing w:line="96" w:lineRule="auto"/>
              <w:ind w:left="43" w:right="720"/>
              <w:rPr>
                <w:sz w:val="14"/>
              </w:rPr>
            </w:pPr>
            <w:r w:rsidRPr="002B2FEF">
              <w:rPr>
                <w:sz w:val="14"/>
              </w:rPr>
              <w:tab/>
              <w:t xml:space="preserve">   </w:t>
            </w:r>
          </w:p>
          <w:p w:rsidR="00E87D5D" w:rsidRPr="002B2FEF" w:rsidRDefault="00E87D5D" w:rsidP="00E87D5D">
            <w:pPr>
              <w:tabs>
                <w:tab w:val="left" w:pos="140"/>
                <w:tab w:val="left" w:pos="250"/>
                <w:tab w:val="left" w:pos="440"/>
                <w:tab w:val="left" w:pos="520"/>
                <w:tab w:val="left" w:pos="880"/>
                <w:tab w:val="left" w:pos="1140"/>
                <w:tab w:val="left" w:pos="2389"/>
              </w:tabs>
              <w:ind w:left="40" w:right="720"/>
              <w:rPr>
                <w:sz w:val="14"/>
              </w:rPr>
            </w:pPr>
            <w:r w:rsidRPr="002B2FEF">
              <w:rPr>
                <w:sz w:val="14"/>
              </w:rPr>
              <w:t xml:space="preserve">                    </w:t>
            </w:r>
            <w:r w:rsidRPr="002B2FEF">
              <w:rPr>
                <w:sz w:val="18"/>
              </w:rPr>
              <w:t xml:space="preserve"> </w:t>
            </w:r>
          </w:p>
          <w:p w:rsidR="00E87D5D" w:rsidRPr="002B2FEF" w:rsidRDefault="00E87D5D" w:rsidP="00E87D5D">
            <w:pPr>
              <w:tabs>
                <w:tab w:val="left" w:pos="250"/>
                <w:tab w:val="left" w:pos="520"/>
                <w:tab w:val="left" w:pos="880"/>
                <w:tab w:val="left" w:pos="1140"/>
                <w:tab w:val="left" w:pos="2389"/>
              </w:tabs>
              <w:ind w:left="40" w:right="720"/>
              <w:rPr>
                <w:sz w:val="14"/>
              </w:rPr>
            </w:pPr>
            <w:r w:rsidRPr="002B2FEF">
              <w:rPr>
                <w:sz w:val="14"/>
              </w:rPr>
              <w:tab/>
            </w:r>
            <w:r w:rsidRPr="002B2FEF">
              <w:rPr>
                <w:b/>
                <w:sz w:val="14"/>
              </w:rPr>
              <w:t>17.  IS THE APPLICANT DELINQUENT ON ANY FEDERAL DEBT?</w:t>
            </w:r>
          </w:p>
          <w:p w:rsidR="00E87D5D" w:rsidRPr="002B2FEF" w:rsidRDefault="00E87D5D" w:rsidP="00E87D5D">
            <w:pPr>
              <w:tabs>
                <w:tab w:val="left" w:pos="250"/>
                <w:tab w:val="left" w:pos="520"/>
                <w:tab w:val="left" w:pos="880"/>
                <w:tab w:val="left" w:pos="1140"/>
                <w:tab w:val="left" w:pos="2389"/>
              </w:tabs>
              <w:ind w:left="40" w:right="720"/>
              <w:rPr>
                <w:sz w:val="14"/>
              </w:rPr>
            </w:pPr>
            <w:r w:rsidRPr="002B2FEF">
              <w:rPr>
                <w:sz w:val="14"/>
              </w:rPr>
              <w:tab/>
            </w:r>
            <w:r w:rsidRPr="002B2FEF">
              <w:rPr>
                <w:sz w:val="18"/>
              </w:rPr>
              <w:fldChar w:fldCharType="begin">
                <w:ffData>
                  <w:name w:val="Check8"/>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4"/>
              </w:rPr>
              <w:t xml:space="preserve">   YES     </w:t>
            </w:r>
            <w:r w:rsidRPr="002B2FEF">
              <w:rPr>
                <w:sz w:val="16"/>
              </w:rPr>
              <w:t>If “Yes</w:t>
            </w:r>
            <w:smartTag w:uri="urn:schemas-microsoft-com:office:smarttags" w:element="PersonName">
              <w:r w:rsidRPr="002B2FEF">
                <w:rPr>
                  <w:sz w:val="16"/>
                </w:rPr>
                <w:t>,</w:t>
              </w:r>
            </w:smartTag>
            <w:r w:rsidRPr="002B2FEF">
              <w:rPr>
                <w:sz w:val="16"/>
              </w:rPr>
              <w:t>”</w:t>
            </w:r>
            <w:r w:rsidRPr="002B2FEF">
              <w:rPr>
                <w:i/>
                <w:sz w:val="16"/>
              </w:rPr>
              <w:t xml:space="preserve"> </w:t>
            </w:r>
            <w:r w:rsidRPr="002B2FEF">
              <w:rPr>
                <w:sz w:val="16"/>
              </w:rPr>
              <w:t>attach an explanation.</w:t>
            </w:r>
            <w:r w:rsidRPr="002B2FEF">
              <w:rPr>
                <w:sz w:val="14"/>
              </w:rPr>
              <w:tab/>
            </w:r>
            <w:r w:rsidRPr="002B2FEF">
              <w:rPr>
                <w:sz w:val="18"/>
              </w:rPr>
              <w:fldChar w:fldCharType="begin">
                <w:ffData>
                  <w:name w:val="Check9"/>
                  <w:enabled/>
                  <w:calcOnExit w:val="0"/>
                  <w:checkBox>
                    <w:sizeAuto/>
                    <w:default w:val="0"/>
                  </w:checkBox>
                </w:ffData>
              </w:fldChar>
            </w:r>
            <w:r w:rsidRPr="002B2FEF">
              <w:rPr>
                <w:sz w:val="18"/>
              </w:rPr>
              <w:instrText xml:space="preserve"> FORMCHECKBOX </w:instrText>
            </w:r>
            <w:r w:rsidRPr="002B2FEF">
              <w:rPr>
                <w:sz w:val="18"/>
              </w:rPr>
            </w:r>
            <w:r w:rsidRPr="002B2FEF">
              <w:rPr>
                <w:sz w:val="18"/>
              </w:rPr>
              <w:fldChar w:fldCharType="end"/>
            </w:r>
            <w:r w:rsidRPr="002B2FEF">
              <w:rPr>
                <w:sz w:val="14"/>
              </w:rPr>
              <w:t xml:space="preserve"> NO</w:t>
            </w:r>
          </w:p>
        </w:tc>
      </w:tr>
      <w:tr w:rsidR="00E87D5D" w:rsidRPr="002B2FEF" w:rsidTr="007D57A3">
        <w:trPr>
          <w:cantSplit/>
          <w:trHeight w:hRule="exact" w:val="280"/>
        </w:trPr>
        <w:tc>
          <w:tcPr>
            <w:tcW w:w="2012" w:type="dxa"/>
            <w:tcBorders>
              <w:left w:val="single" w:sz="6" w:space="0" w:color="auto"/>
              <w:bottom w:val="single" w:sz="6" w:space="0" w:color="auto"/>
              <w:right w:val="single" w:sz="6" w:space="0" w:color="auto"/>
            </w:tcBorders>
          </w:tcPr>
          <w:p w:rsidR="00E87D5D" w:rsidRPr="002B2FEF" w:rsidRDefault="00E87D5D" w:rsidP="00E87D5D">
            <w:pPr>
              <w:spacing w:before="60"/>
              <w:ind w:left="40" w:right="720"/>
              <w:rPr>
                <w:sz w:val="14"/>
              </w:rPr>
            </w:pPr>
            <w:r w:rsidRPr="002B2FEF">
              <w:rPr>
                <w:sz w:val="14"/>
              </w:rPr>
              <w:t>a. FEDERAL</w:t>
            </w:r>
          </w:p>
        </w:tc>
        <w:tc>
          <w:tcPr>
            <w:tcW w:w="3320" w:type="dxa"/>
            <w:gridSpan w:val="4"/>
            <w:tcBorders>
              <w:left w:val="single" w:sz="6" w:space="0" w:color="auto"/>
              <w:bottom w:val="single" w:sz="6" w:space="0" w:color="auto"/>
            </w:tcBorders>
          </w:tcPr>
          <w:p w:rsidR="00E87D5D" w:rsidRPr="002B2FEF" w:rsidRDefault="00E87D5D" w:rsidP="00E87D5D">
            <w:pPr>
              <w:tabs>
                <w:tab w:val="right" w:pos="2860"/>
              </w:tabs>
              <w:spacing w:before="60"/>
              <w:ind w:left="43" w:right="720"/>
              <w:rPr>
                <w:sz w:val="14"/>
              </w:rPr>
            </w:pPr>
            <w:r w:rsidRPr="002B2FEF">
              <w:rPr>
                <w:sz w:val="14"/>
              </w:rPr>
              <w:t>$</w:t>
            </w:r>
            <w:r w:rsidRPr="002B2FEF">
              <w:rPr>
                <w:sz w:val="14"/>
              </w:rPr>
              <w:tab/>
            </w:r>
            <w:r w:rsidRPr="002B2FEF">
              <w:fldChar w:fldCharType="begin">
                <w:ffData>
                  <w:name w:val="Text25"/>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right w:val="single" w:sz="6" w:space="0" w:color="auto"/>
            </w:tcBorders>
          </w:tcPr>
          <w:p w:rsidR="00E87D5D" w:rsidRPr="002B2FEF" w:rsidRDefault="00E87D5D" w:rsidP="00E87D5D">
            <w:pPr>
              <w:tabs>
                <w:tab w:val="left" w:pos="250"/>
                <w:tab w:val="left" w:pos="520"/>
                <w:tab w:val="left" w:pos="880"/>
                <w:tab w:val="left" w:pos="1140"/>
                <w:tab w:val="left" w:pos="2389"/>
              </w:tabs>
              <w:ind w:left="40" w:right="720"/>
              <w:rPr>
                <w:sz w:val="14"/>
              </w:rPr>
            </w:pPr>
          </w:p>
        </w:tc>
      </w:tr>
      <w:tr w:rsidR="00E87D5D" w:rsidRPr="002B2FEF"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2B2FEF" w:rsidRDefault="00E87D5D" w:rsidP="00E87D5D">
            <w:pPr>
              <w:spacing w:before="60"/>
              <w:ind w:left="40" w:right="720"/>
              <w:rPr>
                <w:sz w:val="14"/>
              </w:rPr>
            </w:pPr>
            <w:r w:rsidRPr="002B2FEF">
              <w:rPr>
                <w:sz w:val="14"/>
              </w:rPr>
              <w:t>b. APPLICANT</w:t>
            </w:r>
          </w:p>
        </w:tc>
        <w:tc>
          <w:tcPr>
            <w:tcW w:w="3320" w:type="dxa"/>
            <w:gridSpan w:val="4"/>
            <w:tcBorders>
              <w:top w:val="single" w:sz="6" w:space="0" w:color="auto"/>
              <w:left w:val="single" w:sz="6" w:space="0" w:color="auto"/>
              <w:bottom w:val="single" w:sz="6" w:space="0" w:color="auto"/>
            </w:tcBorders>
          </w:tcPr>
          <w:p w:rsidR="00E87D5D" w:rsidRPr="002B2FEF" w:rsidRDefault="00E87D5D" w:rsidP="00E87D5D">
            <w:pPr>
              <w:tabs>
                <w:tab w:val="right" w:pos="2860"/>
              </w:tabs>
              <w:spacing w:before="60"/>
              <w:ind w:left="40" w:right="720"/>
              <w:rPr>
                <w:sz w:val="14"/>
              </w:rPr>
            </w:pPr>
            <w:r w:rsidRPr="002B2FEF">
              <w:rPr>
                <w:sz w:val="14"/>
              </w:rPr>
              <w:t>$</w:t>
            </w:r>
            <w:r w:rsidRPr="002B2FEF">
              <w:rPr>
                <w:sz w:val="14"/>
              </w:rPr>
              <w:tab/>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right w:val="single" w:sz="6" w:space="0" w:color="auto"/>
            </w:tcBorders>
          </w:tcPr>
          <w:p w:rsidR="00E87D5D" w:rsidRPr="002B2FEF" w:rsidRDefault="00E87D5D" w:rsidP="00E87D5D">
            <w:pPr>
              <w:tabs>
                <w:tab w:val="left" w:pos="250"/>
                <w:tab w:val="left" w:pos="520"/>
                <w:tab w:val="left" w:pos="880"/>
                <w:tab w:val="left" w:pos="1140"/>
                <w:tab w:val="left" w:pos="2389"/>
              </w:tabs>
              <w:ind w:left="40" w:right="720"/>
              <w:rPr>
                <w:sz w:val="14"/>
              </w:rPr>
            </w:pPr>
          </w:p>
        </w:tc>
      </w:tr>
      <w:tr w:rsidR="00E87D5D" w:rsidRPr="002B2FEF"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2B2FEF" w:rsidRDefault="00E87D5D" w:rsidP="00E87D5D">
            <w:pPr>
              <w:spacing w:before="60"/>
              <w:ind w:left="40" w:right="720"/>
              <w:rPr>
                <w:sz w:val="14"/>
              </w:rPr>
            </w:pPr>
            <w:r w:rsidRPr="002B2FEF">
              <w:rPr>
                <w:sz w:val="14"/>
              </w:rPr>
              <w:t>c. STATE</w:t>
            </w:r>
          </w:p>
        </w:tc>
        <w:tc>
          <w:tcPr>
            <w:tcW w:w="3320" w:type="dxa"/>
            <w:gridSpan w:val="4"/>
            <w:tcBorders>
              <w:top w:val="single" w:sz="6" w:space="0" w:color="auto"/>
              <w:left w:val="single" w:sz="6" w:space="0" w:color="auto"/>
              <w:bottom w:val="single" w:sz="6" w:space="0" w:color="auto"/>
            </w:tcBorders>
          </w:tcPr>
          <w:p w:rsidR="00E87D5D" w:rsidRPr="002B2FEF" w:rsidRDefault="00E87D5D" w:rsidP="00E87D5D">
            <w:pPr>
              <w:tabs>
                <w:tab w:val="right" w:pos="2860"/>
              </w:tabs>
              <w:spacing w:before="60"/>
              <w:ind w:left="40" w:right="720"/>
              <w:rPr>
                <w:sz w:val="14"/>
              </w:rPr>
            </w:pPr>
            <w:r w:rsidRPr="002B2FEF">
              <w:rPr>
                <w:sz w:val="14"/>
              </w:rPr>
              <w:t>$</w:t>
            </w:r>
            <w:r w:rsidRPr="002B2FEF">
              <w:rPr>
                <w:sz w:val="14"/>
              </w:rPr>
              <w:tab/>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right w:val="single" w:sz="6" w:space="0" w:color="auto"/>
            </w:tcBorders>
          </w:tcPr>
          <w:p w:rsidR="00E87D5D" w:rsidRPr="002B2FEF" w:rsidRDefault="00E87D5D" w:rsidP="00E87D5D">
            <w:pPr>
              <w:tabs>
                <w:tab w:val="left" w:pos="250"/>
                <w:tab w:val="left" w:pos="520"/>
                <w:tab w:val="left" w:pos="880"/>
                <w:tab w:val="left" w:pos="1140"/>
                <w:tab w:val="left" w:pos="2389"/>
              </w:tabs>
              <w:ind w:left="40" w:right="720"/>
              <w:rPr>
                <w:sz w:val="14"/>
              </w:rPr>
            </w:pPr>
          </w:p>
        </w:tc>
      </w:tr>
      <w:tr w:rsidR="00E87D5D" w:rsidRPr="002B2FEF" w:rsidTr="007D57A3">
        <w:trPr>
          <w:cantSplit/>
          <w:trHeight w:hRule="exact" w:val="280"/>
        </w:trPr>
        <w:tc>
          <w:tcPr>
            <w:tcW w:w="2012" w:type="dxa"/>
            <w:tcBorders>
              <w:top w:val="single" w:sz="6" w:space="0" w:color="auto"/>
              <w:left w:val="single" w:sz="6" w:space="0" w:color="auto"/>
              <w:right w:val="single" w:sz="6" w:space="0" w:color="auto"/>
            </w:tcBorders>
          </w:tcPr>
          <w:p w:rsidR="00E87D5D" w:rsidRPr="002B2FEF" w:rsidRDefault="00E87D5D" w:rsidP="00E87D5D">
            <w:pPr>
              <w:spacing w:before="60"/>
              <w:ind w:left="40" w:right="720"/>
              <w:rPr>
                <w:sz w:val="14"/>
              </w:rPr>
            </w:pPr>
            <w:r w:rsidRPr="002B2FEF">
              <w:rPr>
                <w:sz w:val="14"/>
              </w:rPr>
              <w:t>d. LOCAL</w:t>
            </w:r>
          </w:p>
        </w:tc>
        <w:tc>
          <w:tcPr>
            <w:tcW w:w="3320" w:type="dxa"/>
            <w:gridSpan w:val="4"/>
            <w:tcBorders>
              <w:top w:val="single" w:sz="6" w:space="0" w:color="auto"/>
              <w:left w:val="single" w:sz="6" w:space="0" w:color="auto"/>
            </w:tcBorders>
          </w:tcPr>
          <w:p w:rsidR="00E87D5D" w:rsidRPr="002B2FEF" w:rsidRDefault="00E87D5D" w:rsidP="00E87D5D">
            <w:pPr>
              <w:tabs>
                <w:tab w:val="right" w:pos="2860"/>
              </w:tabs>
              <w:spacing w:before="60"/>
              <w:ind w:left="40" w:right="720"/>
              <w:rPr>
                <w:sz w:val="14"/>
              </w:rPr>
            </w:pPr>
            <w:r w:rsidRPr="002B2FEF">
              <w:rPr>
                <w:sz w:val="14"/>
              </w:rPr>
              <w:t>$</w:t>
            </w:r>
            <w:r w:rsidRPr="002B2FEF">
              <w:rPr>
                <w:sz w:val="14"/>
              </w:rPr>
              <w:tab/>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right w:val="single" w:sz="6" w:space="0" w:color="auto"/>
            </w:tcBorders>
          </w:tcPr>
          <w:p w:rsidR="00E87D5D" w:rsidRPr="002B2FEF" w:rsidRDefault="00E87D5D" w:rsidP="00E87D5D">
            <w:pPr>
              <w:tabs>
                <w:tab w:val="left" w:pos="250"/>
                <w:tab w:val="left" w:pos="520"/>
                <w:tab w:val="left" w:pos="880"/>
                <w:tab w:val="left" w:pos="1140"/>
                <w:tab w:val="left" w:pos="2389"/>
              </w:tabs>
              <w:ind w:left="40" w:right="720"/>
              <w:rPr>
                <w:sz w:val="14"/>
              </w:rPr>
            </w:pPr>
          </w:p>
        </w:tc>
      </w:tr>
      <w:tr w:rsidR="00E87D5D" w:rsidRPr="002B2FEF" w:rsidTr="007D57A3">
        <w:trPr>
          <w:cantSplit/>
          <w:trHeight w:hRule="exact" w:val="280"/>
        </w:trPr>
        <w:tc>
          <w:tcPr>
            <w:tcW w:w="2012" w:type="dxa"/>
            <w:tcBorders>
              <w:top w:val="single" w:sz="6" w:space="0" w:color="auto"/>
              <w:left w:val="single" w:sz="6" w:space="0" w:color="auto"/>
            </w:tcBorders>
          </w:tcPr>
          <w:p w:rsidR="00E87D5D" w:rsidRPr="002B2FEF" w:rsidRDefault="00E87D5D" w:rsidP="00E87D5D">
            <w:pPr>
              <w:spacing w:before="60"/>
              <w:ind w:left="40" w:right="720"/>
              <w:rPr>
                <w:sz w:val="14"/>
              </w:rPr>
            </w:pPr>
            <w:r w:rsidRPr="002B2FEF">
              <w:rPr>
                <w:sz w:val="14"/>
              </w:rPr>
              <w:t>e. OTHER</w:t>
            </w:r>
          </w:p>
        </w:tc>
        <w:tc>
          <w:tcPr>
            <w:tcW w:w="3320" w:type="dxa"/>
            <w:gridSpan w:val="4"/>
            <w:tcBorders>
              <w:top w:val="single" w:sz="6" w:space="0" w:color="auto"/>
              <w:left w:val="single" w:sz="6" w:space="0" w:color="auto"/>
              <w:bottom w:val="single" w:sz="6" w:space="0" w:color="auto"/>
            </w:tcBorders>
          </w:tcPr>
          <w:p w:rsidR="00E87D5D" w:rsidRPr="002B2FEF" w:rsidRDefault="00E87D5D" w:rsidP="00E87D5D">
            <w:pPr>
              <w:tabs>
                <w:tab w:val="right" w:pos="2860"/>
              </w:tabs>
              <w:spacing w:before="60"/>
              <w:ind w:left="40" w:right="720"/>
              <w:rPr>
                <w:sz w:val="14"/>
              </w:rPr>
            </w:pPr>
            <w:r w:rsidRPr="002B2FEF">
              <w:rPr>
                <w:sz w:val="14"/>
              </w:rPr>
              <w:t>$</w:t>
            </w:r>
            <w:r w:rsidRPr="002B2FEF">
              <w:rPr>
                <w:sz w:val="14"/>
              </w:rPr>
              <w:tab/>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right w:val="single" w:sz="6" w:space="0" w:color="auto"/>
            </w:tcBorders>
          </w:tcPr>
          <w:p w:rsidR="00E87D5D" w:rsidRPr="002B2FEF" w:rsidRDefault="00E87D5D" w:rsidP="00E87D5D">
            <w:pPr>
              <w:tabs>
                <w:tab w:val="left" w:pos="340"/>
                <w:tab w:val="left" w:pos="1640"/>
                <w:tab w:val="left" w:pos="2389"/>
                <w:tab w:val="left" w:pos="3840"/>
              </w:tabs>
              <w:spacing w:before="40"/>
              <w:ind w:left="43" w:right="720"/>
              <w:rPr>
                <w:sz w:val="14"/>
              </w:rPr>
            </w:pPr>
          </w:p>
        </w:tc>
      </w:tr>
      <w:tr w:rsidR="00E87D5D" w:rsidRPr="002B2FEF" w:rsidTr="007D57A3">
        <w:trPr>
          <w:cantSplit/>
          <w:trHeight w:hRule="exact" w:val="280"/>
        </w:trPr>
        <w:tc>
          <w:tcPr>
            <w:tcW w:w="2012" w:type="dxa"/>
            <w:tcBorders>
              <w:top w:val="single" w:sz="4" w:space="0" w:color="auto"/>
              <w:left w:val="single" w:sz="4" w:space="0" w:color="auto"/>
              <w:bottom w:val="single" w:sz="4" w:space="0" w:color="auto"/>
              <w:right w:val="single" w:sz="4" w:space="0" w:color="auto"/>
            </w:tcBorders>
          </w:tcPr>
          <w:p w:rsidR="00E87D5D" w:rsidRPr="002B2FEF" w:rsidRDefault="006B65F0" w:rsidP="00E87D5D">
            <w:pPr>
              <w:spacing w:before="60"/>
              <w:ind w:left="40" w:right="720"/>
              <w:rPr>
                <w:sz w:val="14"/>
              </w:rPr>
            </w:pPr>
            <w:r w:rsidRPr="002B2FEF">
              <w:rPr>
                <w:noProof/>
              </w:rPr>
              <mc:AlternateContent>
                <mc:Choice Requires="wps">
                  <w:drawing>
                    <wp:anchor distT="0" distB="0" distL="114300" distR="114300" simplePos="0" relativeHeight="251672064" behindDoc="0" locked="0" layoutInCell="0" allowOverlap="1" wp14:anchorId="5AD23504" wp14:editId="4D48B005">
                      <wp:simplePos x="0" y="0"/>
                      <wp:positionH relativeFrom="column">
                        <wp:posOffset>3566160</wp:posOffset>
                      </wp:positionH>
                      <wp:positionV relativeFrom="paragraph">
                        <wp:posOffset>89535</wp:posOffset>
                      </wp:positionV>
                      <wp:extent cx="3383280" cy="0"/>
                      <wp:effectExtent l="13335" t="13335" r="13335" b="571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05pt" to="547.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" o:allowincell="f">
                      <v:stroke startarrowwidth="narrow" startarrowlength="short" endarrowwidth="narrow" endarrowlength="short"/>
                    </v:line>
                  </w:pict>
                </mc:Fallback>
              </mc:AlternateContent>
            </w:r>
            <w:r w:rsidR="00E87D5D" w:rsidRPr="002B2FEF">
              <w:rPr>
                <w:sz w:val="14"/>
              </w:rPr>
              <w:t>f. PROGRAM INCOME</w:t>
            </w:r>
          </w:p>
        </w:tc>
        <w:tc>
          <w:tcPr>
            <w:tcW w:w="3320" w:type="dxa"/>
            <w:gridSpan w:val="4"/>
            <w:tcBorders>
              <w:top w:val="single" w:sz="6" w:space="0" w:color="auto"/>
              <w:left w:val="nil"/>
              <w:bottom w:val="single" w:sz="6" w:space="0" w:color="auto"/>
              <w:right w:val="single" w:sz="6" w:space="0" w:color="auto"/>
            </w:tcBorders>
          </w:tcPr>
          <w:p w:rsidR="00E87D5D" w:rsidRPr="002B2FEF" w:rsidRDefault="00E87D5D" w:rsidP="00E87D5D">
            <w:pPr>
              <w:tabs>
                <w:tab w:val="right" w:pos="2860"/>
              </w:tabs>
              <w:spacing w:before="60"/>
              <w:ind w:left="40" w:right="720"/>
              <w:rPr>
                <w:sz w:val="14"/>
              </w:rPr>
            </w:pPr>
            <w:r w:rsidRPr="002B2FEF">
              <w:rPr>
                <w:sz w:val="14"/>
              </w:rPr>
              <w:t>$</w:t>
            </w:r>
            <w:r w:rsidRPr="002B2FEF">
              <w:rPr>
                <w:sz w:val="14"/>
              </w:rPr>
              <w:tab/>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bottom w:val="nil"/>
              <w:right w:val="single" w:sz="6" w:space="0" w:color="auto"/>
            </w:tcBorders>
          </w:tcPr>
          <w:p w:rsidR="00E87D5D" w:rsidRPr="002B2FEF" w:rsidRDefault="00E87D5D" w:rsidP="00E87D5D">
            <w:pPr>
              <w:tabs>
                <w:tab w:val="left" w:pos="340"/>
                <w:tab w:val="left" w:pos="1640"/>
                <w:tab w:val="left" w:pos="2389"/>
                <w:tab w:val="left" w:pos="3840"/>
              </w:tabs>
              <w:spacing w:before="40"/>
              <w:ind w:left="43" w:right="720"/>
              <w:rPr>
                <w:sz w:val="14"/>
              </w:rPr>
            </w:pPr>
          </w:p>
        </w:tc>
      </w:tr>
      <w:tr w:rsidR="00E87D5D" w:rsidRPr="002B2FEF" w:rsidTr="007D57A3">
        <w:trPr>
          <w:cantSplit/>
          <w:trHeight w:hRule="exact" w:val="280"/>
        </w:trPr>
        <w:tc>
          <w:tcPr>
            <w:tcW w:w="2012" w:type="dxa"/>
            <w:tcBorders>
              <w:left w:val="single" w:sz="6" w:space="0" w:color="auto"/>
              <w:bottom w:val="single" w:sz="6" w:space="0" w:color="auto"/>
            </w:tcBorders>
          </w:tcPr>
          <w:p w:rsidR="00E87D5D" w:rsidRPr="002B2FEF" w:rsidRDefault="00E87D5D" w:rsidP="00E87D5D">
            <w:pPr>
              <w:spacing w:before="60"/>
              <w:ind w:left="40" w:right="720"/>
              <w:rPr>
                <w:sz w:val="14"/>
              </w:rPr>
            </w:pPr>
            <w:r w:rsidRPr="002B2FEF">
              <w:rPr>
                <w:sz w:val="14"/>
              </w:rPr>
              <w:t>g. TOTAL</w:t>
            </w:r>
          </w:p>
        </w:tc>
        <w:tc>
          <w:tcPr>
            <w:tcW w:w="3320" w:type="dxa"/>
            <w:gridSpan w:val="4"/>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right" w:pos="2860"/>
              </w:tabs>
              <w:spacing w:before="60"/>
              <w:ind w:left="33" w:right="720" w:firstLine="7"/>
              <w:rPr>
                <w:sz w:val="14"/>
              </w:rPr>
            </w:pPr>
            <w:r w:rsidRPr="002B2FEF">
              <w:rPr>
                <w:sz w:val="14"/>
              </w:rPr>
              <w:t xml:space="preserve">$                                                            </w:t>
            </w:r>
            <w:r w:rsidRPr="002B2FEF">
              <w:fldChar w:fldCharType="begin">
                <w:ffData>
                  <w:name w:val=""/>
                  <w:enabled/>
                  <w:calcOnExit w:val="0"/>
                  <w:textInput>
                    <w:type w:val="number"/>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5168" w:type="dxa"/>
            <w:gridSpan w:val="3"/>
            <w:vMerge/>
            <w:tcBorders>
              <w:left w:val="single" w:sz="6" w:space="0" w:color="auto"/>
              <w:bottom w:val="single" w:sz="6" w:space="0" w:color="auto"/>
              <w:right w:val="single" w:sz="6" w:space="0" w:color="auto"/>
            </w:tcBorders>
          </w:tcPr>
          <w:p w:rsidR="00E87D5D" w:rsidRPr="002B2FEF" w:rsidRDefault="00E87D5D" w:rsidP="00E87D5D">
            <w:pPr>
              <w:tabs>
                <w:tab w:val="left" w:pos="340"/>
                <w:tab w:val="left" w:pos="1640"/>
                <w:tab w:val="left" w:pos="2389"/>
                <w:tab w:val="left" w:pos="3840"/>
              </w:tabs>
              <w:spacing w:before="40"/>
              <w:ind w:left="43" w:right="720"/>
              <w:rPr>
                <w:sz w:val="14"/>
              </w:rPr>
            </w:pPr>
          </w:p>
        </w:tc>
      </w:tr>
      <w:tr w:rsidR="00E87D5D" w:rsidRPr="002B2FEF" w:rsidTr="007D57A3">
        <w:trPr>
          <w:trHeight w:hRule="exact" w:val="480"/>
        </w:trPr>
        <w:tc>
          <w:tcPr>
            <w:tcW w:w="10500" w:type="dxa"/>
            <w:gridSpan w:val="8"/>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300"/>
                <w:tab w:val="left" w:pos="2389"/>
              </w:tabs>
              <w:ind w:left="43" w:right="720"/>
              <w:jc w:val="both"/>
              <w:rPr>
                <w:b/>
                <w:sz w:val="13"/>
              </w:rPr>
            </w:pPr>
            <w:r w:rsidRPr="002B2FEF">
              <w:rPr>
                <w:b/>
                <w:sz w:val="14"/>
              </w:rPr>
              <w:t>18.</w:t>
            </w:r>
            <w:r w:rsidRPr="002B2FEF">
              <w:rPr>
                <w:b/>
                <w:sz w:val="14"/>
              </w:rPr>
              <w:tab/>
            </w:r>
            <w:r w:rsidRPr="002B2FEF">
              <w:rPr>
                <w:b/>
                <w:sz w:val="13"/>
              </w:rPr>
              <w:t>TO THE BEST OF MY KNOWLEDGE AND BELIEF</w:t>
            </w:r>
            <w:smartTag w:uri="urn:schemas-microsoft-com:office:smarttags" w:element="PersonName">
              <w:r w:rsidRPr="002B2FEF">
                <w:rPr>
                  <w:b/>
                  <w:sz w:val="13"/>
                </w:rPr>
                <w:t>,</w:t>
              </w:r>
            </w:smartTag>
            <w:r w:rsidRPr="002B2FEF">
              <w:rPr>
                <w:b/>
                <w:sz w:val="13"/>
              </w:rPr>
              <w:t xml:space="preserve"> ALL DATA IN THIS APPLICATION/PREAPPLICATION ARE TRUE AND CORRECT</w:t>
            </w:r>
            <w:smartTag w:uri="urn:schemas-microsoft-com:office:smarttags" w:element="PersonName">
              <w:r w:rsidRPr="002B2FEF">
                <w:rPr>
                  <w:b/>
                  <w:sz w:val="13"/>
                </w:rPr>
                <w:t>,</w:t>
              </w:r>
            </w:smartTag>
            <w:r w:rsidRPr="002B2FEF">
              <w:rPr>
                <w:b/>
                <w:sz w:val="13"/>
              </w:rPr>
              <w:t xml:space="preserve"> THE DOCUMENT HAS BEEN    </w:t>
            </w:r>
          </w:p>
          <w:p w:rsidR="00E87D5D" w:rsidRPr="002B2FEF" w:rsidRDefault="00E87D5D" w:rsidP="00E87D5D">
            <w:pPr>
              <w:tabs>
                <w:tab w:val="left" w:pos="300"/>
                <w:tab w:val="left" w:pos="2389"/>
              </w:tabs>
              <w:ind w:left="43" w:right="720"/>
              <w:jc w:val="both"/>
              <w:rPr>
                <w:sz w:val="13"/>
              </w:rPr>
            </w:pPr>
            <w:r w:rsidRPr="002B2FEF">
              <w:rPr>
                <w:b/>
                <w:sz w:val="13"/>
              </w:rPr>
              <w:t>DULY AUTHORIZED BY THE GOVERNING BODY OF THE APPLICANT AND THE APPLICANT WILL COMPLY WITH THE ATTACHED ASSURANCES IF THE ASSISTANCE IS AWARDED.</w:t>
            </w:r>
          </w:p>
        </w:tc>
      </w:tr>
      <w:tr w:rsidR="00E87D5D" w:rsidRPr="002B2FEF" w:rsidTr="007D57A3">
        <w:trPr>
          <w:trHeight w:hRule="exact" w:val="362"/>
        </w:trPr>
        <w:tc>
          <w:tcPr>
            <w:tcW w:w="4141" w:type="dxa"/>
            <w:gridSpan w:val="3"/>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200"/>
              </w:tabs>
              <w:spacing w:before="20"/>
              <w:ind w:left="43" w:right="720"/>
              <w:rPr>
                <w:sz w:val="14"/>
              </w:rPr>
            </w:pPr>
            <w:r w:rsidRPr="002B2FEF">
              <w:rPr>
                <w:sz w:val="14"/>
              </w:rPr>
              <w:t>a.</w:t>
            </w:r>
            <w:r w:rsidRPr="002B2FEF">
              <w:rPr>
                <w:sz w:val="14"/>
              </w:rPr>
              <w:tab/>
              <w:t xml:space="preserve">TYPED NAME OF AUTHORIZED REPRESENTATIVE: </w:t>
            </w:r>
            <w:r w:rsidRPr="002B2FEF">
              <w:fldChar w:fldCharType="begin">
                <w:ffData>
                  <w:name w:val="Text29"/>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3474" w:type="dxa"/>
            <w:gridSpan w:val="4"/>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200"/>
                <w:tab w:val="left" w:pos="2389"/>
              </w:tabs>
              <w:spacing w:before="20"/>
              <w:ind w:left="43" w:right="720"/>
              <w:rPr>
                <w:sz w:val="14"/>
              </w:rPr>
            </w:pPr>
            <w:r w:rsidRPr="002B2FEF">
              <w:rPr>
                <w:sz w:val="14"/>
              </w:rPr>
              <w:t>b.</w:t>
            </w:r>
            <w:r w:rsidRPr="002B2FEF">
              <w:rPr>
                <w:sz w:val="14"/>
              </w:rPr>
              <w:tab/>
              <w:t>TITLE:</w:t>
            </w:r>
          </w:p>
          <w:p w:rsidR="00E87D5D" w:rsidRPr="002B2FEF" w:rsidRDefault="00E87D5D" w:rsidP="00E87D5D">
            <w:pPr>
              <w:tabs>
                <w:tab w:val="left" w:pos="200"/>
                <w:tab w:val="left" w:pos="2389"/>
              </w:tabs>
              <w:spacing w:before="20"/>
              <w:ind w:left="43" w:right="720"/>
              <w:rPr>
                <w:sz w:val="14"/>
              </w:rPr>
            </w:pPr>
            <w:r w:rsidRPr="002B2FEF">
              <w:rPr>
                <w:sz w:val="14"/>
              </w:rPr>
              <w:tab/>
            </w:r>
            <w:r w:rsidRPr="002B2FEF">
              <w:fldChar w:fldCharType="begin">
                <w:ffData>
                  <w:name w:val="Text30"/>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c>
          <w:tcPr>
            <w:tcW w:w="2885" w:type="dxa"/>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180"/>
                <w:tab w:val="left" w:pos="2389"/>
              </w:tabs>
              <w:spacing w:before="20"/>
              <w:ind w:left="43" w:right="720"/>
              <w:rPr>
                <w:sz w:val="14"/>
              </w:rPr>
            </w:pPr>
            <w:r w:rsidRPr="002B2FEF">
              <w:rPr>
                <w:sz w:val="14"/>
              </w:rPr>
              <w:t>c.</w:t>
            </w:r>
            <w:r w:rsidRPr="002B2FEF">
              <w:rPr>
                <w:sz w:val="14"/>
              </w:rPr>
              <w:tab/>
              <w:t>TELEPHONE NUMBER:</w:t>
            </w:r>
          </w:p>
          <w:p w:rsidR="00E87D5D" w:rsidRPr="002B2FEF" w:rsidRDefault="00E87D5D" w:rsidP="00E87D5D">
            <w:pPr>
              <w:tabs>
                <w:tab w:val="left" w:pos="180"/>
                <w:tab w:val="left" w:pos="2389"/>
              </w:tabs>
              <w:spacing w:before="20"/>
              <w:ind w:left="43" w:right="720"/>
              <w:rPr>
                <w:sz w:val="14"/>
              </w:rPr>
            </w:pPr>
            <w:r w:rsidRPr="002B2FEF">
              <w:rPr>
                <w:sz w:val="14"/>
              </w:rPr>
              <w:tab/>
            </w:r>
            <w:r w:rsidRPr="002B2FEF">
              <w:fldChar w:fldCharType="begin">
                <w:ffData>
                  <w:name w:val="Text31"/>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r>
      <w:tr w:rsidR="00E87D5D" w:rsidRPr="002B2FEF" w:rsidTr="007D57A3">
        <w:trPr>
          <w:trHeight w:hRule="exact" w:val="383"/>
        </w:trPr>
        <w:tc>
          <w:tcPr>
            <w:tcW w:w="7615" w:type="dxa"/>
            <w:gridSpan w:val="7"/>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200"/>
                <w:tab w:val="left" w:pos="2389"/>
              </w:tabs>
              <w:spacing w:before="20"/>
              <w:ind w:left="43" w:right="720"/>
              <w:rPr>
                <w:sz w:val="14"/>
              </w:rPr>
            </w:pPr>
            <w:r w:rsidRPr="002B2FEF">
              <w:rPr>
                <w:sz w:val="14"/>
              </w:rPr>
              <w:t>d.</w:t>
            </w:r>
            <w:r w:rsidRPr="002B2FEF">
              <w:rPr>
                <w:sz w:val="14"/>
              </w:rPr>
              <w:tab/>
              <w:t xml:space="preserve">SIGNATURE OF AUTHORIZED REPRESENTATIVE:  </w:t>
            </w:r>
            <w:r w:rsidRPr="002B2FEF">
              <w:fldChar w:fldCharType="begin">
                <w:ffData>
                  <w:name w:val="Text30"/>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p w:rsidR="00E87D5D" w:rsidRPr="002B2FEF" w:rsidRDefault="00E87D5D" w:rsidP="00E87D5D">
            <w:pPr>
              <w:tabs>
                <w:tab w:val="left" w:pos="2389"/>
              </w:tabs>
              <w:spacing w:before="20"/>
              <w:ind w:left="43" w:right="720"/>
              <w:rPr>
                <w:sz w:val="14"/>
              </w:rPr>
            </w:pPr>
          </w:p>
        </w:tc>
        <w:tc>
          <w:tcPr>
            <w:tcW w:w="2885" w:type="dxa"/>
            <w:tcBorders>
              <w:top w:val="single" w:sz="6" w:space="0" w:color="auto"/>
              <w:left w:val="single" w:sz="6" w:space="0" w:color="auto"/>
              <w:bottom w:val="single" w:sz="6" w:space="0" w:color="auto"/>
              <w:right w:val="single" w:sz="6" w:space="0" w:color="auto"/>
            </w:tcBorders>
          </w:tcPr>
          <w:p w:rsidR="00E87D5D" w:rsidRPr="002B2FEF" w:rsidRDefault="00E87D5D" w:rsidP="00E87D5D">
            <w:pPr>
              <w:tabs>
                <w:tab w:val="left" w:pos="180"/>
                <w:tab w:val="left" w:pos="2389"/>
              </w:tabs>
              <w:spacing w:before="20"/>
              <w:ind w:left="43" w:right="720"/>
              <w:rPr>
                <w:sz w:val="14"/>
              </w:rPr>
            </w:pPr>
            <w:r w:rsidRPr="002B2FEF">
              <w:rPr>
                <w:sz w:val="14"/>
              </w:rPr>
              <w:t>e.</w:t>
            </w:r>
            <w:r w:rsidRPr="002B2FEF">
              <w:rPr>
                <w:sz w:val="14"/>
              </w:rPr>
              <w:tab/>
              <w:t>DATE SIGNED:</w:t>
            </w:r>
          </w:p>
          <w:p w:rsidR="00E87D5D" w:rsidRPr="002B2FEF" w:rsidRDefault="00E87D5D" w:rsidP="00E87D5D">
            <w:pPr>
              <w:tabs>
                <w:tab w:val="left" w:pos="2389"/>
              </w:tabs>
              <w:spacing w:before="20"/>
              <w:ind w:left="43" w:right="720"/>
              <w:rPr>
                <w:sz w:val="14"/>
              </w:rPr>
            </w:pPr>
            <w:r w:rsidRPr="002B2FEF">
              <w:t xml:space="preserve">  </w:t>
            </w:r>
            <w:r w:rsidRPr="002B2FEF">
              <w:fldChar w:fldCharType="begin">
                <w:ffData>
                  <w:name w:val="Text30"/>
                  <w:enabled/>
                  <w:calcOnExit w:val="0"/>
                  <w:textInput/>
                </w:ffData>
              </w:fldChar>
            </w:r>
            <w:r w:rsidRPr="002B2FEF">
              <w:instrText xml:space="preserve"> FORMTEXT </w:instrText>
            </w:r>
            <w:r w:rsidRPr="002B2FEF">
              <w:fldChar w:fldCharType="separate"/>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rPr>
                <w:rFonts w:ascii="Symbol" w:eastAsia="Symbol" w:hAnsi="Symbol" w:cs="Symbol" w:hint="eastAsia"/>
                <w:noProof/>
              </w:rPr>
              <w:t> </w:t>
            </w:r>
            <w:r w:rsidRPr="002B2FEF">
              <w:fldChar w:fldCharType="end"/>
            </w:r>
          </w:p>
        </w:tc>
      </w:tr>
    </w:tbl>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340202" w:rsidRPr="002B2FEF" w:rsidRDefault="00340202" w:rsidP="00340202">
      <w:pPr>
        <w:ind w:right="720"/>
        <w:rPr>
          <w:sz w:val="16"/>
          <w:szCs w:val="16"/>
        </w:rPr>
      </w:pPr>
    </w:p>
    <w:p w:rsidR="00C154ED" w:rsidRPr="002B2FEF" w:rsidRDefault="00C154ED" w:rsidP="00340202">
      <w:pPr>
        <w:pStyle w:val="Heading1"/>
        <w:keepNext w:val="0"/>
        <w:numPr>
          <w:ilvl w:val="0"/>
          <w:numId w:val="0"/>
        </w:numPr>
        <w:pBdr>
          <w:bottom w:val="single" w:sz="4" w:space="1" w:color="auto"/>
        </w:pBdr>
        <w:rPr>
          <w:b w:val="0"/>
          <w:sz w:val="36"/>
          <w:szCs w:val="36"/>
        </w:rPr>
      </w:pPr>
      <w:bookmarkStart w:id="20" w:name="_Toc79482547"/>
    </w:p>
    <w:p w:rsidR="00DB70A8" w:rsidRPr="002B2FEF" w:rsidRDefault="00C3044F" w:rsidP="00C3044F">
      <w:pPr>
        <w:pStyle w:val="Heading1"/>
        <w:keepNext w:val="0"/>
        <w:numPr>
          <w:ilvl w:val="0"/>
          <w:numId w:val="0"/>
        </w:numPr>
        <w:pBdr>
          <w:bottom w:val="single" w:sz="4" w:space="1" w:color="auto"/>
        </w:pBdr>
        <w:rPr>
          <w:sz w:val="28"/>
          <w:szCs w:val="28"/>
        </w:rPr>
      </w:pPr>
      <w:bookmarkStart w:id="21" w:name="_Toc109769990"/>
      <w:bookmarkStart w:id="22" w:name="_Toc79482544"/>
      <w:bookmarkStart w:id="23" w:name="_Toc109769997"/>
      <w:bookmarkEnd w:id="20"/>
      <w:r w:rsidRPr="002B2FEF">
        <w:rPr>
          <w:sz w:val="28"/>
          <w:szCs w:val="28"/>
        </w:rPr>
        <w:t xml:space="preserve">ATTACHMENT </w:t>
      </w:r>
      <w:r w:rsidR="00B84B18" w:rsidRPr="002B2FEF">
        <w:rPr>
          <w:sz w:val="28"/>
          <w:szCs w:val="28"/>
        </w:rPr>
        <w:t>B</w:t>
      </w:r>
      <w:r w:rsidRPr="002B2FEF">
        <w:rPr>
          <w:sz w:val="28"/>
          <w:szCs w:val="28"/>
        </w:rPr>
        <w:t>:  Performance Measures Instructions</w:t>
      </w:r>
      <w:r w:rsidR="00857519" w:rsidRPr="002B2FEF">
        <w:rPr>
          <w:sz w:val="28"/>
          <w:szCs w:val="28"/>
        </w:rPr>
        <w:t xml:space="preserve"> </w:t>
      </w:r>
    </w:p>
    <w:p w:rsidR="00C3044F" w:rsidRPr="002B2FEF" w:rsidRDefault="00C3044F" w:rsidP="00C3044F">
      <w:pPr>
        <w:pStyle w:val="Heading1"/>
        <w:keepNext w:val="0"/>
        <w:numPr>
          <w:ilvl w:val="0"/>
          <w:numId w:val="0"/>
        </w:numPr>
        <w:pBdr>
          <w:bottom w:val="single" w:sz="4" w:space="1" w:color="auto"/>
        </w:pBdr>
        <w:rPr>
          <w:sz w:val="28"/>
          <w:szCs w:val="28"/>
        </w:rPr>
      </w:pPr>
      <w:r w:rsidRPr="002B2FEF">
        <w:rPr>
          <w:sz w:val="28"/>
          <w:szCs w:val="28"/>
        </w:rPr>
        <w:t>(eGrants Performance Measures Section</w:t>
      </w:r>
      <w:r w:rsidRPr="002B2FEF">
        <w:t xml:space="preserve">) </w:t>
      </w:r>
    </w:p>
    <w:bookmarkEnd w:id="21"/>
    <w:p w:rsidR="003B6299" w:rsidRPr="002B2FEF" w:rsidRDefault="003B6299" w:rsidP="003B6299">
      <w:pPr>
        <w:jc w:val="center"/>
        <w:rPr>
          <w:b/>
        </w:rPr>
      </w:pPr>
      <w:r w:rsidRPr="002B2FEF">
        <w:rPr>
          <w:b/>
        </w:rPr>
        <w:t>eGrants Performance Measures Module Instructions</w:t>
      </w:r>
    </w:p>
    <w:p w:rsidR="003B6299" w:rsidRPr="002B2FEF" w:rsidRDefault="003B6299" w:rsidP="003B6299"/>
    <w:p w:rsidR="003B6299" w:rsidRPr="002B2FEF" w:rsidRDefault="003B6299" w:rsidP="003B6299">
      <w:pPr>
        <w:rPr>
          <w:b/>
        </w:rPr>
      </w:pPr>
      <w:r w:rsidRPr="002B2FEF">
        <w:rPr>
          <w:b/>
        </w:rPr>
        <w:t>About the Performance Measures Module</w:t>
      </w:r>
    </w:p>
    <w:p w:rsidR="003B6299" w:rsidRPr="002B2FEF" w:rsidRDefault="003B6299" w:rsidP="003B6299"/>
    <w:p w:rsidR="003B6299" w:rsidRPr="002B2FEF" w:rsidRDefault="003B6299" w:rsidP="003B6299">
      <w:r w:rsidRPr="002B2FEF">
        <w:t>In the performance measures module, you will:</w:t>
      </w:r>
    </w:p>
    <w:p w:rsidR="003B6299" w:rsidRPr="002B2FEF" w:rsidRDefault="003B6299" w:rsidP="003B6299">
      <w:pPr>
        <w:pStyle w:val="ListParagraph"/>
        <w:numPr>
          <w:ilvl w:val="0"/>
          <w:numId w:val="52"/>
        </w:numPr>
      </w:pPr>
      <w:r w:rsidRPr="002B2FEF">
        <w:t>Provide information about your program’s connection to CNCS focus areas and objectives.</w:t>
      </w:r>
    </w:p>
    <w:p w:rsidR="003B6299" w:rsidRPr="002B2FEF" w:rsidRDefault="003B6299" w:rsidP="003B6299">
      <w:pPr>
        <w:pStyle w:val="ListParagraph"/>
        <w:numPr>
          <w:ilvl w:val="0"/>
          <w:numId w:val="52"/>
        </w:numPr>
      </w:pPr>
      <w:r w:rsidRPr="002B2FEF">
        <w:t>Show MSY and slot allocations.</w:t>
      </w:r>
    </w:p>
    <w:p w:rsidR="003B6299" w:rsidRPr="002B2FEF" w:rsidRDefault="003B6299" w:rsidP="003B6299">
      <w:pPr>
        <w:pStyle w:val="ListParagraph"/>
        <w:numPr>
          <w:ilvl w:val="0"/>
          <w:numId w:val="52"/>
        </w:numPr>
      </w:pPr>
      <w:r w:rsidRPr="002B2FEF">
        <w:t>Create one or more aligned performance measure.</w:t>
      </w:r>
    </w:p>
    <w:p w:rsidR="003B6299" w:rsidRPr="002B2FEF" w:rsidRDefault="003B6299" w:rsidP="003B6299">
      <w:pPr>
        <w:pStyle w:val="ListParagraph"/>
        <w:numPr>
          <w:ilvl w:val="0"/>
          <w:numId w:val="52"/>
        </w:numPr>
      </w:pPr>
      <w:r w:rsidRPr="002B2FEF">
        <w:t>Set targets and describe data collection plans for your performance measures.</w:t>
      </w:r>
    </w:p>
    <w:p w:rsidR="003B6299" w:rsidRPr="002B2FEF" w:rsidRDefault="003B6299" w:rsidP="003B6299"/>
    <w:p w:rsidR="003B6299" w:rsidRPr="002B2FEF" w:rsidRDefault="0016416A" w:rsidP="003B6299">
      <w:pPr>
        <w:rPr>
          <w:b/>
        </w:rPr>
      </w:pPr>
      <w:r w:rsidRPr="002B2FEF">
        <w:rPr>
          <w:b/>
        </w:rPr>
        <w:t>Home Page</w:t>
      </w:r>
    </w:p>
    <w:p w:rsidR="003B6299" w:rsidRPr="002B2FEF" w:rsidRDefault="003B6299" w:rsidP="003B6299"/>
    <w:p w:rsidR="003B6299" w:rsidRPr="002B2FEF" w:rsidRDefault="003B6299" w:rsidP="003B6299">
      <w:r w:rsidRPr="002B2FEF">
        <w:t xml:space="preserve">To start the module, click the “Begin” button on the </w:t>
      </w:r>
      <w:r w:rsidR="0016416A" w:rsidRPr="002B2FEF">
        <w:t>Home Page</w:t>
      </w:r>
      <w:r w:rsidRPr="002B2FEF">
        <w:t xml:space="preserve">.  </w:t>
      </w:r>
    </w:p>
    <w:p w:rsidR="003B6299" w:rsidRPr="002B2FEF" w:rsidRDefault="003B6299" w:rsidP="003B6299"/>
    <w:p w:rsidR="003B6299" w:rsidRPr="002B2FEF" w:rsidRDefault="003B6299" w:rsidP="003B6299">
      <w:r w:rsidRPr="002B2FEF">
        <w:t xml:space="preserve">As you proceed through the module, the </w:t>
      </w:r>
      <w:r w:rsidR="0016416A" w:rsidRPr="002B2FEF">
        <w:t>Home Page</w:t>
      </w:r>
      <w:r w:rsidRPr="002B2FEF">
        <w:t xml:space="preserve"> will summarize your work and provide links to edit the parts of the module you have completed.  </w:t>
      </w:r>
      <w:r w:rsidR="002D5B91" w:rsidRPr="002B2FEF">
        <w:t>You may also navigate sections of the module using the tab feature at the top of each page.</w:t>
      </w:r>
    </w:p>
    <w:p w:rsidR="003B6299" w:rsidRPr="002B2FEF" w:rsidRDefault="003B6299" w:rsidP="003B6299"/>
    <w:p w:rsidR="003B6299" w:rsidRPr="002B2FEF" w:rsidRDefault="003B6299" w:rsidP="003B6299">
      <w:r w:rsidRPr="002B2FEF">
        <w:t xml:space="preserve">Once you have started the module, clicking “Continue Working” will return you to the tab you were on when you last closed the module. </w:t>
      </w:r>
    </w:p>
    <w:p w:rsidR="003B6299" w:rsidRPr="002B2FEF" w:rsidRDefault="003B6299" w:rsidP="003B6299"/>
    <w:p w:rsidR="003B6299" w:rsidRPr="002B2FEF" w:rsidRDefault="003B6299" w:rsidP="003B6299">
      <w:r w:rsidRPr="002B2FEF">
        <w:t xml:space="preserve">To edit the interventions, objectives, MSYs, and slot allocations for your application, click the “Edit Objectives/MSYs/Slots” button.  </w:t>
      </w:r>
    </w:p>
    <w:p w:rsidR="006A1636" w:rsidRPr="002B2FEF" w:rsidRDefault="006A1636" w:rsidP="003B6299"/>
    <w:p w:rsidR="003B6299" w:rsidRPr="002B2FEF" w:rsidRDefault="003B6299" w:rsidP="003B6299">
      <w:r w:rsidRPr="002B2FEF">
        <w:t xml:space="preserve">After you have created at least one aligned performance measure, the </w:t>
      </w:r>
      <w:r w:rsidR="0016416A" w:rsidRPr="002B2FEF">
        <w:t>Home Page</w:t>
      </w:r>
      <w:r w:rsidRPr="002B2FEF">
        <w:t xml:space="preserve"> will display a chart summarizing your measures.  To edit a performance measure, click the “</w:t>
      </w:r>
      <w:r w:rsidR="0016416A" w:rsidRPr="002B2FEF">
        <w:t>E</w:t>
      </w:r>
      <w:r w:rsidRPr="002B2FEF">
        <w:t>dit” button.  To delete a measure, click “</w:t>
      </w:r>
      <w:r w:rsidR="0016416A" w:rsidRPr="002B2FEF">
        <w:t>D</w:t>
      </w:r>
      <w:r w:rsidRPr="002B2FEF">
        <w:t>elete.”  To create a new performance measure, click the “Add New Performance Measure” button.</w:t>
      </w:r>
    </w:p>
    <w:p w:rsidR="003B6299" w:rsidRPr="002B2FEF" w:rsidRDefault="003B6299" w:rsidP="003B6299"/>
    <w:p w:rsidR="003B6299" w:rsidRPr="002B2FEF" w:rsidRDefault="003B6299" w:rsidP="003B6299">
      <w:pPr>
        <w:rPr>
          <w:b/>
        </w:rPr>
      </w:pPr>
      <w:r w:rsidRPr="002B2FEF">
        <w:rPr>
          <w:b/>
        </w:rPr>
        <w:t>Objectives Tab</w:t>
      </w:r>
    </w:p>
    <w:p w:rsidR="003B6299" w:rsidRPr="002B2FEF" w:rsidRDefault="003B6299" w:rsidP="003B6299"/>
    <w:p w:rsidR="002B2572" w:rsidRPr="002B2FEF" w:rsidRDefault="0016416A" w:rsidP="005E01B8">
      <w:r w:rsidRPr="002B2FEF">
        <w:t xml:space="preserve">An expandable list of CNCS focus areas appears on this tab.  When you click on a focus area, a list of objectives from the CNCS strategic plan appears.  A list of common interventions appears under each objective.  </w:t>
      </w:r>
    </w:p>
    <w:p w:rsidR="002B2572" w:rsidRPr="002B2FEF" w:rsidRDefault="002B2572" w:rsidP="005E01B8"/>
    <w:p w:rsidR="003B6299" w:rsidRPr="002B2FEF" w:rsidDel="005E01B8" w:rsidRDefault="0016416A" w:rsidP="003B6299">
      <w:r w:rsidRPr="002B2FEF">
        <w:t xml:space="preserve">First click on a focus area.  Then click on an objective and select all interventions that are part of your program design.  Interventions are the activities that members and volunteers will carry out to address the problem(s) identified in the application. </w:t>
      </w:r>
      <w:r w:rsidR="002B2572" w:rsidRPr="002B2FEF">
        <w:t xml:space="preserve">Select “other” if one of your program’s interventions does not appear on the list.  Repeat these actions for each of your program’s focus areas.  </w:t>
      </w:r>
      <w:r w:rsidR="005E01B8" w:rsidRPr="002B2FEF">
        <w:t xml:space="preserve"> Select “other” for your focus area and/or objective if your program activities do not fall within one of the CNCS focus areas or objectives.   </w:t>
      </w:r>
    </w:p>
    <w:p w:rsidR="003B6299" w:rsidRPr="002B2FEF" w:rsidRDefault="003B6299" w:rsidP="003B6299"/>
    <w:p w:rsidR="003B6299" w:rsidRPr="002B2FEF" w:rsidRDefault="003B6299" w:rsidP="003B6299">
      <w:r w:rsidRPr="002B2FEF">
        <w:t xml:space="preserve">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w:t>
      </w:r>
      <w:r w:rsidR="002B2572" w:rsidRPr="002B2FEF">
        <w:t xml:space="preserve">that contains </w:t>
      </w:r>
      <w:r w:rsidRPr="002B2FEF">
        <w:t>your primary intervention.</w:t>
      </w:r>
    </w:p>
    <w:p w:rsidR="003B6299" w:rsidRPr="002B2FEF" w:rsidRDefault="003B6299" w:rsidP="003B6299"/>
    <w:p w:rsidR="003B6299" w:rsidRPr="002B2FEF" w:rsidRDefault="003B6299" w:rsidP="003B6299">
      <w:r w:rsidRPr="002B2FEF">
        <w:t>You may select a secondary focus area and a secondary intervention.  The primary and secondary focus area may be the same if you have more than one intervention within the focus area.</w:t>
      </w:r>
    </w:p>
    <w:p w:rsidR="003B6299" w:rsidRPr="002B2FEF" w:rsidRDefault="003B6299" w:rsidP="003B6299"/>
    <w:p w:rsidR="003B6299" w:rsidRPr="002B2FEF" w:rsidRDefault="003B6299" w:rsidP="003B6299">
      <w:pPr>
        <w:rPr>
          <w:b/>
        </w:rPr>
      </w:pPr>
      <w:r w:rsidRPr="002B2FEF">
        <w:rPr>
          <w:b/>
        </w:rPr>
        <w:t>MSYs/Slots Tab</w:t>
      </w:r>
    </w:p>
    <w:p w:rsidR="003B6299" w:rsidRPr="002B2FEF" w:rsidRDefault="003B6299" w:rsidP="003B6299">
      <w:pPr>
        <w:rPr>
          <w:b/>
        </w:rPr>
      </w:pPr>
    </w:p>
    <w:p w:rsidR="003B6299" w:rsidRPr="002B2FEF" w:rsidRDefault="003B6299" w:rsidP="003B6299">
      <w:r w:rsidRPr="002B2FEF">
        <w:t xml:space="preserve">On this tab, you will enter information about the allocation of MSYs and slots across the focus areas and objectives you have selected.  Begin by entering the total MSYs for your </w:t>
      </w:r>
      <w:r w:rsidR="002B2572" w:rsidRPr="002B2FEF">
        <w:t>program</w:t>
      </w:r>
      <w:r w:rsidRPr="002B2FEF">
        <w:t>.</w:t>
      </w:r>
    </w:p>
    <w:p w:rsidR="003B6299" w:rsidRPr="002B2FEF" w:rsidRDefault="003B6299" w:rsidP="003B6299"/>
    <w:p w:rsidR="003B6299" w:rsidRPr="002B2FEF" w:rsidRDefault="003B6299" w:rsidP="003B6299">
      <w:r w:rsidRPr="002B2FEF">
        <w:t>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w:t>
      </w:r>
    </w:p>
    <w:p w:rsidR="003B6299" w:rsidRPr="002B2FEF" w:rsidRDefault="003B6299" w:rsidP="003B6299">
      <w:r w:rsidRPr="002B2FEF">
        <w:t xml:space="preserve"> </w:t>
      </w:r>
    </w:p>
    <w:p w:rsidR="003B6299" w:rsidRPr="002B2FEF" w:rsidRDefault="003B6299" w:rsidP="003B6299">
      <w:r w:rsidRPr="002B2FEF">
        <w:t>As you enter MSYs into the</w:t>
      </w:r>
      <w:r w:rsidR="002B2572" w:rsidRPr="002B2FEF">
        <w:t xml:space="preserve"> MSY column of the</w:t>
      </w:r>
      <w:r w:rsidRPr="002B2FEF">
        <w:t xml:space="preserve"> chart, the corresponding percentage of MSYs will calculate automatically.  When you have finished entering your MSYs</w:t>
      </w:r>
      <w:r w:rsidR="001F14E6" w:rsidRPr="002B2FEF">
        <w:t>, t</w:t>
      </w:r>
      <w:r w:rsidRPr="002B2FEF">
        <w:t>he total percent</w:t>
      </w:r>
      <w:r w:rsidR="002D5B91" w:rsidRPr="002B2FEF">
        <w:t>age</w:t>
      </w:r>
      <w:r w:rsidRPr="002B2FEF">
        <w:t xml:space="preserve"> of MSYs in the chart </w:t>
      </w:r>
      <w:r w:rsidR="001F14E6" w:rsidRPr="002B2FEF">
        <w:t xml:space="preserve">must </w:t>
      </w:r>
      <w:r w:rsidR="00091811" w:rsidRPr="002B2FEF">
        <w:t>be 100</w:t>
      </w:r>
      <w:r w:rsidRPr="002B2FEF">
        <w:t>%.</w:t>
      </w:r>
      <w:r w:rsidR="001F14E6" w:rsidRPr="002B2FEF">
        <w:t xml:space="preserve">  </w:t>
      </w:r>
      <w:r w:rsidRPr="002B2FEF">
        <w:t xml:space="preserve">The total number of MSYs in the chart </w:t>
      </w:r>
      <w:r w:rsidR="001F14E6" w:rsidRPr="002B2FEF">
        <w:t>must</w:t>
      </w:r>
      <w:r w:rsidRPr="002B2FEF">
        <w:t xml:space="preserve"> equal the number of MSYs in your budget (+/- 1 MSY).</w:t>
      </w:r>
    </w:p>
    <w:p w:rsidR="003B6299" w:rsidRPr="002B2FEF" w:rsidRDefault="003B6299" w:rsidP="003B6299"/>
    <w:p w:rsidR="003B6299" w:rsidRPr="002B2FEF" w:rsidRDefault="002B2572" w:rsidP="003B6299">
      <w:r w:rsidRPr="002B2FEF">
        <w:t>In the slots column</w:t>
      </w:r>
      <w:r w:rsidR="003B6299" w:rsidRPr="002B2FEF">
        <w:t xml:space="preserve">, enter the number of </w:t>
      </w:r>
      <w:r w:rsidRPr="002B2FEF">
        <w:t xml:space="preserve">members that will be assigned </w:t>
      </w:r>
      <w:r w:rsidR="003B6299" w:rsidRPr="002B2FEF">
        <w:t xml:space="preserve">to each objective.  Some members may perform services across more than one objective.  If this is the case, allocate these members’ slots to all applicable objectives.  For example, if one member works on both school readiness and K-12 success, allocate one slot to each of these objectives.  </w:t>
      </w:r>
      <w:r w:rsidRPr="002B2FEF">
        <w:t xml:space="preserve">It is acceptable for </w:t>
      </w:r>
      <w:r w:rsidR="003B6299" w:rsidRPr="002B2FEF">
        <w:t xml:space="preserve">slots </w:t>
      </w:r>
      <w:r w:rsidRPr="002B2FEF">
        <w:t xml:space="preserve">in this table to </w:t>
      </w:r>
      <w:r w:rsidR="003B6299" w:rsidRPr="002B2FEF">
        <w:t xml:space="preserve">exceed total slots requested in the application due to double counting members’ service across multiple objectives. </w:t>
      </w:r>
    </w:p>
    <w:p w:rsidR="003B6299" w:rsidRPr="002B2FEF" w:rsidRDefault="003B6299" w:rsidP="003B6299"/>
    <w:p w:rsidR="003B6299" w:rsidRPr="002B2FEF" w:rsidRDefault="003B6299" w:rsidP="003B6299">
      <w:pPr>
        <w:rPr>
          <w:b/>
        </w:rPr>
      </w:pPr>
      <w:r w:rsidRPr="002B2FEF">
        <w:rPr>
          <w:b/>
        </w:rPr>
        <w:t>Performance Measure Tab</w:t>
      </w:r>
    </w:p>
    <w:p w:rsidR="003B6299" w:rsidRPr="002B2FEF" w:rsidRDefault="003B6299" w:rsidP="003B6299"/>
    <w:p w:rsidR="003B6299" w:rsidRPr="002B2FEF" w:rsidRDefault="003B6299" w:rsidP="003B6299">
      <w:r w:rsidRPr="002B2FEF">
        <w:t>This tab allows you to create sets of aligned performance measures for all the grant activities you intend to measure.  You must create at least one aligned performance measure that includes your primary intervention.  You may create additional aligned performance measures.</w:t>
      </w:r>
    </w:p>
    <w:p w:rsidR="003B6299" w:rsidRPr="002B2FEF" w:rsidRDefault="003B6299" w:rsidP="003B6299"/>
    <w:p w:rsidR="003B6299" w:rsidRPr="002B2FEF" w:rsidRDefault="003B6299" w:rsidP="003B6299">
      <w:r w:rsidRPr="002B2FEF">
        <w:t>To create an aligned performance measure, begin by selecting an objective.  The list of objectives includes those you selected on the objectives tab.</w:t>
      </w:r>
    </w:p>
    <w:p w:rsidR="003B6299" w:rsidRPr="002B2FEF" w:rsidRDefault="003B6299" w:rsidP="003B6299"/>
    <w:p w:rsidR="003B6299" w:rsidRPr="002B2FEF" w:rsidRDefault="001F14E6" w:rsidP="003B6299">
      <w:r w:rsidRPr="002B2FEF">
        <w:t xml:space="preserve">Provide </w:t>
      </w:r>
      <w:r w:rsidR="003B6299" w:rsidRPr="002B2FEF">
        <w:t>a</w:t>
      </w:r>
      <w:r w:rsidRPr="002B2FEF">
        <w:t xml:space="preserve"> short, descriptive</w:t>
      </w:r>
      <w:r w:rsidR="003B6299" w:rsidRPr="002B2FEF">
        <w:t xml:space="preserve"> title for your performance measure.</w:t>
      </w:r>
    </w:p>
    <w:p w:rsidR="003B6299" w:rsidRPr="002B2FEF" w:rsidRDefault="003B6299" w:rsidP="003B6299"/>
    <w:p w:rsidR="003B6299" w:rsidRPr="002B2FEF" w:rsidRDefault="003B6299" w:rsidP="003B6299">
      <w:r w:rsidRPr="002B2FEF">
        <w:t>Briefly describe the problem your program will address in this performance measure.</w:t>
      </w:r>
    </w:p>
    <w:p w:rsidR="003B6299" w:rsidRPr="002B2FEF" w:rsidRDefault="003B6299" w:rsidP="003B6299"/>
    <w:p w:rsidR="003B6299" w:rsidRPr="002B2FEF" w:rsidRDefault="003B6299" w:rsidP="003B6299">
      <w:r w:rsidRPr="002B2FEF">
        <w:t>Select the intervention(s) to be delivered by members and member-supported volunteers.  The list of interventions includes the ones you selected previously for this objective.  Select only the interventions that will lead to the outcomes of this aligned performance measure.  If you selected “other” as an intervention and wish to include an applicant-determined intervention in your aligned performance measure, click “add user intervention” and enter a one or two word description of the intervention.</w:t>
      </w:r>
    </w:p>
    <w:p w:rsidR="003B6299" w:rsidRPr="002B2FEF" w:rsidRDefault="003B6299" w:rsidP="003B6299"/>
    <w:p w:rsidR="003B6299" w:rsidRPr="002B2FEF" w:rsidRDefault="003B6299" w:rsidP="003B6299">
      <w:r w:rsidRPr="002B2FEF">
        <w:t xml:space="preserve">Select output(s) for your aligned performance measure.  The output list includes only the National Performance Measure outputs that correspond to the objectives you have selected.  If you do not wish to select National Performance Measures, you may create an applicant-determined output by clicking “Add User Output.”   </w:t>
      </w:r>
    </w:p>
    <w:p w:rsidR="003B6299" w:rsidRPr="002B2FEF" w:rsidRDefault="003B6299" w:rsidP="003B6299"/>
    <w:p w:rsidR="003B6299" w:rsidRPr="002B2FEF" w:rsidRDefault="003B6299" w:rsidP="003B6299">
      <w:r w:rsidRPr="002B2FEF">
        <w:t>Select outcome(s).  If you have selected a National Performance Measures output with a corresponding National Performance Measures outcome, these outcomes will be available to select.  If you have not selected a National Performance Measures output, or if there is no corresponding outcome, create an applicant-determined outcome by clicking “Add User Outcome.”</w:t>
      </w:r>
    </w:p>
    <w:p w:rsidR="003B6299" w:rsidRPr="002B2FEF" w:rsidRDefault="003B6299" w:rsidP="003B6299"/>
    <w:p w:rsidR="003B6299" w:rsidRPr="002B2FEF" w:rsidRDefault="003B6299" w:rsidP="003B6299">
      <w:r w:rsidRPr="002B2FEF">
        <w:t>For Capacity Building National Performance Measures, you may select optional end outcomes.  Complete the corresponding drop-down box for any end outcome selected.</w:t>
      </w:r>
    </w:p>
    <w:p w:rsidR="003B6299" w:rsidRPr="002B2FEF" w:rsidRDefault="003B6299" w:rsidP="003B6299"/>
    <w:p w:rsidR="003B6299" w:rsidRPr="002B2FEF" w:rsidRDefault="003B6299" w:rsidP="003B6299">
      <w:r w:rsidRPr="002B2FEF">
        <w:t>Enter the number of MSYs and slots your program will allocate to achieving the outcomes you have selected in this performance measure.  Since programs are not required to measure all grant activities, the number you enter does not have to correspond to the MSY chart you created on the MSY/Slots tab; however, the total number of MSYs across all performance measures within a single objective cannot exceed the total number of MSYs previously allocated to that objective.  Slots may be double-counted across performance measures, but MSYs may not.</w:t>
      </w:r>
    </w:p>
    <w:p w:rsidR="003B6299" w:rsidRPr="002B2FEF" w:rsidRDefault="003B6299" w:rsidP="003B6299"/>
    <w:p w:rsidR="003B6299" w:rsidRPr="002B2FEF" w:rsidRDefault="003B6299" w:rsidP="003B6299">
      <w:r w:rsidRPr="002B2FEF">
        <w:t>Click “next” to proceed to the data collection tab.  Later you can return to this tab to create additional aligned performance measures.</w:t>
      </w:r>
    </w:p>
    <w:p w:rsidR="003B6299" w:rsidRPr="002B2FEF" w:rsidRDefault="003B6299" w:rsidP="003B6299"/>
    <w:p w:rsidR="003B6299" w:rsidRPr="002B2FEF" w:rsidRDefault="003B6299" w:rsidP="003B6299">
      <w:pPr>
        <w:rPr>
          <w:b/>
        </w:rPr>
      </w:pPr>
      <w:r w:rsidRPr="002B2FEF">
        <w:rPr>
          <w:b/>
        </w:rPr>
        <w:t>Data Collection Tab</w:t>
      </w:r>
    </w:p>
    <w:p w:rsidR="003B6299" w:rsidRPr="002B2FEF" w:rsidRDefault="003B6299" w:rsidP="003B6299"/>
    <w:p w:rsidR="003B6299" w:rsidRPr="002B2FEF" w:rsidRDefault="003B6299" w:rsidP="003B6299">
      <w:r w:rsidRPr="002B2FEF">
        <w:t>On this tab, you will provide additional information about your interventions, instruments and plan for data collection.</w:t>
      </w:r>
      <w:r w:rsidR="001F14E6" w:rsidRPr="002B2FEF">
        <w:t xml:space="preserve">  </w:t>
      </w:r>
    </w:p>
    <w:p w:rsidR="003B6299" w:rsidRPr="002B2FEF" w:rsidRDefault="003B6299" w:rsidP="003B6299"/>
    <w:p w:rsidR="003B6299" w:rsidRPr="002B2FEF" w:rsidRDefault="003B6299" w:rsidP="003B6299">
      <w:r w:rsidRPr="002B2FEF">
        <w:t>Describe the design and dosage (frequency, intensity, duration) of the interventions you have selected.</w:t>
      </w:r>
    </w:p>
    <w:p w:rsidR="003B6299" w:rsidRPr="002B2FEF" w:rsidRDefault="003B6299" w:rsidP="003B6299"/>
    <w:p w:rsidR="003B6299" w:rsidRPr="002B2FEF" w:rsidRDefault="003B6299" w:rsidP="003B6299">
      <w:r w:rsidRPr="002B2FEF">
        <w:t>Expand each output and outcome and enter data collection information.</w:t>
      </w:r>
    </w:p>
    <w:p w:rsidR="003B6299" w:rsidRPr="002B2FEF" w:rsidRDefault="003B6299" w:rsidP="003B6299"/>
    <w:p w:rsidR="003B6299" w:rsidRPr="002B2FEF" w:rsidRDefault="003B6299" w:rsidP="003B6299">
      <w:r w:rsidRPr="002B2FEF">
        <w:t>Select the data collection method</w:t>
      </w:r>
      <w:r w:rsidR="00EA1B22" w:rsidRPr="002B2FEF">
        <w:t xml:space="preserve"> </w:t>
      </w:r>
      <w:r w:rsidRPr="002B2FEF">
        <w:t>you will use to measure the output or outcome.</w:t>
      </w:r>
    </w:p>
    <w:p w:rsidR="003B6299" w:rsidRPr="002B2FEF" w:rsidRDefault="003B6299" w:rsidP="003B6299"/>
    <w:p w:rsidR="003B6299" w:rsidRPr="002B2FEF" w:rsidRDefault="003B6299" w:rsidP="003B6299">
      <w:r w:rsidRPr="002B2FEF">
        <w:t>Describe the specific instrument(s) you will use to measure the output or outcome.  Include the title of the instrument(s), a brief description of what it measures and how it will be administered, and details about its reliability and validity if applicable.</w:t>
      </w:r>
    </w:p>
    <w:p w:rsidR="003B6299" w:rsidRPr="002B2FEF" w:rsidRDefault="003B6299" w:rsidP="003B6299"/>
    <w:p w:rsidR="003B6299" w:rsidRPr="002B2FEF" w:rsidRDefault="003B6299" w:rsidP="003B6299">
      <w:r w:rsidRPr="002B2FEF">
        <w:t>Enter the target number for your output or outcome.  Targets must be numbers, not percents.</w:t>
      </w:r>
    </w:p>
    <w:p w:rsidR="003B6299" w:rsidRPr="002B2FEF" w:rsidRDefault="003B6299" w:rsidP="003B6299"/>
    <w:p w:rsidR="003B6299" w:rsidRPr="002B2FEF" w:rsidRDefault="003B6299" w:rsidP="003B6299">
      <w:r w:rsidRPr="002B2FEF">
        <w:t>For applicant-determined outputs and outcomes, enter the unit of measure for your target.  The unit of measure should describe the population you intend to count (children, miles, etc.).  Do not enter percents or member hours as units of measure.</w:t>
      </w:r>
    </w:p>
    <w:p w:rsidR="003B6299" w:rsidRPr="002B2FEF" w:rsidRDefault="003B6299" w:rsidP="003B6299"/>
    <w:p w:rsidR="003B6299" w:rsidRPr="002B2FEF" w:rsidRDefault="003B6299" w:rsidP="003B6299">
      <w:r w:rsidRPr="002B2FEF">
        <w:t>After entering data collection information for all outputs and outcomes, click “</w:t>
      </w:r>
      <w:r w:rsidR="00EA1B22" w:rsidRPr="002B2FEF">
        <w:t>Mark Complete.</w:t>
      </w:r>
      <w:r w:rsidRPr="002B2FEF">
        <w:t xml:space="preserve">” </w:t>
      </w:r>
      <w:r w:rsidR="00EA1B22" w:rsidRPr="002B2FEF">
        <w:t xml:space="preserve"> You will return to the Performance Measure tab.  If you wish to create another performance measure, repeat the process.  If you would like to continue to the next step of the module, click “Next.”</w:t>
      </w:r>
    </w:p>
    <w:p w:rsidR="007D57A3" w:rsidRPr="002B2FEF" w:rsidRDefault="007D57A3" w:rsidP="003B6299">
      <w:pPr>
        <w:rPr>
          <w:b/>
        </w:rPr>
      </w:pPr>
    </w:p>
    <w:p w:rsidR="003B6299" w:rsidRPr="002B2FEF" w:rsidRDefault="003B6299" w:rsidP="003B6299">
      <w:pPr>
        <w:rPr>
          <w:b/>
        </w:rPr>
      </w:pPr>
      <w:r w:rsidRPr="002B2FEF">
        <w:rPr>
          <w:b/>
        </w:rPr>
        <w:t>Summary Tab</w:t>
      </w:r>
    </w:p>
    <w:p w:rsidR="003B6299" w:rsidRPr="002B2FEF" w:rsidRDefault="003B6299" w:rsidP="003B6299"/>
    <w:p w:rsidR="00EA1B22" w:rsidRPr="002B2FEF" w:rsidRDefault="00EA1B22" w:rsidP="003B6299">
      <w:r w:rsidRPr="002B2FEF">
        <w:t>The summary tab shows all of the information you have entered in the module.</w:t>
      </w:r>
    </w:p>
    <w:p w:rsidR="00EA1B22" w:rsidRPr="002B2FEF" w:rsidRDefault="00EA1B22" w:rsidP="003B6299"/>
    <w:p w:rsidR="003B6299" w:rsidRPr="002B2FEF" w:rsidRDefault="003B6299" w:rsidP="003B6299">
      <w:r w:rsidRPr="002B2FEF">
        <w:t>To print a summary of all performance measures, click “Print PDF for all Performance Measures.”</w:t>
      </w:r>
    </w:p>
    <w:p w:rsidR="003B6299" w:rsidRPr="002B2FEF" w:rsidRDefault="003B6299" w:rsidP="003B6299"/>
    <w:p w:rsidR="003B6299" w:rsidRPr="002B2FEF" w:rsidRDefault="003B6299" w:rsidP="003B6299">
      <w:r w:rsidRPr="002B2FEF">
        <w:t>To print one performance measure, expand the measure and click “Print This Measure.”</w:t>
      </w:r>
    </w:p>
    <w:p w:rsidR="003B6299" w:rsidRPr="002B2FEF" w:rsidRDefault="003B6299" w:rsidP="003B6299"/>
    <w:p w:rsidR="003B6299" w:rsidRPr="002B2FEF" w:rsidRDefault="003B6299" w:rsidP="003B6299">
      <w:r w:rsidRPr="002B2FEF">
        <w:t>Click “Edit Performance Measure</w:t>
      </w:r>
      <w:r w:rsidR="001F14E6" w:rsidRPr="002B2FEF">
        <w:t>”</w:t>
      </w:r>
      <w:r w:rsidRPr="002B2FEF">
        <w:t xml:space="preserve"> to return to the </w:t>
      </w:r>
      <w:r w:rsidR="00EA1B22" w:rsidRPr="002B2FEF">
        <w:t xml:space="preserve">Performance Measure </w:t>
      </w:r>
      <w:r w:rsidRPr="002B2FEF">
        <w:t>tab.</w:t>
      </w:r>
    </w:p>
    <w:p w:rsidR="003B6299" w:rsidRPr="002B2FEF" w:rsidRDefault="003B6299" w:rsidP="003B6299"/>
    <w:p w:rsidR="003B6299" w:rsidRPr="002B2FEF" w:rsidRDefault="003B6299" w:rsidP="003B6299">
      <w:r w:rsidRPr="002B2FEF">
        <w:t>Click “Edit Data Collection” to return to the Data Collection tab.</w:t>
      </w:r>
    </w:p>
    <w:p w:rsidR="003B6299" w:rsidRPr="002B2FEF" w:rsidRDefault="003B6299" w:rsidP="003B6299"/>
    <w:p w:rsidR="003B6299" w:rsidRPr="002B2FEF" w:rsidRDefault="003B6299" w:rsidP="003B6299">
      <w:r w:rsidRPr="002B2FEF">
        <w:t>“Click Validate Performance Measures” to validate this module prior to submitting your application.</w:t>
      </w:r>
    </w:p>
    <w:p w:rsidR="003B6299" w:rsidRPr="002B2FEF" w:rsidRDefault="003B6299" w:rsidP="003B6299"/>
    <w:p w:rsidR="003B6299" w:rsidRPr="002B2FEF" w:rsidRDefault="003B6299" w:rsidP="00562EC4">
      <w:pPr>
        <w:autoSpaceDE w:val="0"/>
        <w:autoSpaceDN w:val="0"/>
        <w:adjustRightInd w:val="0"/>
        <w:rPr>
          <w:b/>
          <w:bCs/>
        </w:rPr>
      </w:pPr>
    </w:p>
    <w:p w:rsidR="00857519" w:rsidRPr="002B2FEF" w:rsidRDefault="00857519">
      <w:pPr>
        <w:rPr>
          <w:b/>
          <w:bCs/>
        </w:rPr>
      </w:pPr>
      <w:r w:rsidRPr="002B2FEF">
        <w:rPr>
          <w:b/>
          <w:bCs/>
        </w:rPr>
        <w:br w:type="page"/>
      </w:r>
    </w:p>
    <w:bookmarkEnd w:id="22"/>
    <w:bookmarkEnd w:id="23"/>
    <w:p w:rsidR="00BC6FAB" w:rsidRPr="002B2FEF" w:rsidRDefault="00803797" w:rsidP="00BC6FAB">
      <w:pPr>
        <w:pBdr>
          <w:bottom w:val="single" w:sz="4" w:space="1" w:color="auto"/>
        </w:pBdr>
        <w:rPr>
          <w:rFonts w:ascii="Arial" w:hAnsi="Arial" w:cs="Arial"/>
          <w:b/>
          <w:sz w:val="28"/>
          <w:szCs w:val="28"/>
        </w:rPr>
      </w:pPr>
      <w:r w:rsidRPr="002B2FEF">
        <w:rPr>
          <w:rFonts w:ascii="Arial" w:hAnsi="Arial" w:cs="Arial"/>
          <w:b/>
          <w:sz w:val="28"/>
          <w:szCs w:val="28"/>
        </w:rPr>
        <w:t xml:space="preserve">ATTACHMENT </w:t>
      </w:r>
      <w:r w:rsidR="00DB70A8" w:rsidRPr="002B2FEF">
        <w:rPr>
          <w:rFonts w:ascii="Arial" w:hAnsi="Arial" w:cs="Arial"/>
          <w:b/>
          <w:sz w:val="28"/>
          <w:szCs w:val="28"/>
        </w:rPr>
        <w:t>C</w:t>
      </w:r>
      <w:r w:rsidR="00BC6FAB" w:rsidRPr="002B2FEF">
        <w:rPr>
          <w:rFonts w:ascii="Arial" w:hAnsi="Arial" w:cs="Arial"/>
          <w:b/>
          <w:sz w:val="28"/>
          <w:szCs w:val="28"/>
        </w:rPr>
        <w:t>:  Detailed Budget Instructions (eGrants Budget Section)</w:t>
      </w:r>
    </w:p>
    <w:p w:rsidR="0058540B" w:rsidRPr="002B2FEF" w:rsidRDefault="0058540B" w:rsidP="0058540B">
      <w:pPr>
        <w:rPr>
          <w:b/>
          <w:i/>
        </w:rPr>
      </w:pPr>
    </w:p>
    <w:p w:rsidR="0058540B" w:rsidRPr="002B2FEF" w:rsidRDefault="0058540B" w:rsidP="0058540B">
      <w:pPr>
        <w:rPr>
          <w:b/>
        </w:rPr>
      </w:pPr>
      <w:smartTag w:uri="urn:schemas-microsoft-com:office:smarttags" w:element="place">
        <w:smartTag w:uri="urn:schemas:contacts" w:element="Sn">
          <w:r w:rsidRPr="002B2FEF">
            <w:rPr>
              <w:b/>
            </w:rPr>
            <w:t>Section</w:t>
          </w:r>
        </w:smartTag>
        <w:r w:rsidRPr="002B2FEF">
          <w:rPr>
            <w:b/>
          </w:rPr>
          <w:t xml:space="preserve"> </w:t>
        </w:r>
        <w:smartTag w:uri="urn:schemas:contacts" w:element="Sn">
          <w:r w:rsidRPr="002B2FEF">
            <w:rPr>
              <w:b/>
            </w:rPr>
            <w:t>I.</w:t>
          </w:r>
        </w:smartTag>
      </w:smartTag>
      <w:r w:rsidRPr="002B2FEF">
        <w:rPr>
          <w:b/>
        </w:rPr>
        <w:t xml:space="preserve"> Program Operating Costs</w:t>
      </w:r>
    </w:p>
    <w:p w:rsidR="0058540B" w:rsidRPr="002B2FEF" w:rsidRDefault="0058540B" w:rsidP="0058540B">
      <w:pPr>
        <w:rPr>
          <w:b/>
        </w:rPr>
      </w:pPr>
    </w:p>
    <w:p w:rsidR="0058540B" w:rsidRPr="002B2FEF" w:rsidRDefault="0058540B" w:rsidP="0058540B">
      <w:pPr>
        <w:rPr>
          <w:bCs/>
        </w:rPr>
      </w:pPr>
      <w:r w:rsidRPr="002B2FEF">
        <w:rPr>
          <w:bCs/>
        </w:rPr>
        <w:t>Complete Section I, Program Operating Costs, of the Budget Worksheet by entering the “Total Amount,” “CNCS Share,” and “Grantee Share” for Parts A-I, for Year 1 of the grant, as follows:</w:t>
      </w:r>
    </w:p>
    <w:p w:rsidR="0058540B" w:rsidRPr="002B2FEF" w:rsidRDefault="0058540B" w:rsidP="0058540B"/>
    <w:p w:rsidR="0058540B" w:rsidRPr="002B2FEF" w:rsidRDefault="0058540B" w:rsidP="0058540B">
      <w:pPr>
        <w:rPr>
          <w:b/>
        </w:rPr>
      </w:pPr>
      <w:r w:rsidRPr="002B2FEF">
        <w:rPr>
          <w:b/>
        </w:rPr>
        <w:t xml:space="preserve">A. Personnel Expenses  </w:t>
      </w:r>
    </w:p>
    <w:p w:rsidR="0058540B" w:rsidRPr="002B2FEF" w:rsidRDefault="0058540B" w:rsidP="0058540B">
      <w:pPr>
        <w:rPr>
          <w:snapToGrid w:val="0"/>
        </w:rPr>
      </w:pPr>
      <w:r w:rsidRPr="002B2FEF">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w:t>
      </w:r>
      <w:r w:rsidR="00A040AE" w:rsidRPr="002B2FEF">
        <w:t>CNCS</w:t>
      </w:r>
      <w:r w:rsidRPr="002B2FEF">
        <w:t xml:space="preserve"> or Grantee share. </w:t>
      </w:r>
      <w:r w:rsidRPr="002B2FEF">
        <w:rPr>
          <w:snapToGrid w:val="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58540B" w:rsidRPr="002B2FEF" w:rsidRDefault="0058540B" w:rsidP="0058540B">
      <w:pPr>
        <w:pStyle w:val="BodyText3"/>
        <w:rPr>
          <w:sz w:val="24"/>
          <w:szCs w:val="24"/>
        </w:rPr>
      </w:pPr>
    </w:p>
    <w:p w:rsidR="0058540B" w:rsidRPr="002B2FEF" w:rsidRDefault="0058540B" w:rsidP="0058540B">
      <w:pPr>
        <w:rPr>
          <w:b/>
        </w:rPr>
      </w:pPr>
      <w:r w:rsidRPr="002B2FEF">
        <w:rPr>
          <w:b/>
        </w:rPr>
        <w:t>B.  Personnel Fringe Benefits</w:t>
      </w:r>
    </w:p>
    <w:p w:rsidR="0058540B" w:rsidRPr="002B2FEF" w:rsidRDefault="0058540B" w:rsidP="0058540B">
      <w:pPr>
        <w:pStyle w:val="BodyText"/>
        <w:rPr>
          <w:szCs w:val="24"/>
        </w:rPr>
      </w:pPr>
      <w:r w:rsidRPr="002B2FEF">
        <w:rPr>
          <w:szCs w:val="24"/>
        </w:rPr>
        <w:t xml:space="preserve">Under “Purpose/Description,”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002E5D43" w:rsidRPr="002B2FEF">
        <w:rPr>
          <w:szCs w:val="24"/>
        </w:rPr>
        <w:t xml:space="preserve">covered items </w:t>
      </w:r>
      <w:r w:rsidRPr="002B2FEF">
        <w:rPr>
          <w:szCs w:val="24"/>
        </w:rPr>
        <w:t>separately</w:t>
      </w:r>
      <w:r w:rsidR="002E5D43" w:rsidRPr="002B2FEF">
        <w:rPr>
          <w:szCs w:val="24"/>
        </w:rPr>
        <w:t xml:space="preserve"> and justify the high cost</w:t>
      </w:r>
      <w:r w:rsidRPr="002B2FEF">
        <w:rPr>
          <w:szCs w:val="24"/>
        </w:rPr>
        <w:t>. Holidays, leave, and other similar vacation benefits are not included in the fringe benefit rates</w:t>
      </w:r>
      <w:r w:rsidR="002E5D43" w:rsidRPr="002B2FEF">
        <w:rPr>
          <w:szCs w:val="24"/>
        </w:rPr>
        <w:t>,</w:t>
      </w:r>
      <w:r w:rsidRPr="002B2FEF">
        <w:rPr>
          <w:szCs w:val="24"/>
        </w:rPr>
        <w:t xml:space="preserve"> but are absorbed into the personnel expenses (salary) budget line item. </w:t>
      </w:r>
    </w:p>
    <w:p w:rsidR="0058540B" w:rsidRPr="002B2FEF" w:rsidRDefault="0058540B" w:rsidP="0058540B"/>
    <w:p w:rsidR="0058540B" w:rsidRPr="002B2FEF" w:rsidRDefault="0058540B" w:rsidP="0058540B">
      <w:pPr>
        <w:rPr>
          <w:b/>
        </w:rPr>
      </w:pPr>
      <w:r w:rsidRPr="002B2FEF">
        <w:rPr>
          <w:b/>
        </w:rPr>
        <w:t>C. 1.  Staff Travel</w:t>
      </w:r>
    </w:p>
    <w:p w:rsidR="0058540B" w:rsidRPr="002B2FEF" w:rsidRDefault="0058540B" w:rsidP="0058540B">
      <w:r w:rsidRPr="002B2FEF">
        <w:t xml:space="preserve">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w:t>
      </w:r>
      <w:r w:rsidR="00A137E7" w:rsidRPr="002B2FEF">
        <w:t>R</w:t>
      </w:r>
      <w:r w:rsidRPr="002B2FEF">
        <w:t>eimbursement should not exceed the federal mileage rate unless a result of applicant policy and justified in the budget narrative. Only domestic travel is allowable.</w:t>
      </w:r>
    </w:p>
    <w:p w:rsidR="0058540B" w:rsidRPr="002B2FEF" w:rsidRDefault="0058540B" w:rsidP="0058540B">
      <w:pPr>
        <w:rPr>
          <w:b/>
        </w:rPr>
      </w:pPr>
    </w:p>
    <w:p w:rsidR="00522A37" w:rsidRPr="002B2FEF" w:rsidRDefault="0058540B" w:rsidP="0058540B">
      <w:pPr>
        <w:autoSpaceDE w:val="0"/>
        <w:autoSpaceDN w:val="0"/>
        <w:adjustRightInd w:val="0"/>
        <w:rPr>
          <w:rFonts w:ascii="Arial" w:hAnsi="Arial" w:cs="Arial"/>
        </w:rPr>
      </w:pPr>
      <w:r w:rsidRPr="002B2FEF">
        <w:rPr>
          <w:b/>
        </w:rPr>
        <w:t xml:space="preserve">We expect </w:t>
      </w:r>
      <w:r w:rsidR="00DF13E6">
        <w:rPr>
          <w:b/>
        </w:rPr>
        <w:t xml:space="preserve">State Commissions and National Direct </w:t>
      </w:r>
      <w:r w:rsidRPr="002B2FEF">
        <w:rPr>
          <w:b/>
        </w:rPr>
        <w:t xml:space="preserve">applicants to include funds in this line item for travel for staff and site staff to attend </w:t>
      </w:r>
      <w:r w:rsidR="00A040AE" w:rsidRPr="002B2FEF">
        <w:rPr>
          <w:b/>
        </w:rPr>
        <w:t>CNCS</w:t>
      </w:r>
      <w:r w:rsidRPr="002B2FEF">
        <w:rPr>
          <w:b/>
        </w:rPr>
        <w:t xml:space="preserve">-sponsored technical assistance meetings. There are two to three such opportunities per year, including </w:t>
      </w:r>
      <w:r w:rsidR="00346CBB" w:rsidRPr="002B2FEF">
        <w:rPr>
          <w:b/>
        </w:rPr>
        <w:t>the Financial Management Institute and</w:t>
      </w:r>
      <w:r w:rsidRPr="002B2FEF">
        <w:rPr>
          <w:b/>
        </w:rPr>
        <w:t xml:space="preserve"> the Annual Grantee Meeting in Washington</w:t>
      </w:r>
      <w:r w:rsidR="00A137E7" w:rsidRPr="002B2FEF">
        <w:rPr>
          <w:b/>
        </w:rPr>
        <w:t>,</w:t>
      </w:r>
      <w:r w:rsidRPr="002B2FEF">
        <w:rPr>
          <w:b/>
        </w:rPr>
        <w:t xml:space="preserve"> DC in the fall</w:t>
      </w:r>
      <w:r w:rsidRPr="002B2FEF">
        <w:rPr>
          <w:rFonts w:ascii="Arial" w:hAnsi="Arial" w:cs="Arial"/>
        </w:rPr>
        <w:t>.</w:t>
      </w:r>
      <w:r w:rsidR="00522A37" w:rsidRPr="002B2FEF">
        <w:rPr>
          <w:rFonts w:ascii="Arial" w:hAnsi="Arial" w:cs="Arial"/>
        </w:rPr>
        <w:t xml:space="preserve"> </w:t>
      </w:r>
    </w:p>
    <w:p w:rsidR="00522A37" w:rsidRPr="002B2FEF" w:rsidRDefault="00522A37" w:rsidP="0058540B">
      <w:pPr>
        <w:autoSpaceDE w:val="0"/>
        <w:autoSpaceDN w:val="0"/>
        <w:adjustRightInd w:val="0"/>
      </w:pPr>
    </w:p>
    <w:p w:rsidR="0058540B" w:rsidRPr="002B2FEF" w:rsidRDefault="004C70B0" w:rsidP="00AA04CF">
      <w:pPr>
        <w:autoSpaceDE w:val="0"/>
        <w:autoSpaceDN w:val="0"/>
        <w:adjustRightInd w:val="0"/>
      </w:pPr>
      <w:r w:rsidRPr="002B2FEF">
        <w:t>Please itemize the costs.</w:t>
      </w:r>
      <w:r w:rsidR="00522A37" w:rsidRPr="002B2FEF">
        <w:t xml:space="preserve"> </w:t>
      </w:r>
      <w:r w:rsidR="0058540B" w:rsidRPr="002B2FEF">
        <w:t xml:space="preserve">For example: Two staff members will attend the </w:t>
      </w:r>
      <w:r w:rsidR="00346CBB" w:rsidRPr="002B2FEF">
        <w:t>Annual Grantee Meeting in Washington, DC</w:t>
      </w:r>
      <w:r w:rsidR="0058540B" w:rsidRPr="002B2FEF">
        <w:t xml:space="preserve">. </w:t>
      </w:r>
    </w:p>
    <w:p w:rsidR="0058540B" w:rsidRPr="002B2FEF" w:rsidRDefault="0058540B" w:rsidP="0058540B">
      <w:pPr>
        <w:autoSpaceDE w:val="0"/>
        <w:autoSpaceDN w:val="0"/>
        <w:adjustRightInd w:val="0"/>
      </w:pPr>
      <w:r w:rsidRPr="002B2FEF">
        <w:t xml:space="preserve">2 staff X $750 airfare + $50 ground transportation + (1 day) X $400 lodging + $35 per diem = $2,470 for </w:t>
      </w:r>
      <w:r w:rsidR="00346CBB" w:rsidRPr="002B2FEF">
        <w:t>Annual Grantee Meeting</w:t>
      </w:r>
      <w:r w:rsidRPr="002B2FEF">
        <w:t>.</w:t>
      </w:r>
    </w:p>
    <w:p w:rsidR="0058540B" w:rsidRPr="002B2FEF" w:rsidRDefault="0058540B" w:rsidP="0058540B">
      <w:pPr>
        <w:rPr>
          <w:u w:val="single"/>
        </w:rPr>
      </w:pPr>
    </w:p>
    <w:p w:rsidR="0058540B" w:rsidRPr="002B2FEF" w:rsidRDefault="0058540B" w:rsidP="0058540B">
      <w:pPr>
        <w:rPr>
          <w:b/>
        </w:rPr>
      </w:pPr>
      <w:r w:rsidRPr="002B2FEF">
        <w:rPr>
          <w:b/>
        </w:rPr>
        <w:t>C. 2.  Member Travel</w:t>
      </w:r>
    </w:p>
    <w:p w:rsidR="0058540B" w:rsidRPr="002B2FEF" w:rsidRDefault="0058540B" w:rsidP="0058540B">
      <w:r w:rsidRPr="002B2FEF">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58540B" w:rsidRPr="002B2FEF" w:rsidRDefault="0058540B" w:rsidP="0058540B"/>
    <w:p w:rsidR="0058540B" w:rsidRPr="002B2FEF" w:rsidRDefault="0058540B" w:rsidP="0058540B">
      <w:pPr>
        <w:rPr>
          <w:b/>
        </w:rPr>
      </w:pPr>
      <w:r w:rsidRPr="002B2FEF">
        <w:rPr>
          <w:b/>
        </w:rPr>
        <w:t>D.  Equipment</w:t>
      </w:r>
    </w:p>
    <w:p w:rsidR="0058540B" w:rsidRPr="002B2FEF" w:rsidRDefault="0058540B" w:rsidP="0058540B">
      <w:r w:rsidRPr="002B2FEF">
        <w:t xml:space="preserve">Equipment is defined as tangible, non-expendable personal property having a useful life of more than one year AND an acquisition cost of </w:t>
      </w:r>
      <w:r w:rsidRPr="002B2FEF">
        <w:rPr>
          <w:b/>
        </w:rPr>
        <w:t xml:space="preserve">$5,000 or more </w:t>
      </w:r>
      <w:r w:rsidRPr="002B2FEF">
        <w:rPr>
          <w:b/>
          <w:u w:val="single"/>
        </w:rPr>
        <w:t>per unit</w:t>
      </w:r>
      <w:r w:rsidRPr="002B2FEF">
        <w:t xml:space="preserve"> (including accessories, attachments, and modifications). Any items that do not meet this definition should be entered in E. Supplies below. Purchases of equipment are limited to 10% of the total </w:t>
      </w:r>
      <w:r w:rsidR="00A040AE" w:rsidRPr="002B2FEF">
        <w:t>CNCS</w:t>
      </w:r>
      <w:r w:rsidRPr="002B2FEF">
        <w:t xml:space="preserve"> funds requested. If applicable, show the unit cost and number of units you are requesting. Provide a brief justification for the purchase of the equipment under Item/Purpose.</w:t>
      </w:r>
    </w:p>
    <w:p w:rsidR="0058540B" w:rsidRPr="002B2FEF" w:rsidRDefault="0058540B" w:rsidP="0058540B"/>
    <w:p w:rsidR="0058540B" w:rsidRPr="002B2FEF" w:rsidRDefault="0058540B" w:rsidP="0058540B">
      <w:pPr>
        <w:rPr>
          <w:b/>
        </w:rPr>
      </w:pPr>
      <w:r w:rsidRPr="002B2FEF">
        <w:rPr>
          <w:b/>
        </w:rPr>
        <w:t>E.  Supplies</w:t>
      </w:r>
    </w:p>
    <w:p w:rsidR="0058540B" w:rsidRPr="002B2FEF" w:rsidRDefault="0058540B" w:rsidP="0058540B">
      <w:r w:rsidRPr="002B2FEF">
        <w:t xml:space="preserve">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Grantees may also add the AmeriCorps logo to their own local program uniform items using federal funds. </w:t>
      </w:r>
      <w:r w:rsidR="00A137E7" w:rsidRPr="002B2FEF">
        <w:t xml:space="preserve">Please note that your program will be using the AmeriCorps logo in the budget description. </w:t>
      </w:r>
      <w:r w:rsidRPr="002B2FEF">
        <w:t>All safety gear may be charged to the federal share, regardless of whether it includes the AmeriCorps logo. All other service gear must be purchased with non-CNCS funds.</w:t>
      </w:r>
      <w:r w:rsidRPr="002B2FEF" w:rsidDel="00630860">
        <w:t xml:space="preserve"> </w:t>
      </w:r>
    </w:p>
    <w:p w:rsidR="0058540B" w:rsidRPr="002B2FEF" w:rsidRDefault="0058540B" w:rsidP="0058540B"/>
    <w:p w:rsidR="0058540B" w:rsidRPr="002B2FEF" w:rsidRDefault="0058540B" w:rsidP="0058540B">
      <w:pPr>
        <w:rPr>
          <w:b/>
        </w:rPr>
      </w:pPr>
      <w:r w:rsidRPr="002B2FEF">
        <w:rPr>
          <w:b/>
        </w:rPr>
        <w:t>F.  Contractual and Consultant Services</w:t>
      </w:r>
    </w:p>
    <w:p w:rsidR="0058540B" w:rsidRPr="002B2FEF" w:rsidRDefault="0058540B" w:rsidP="0058540B">
      <w:pPr>
        <w:pStyle w:val="BodyText"/>
      </w:pPr>
      <w:r w:rsidRPr="002B2FEF">
        <w:t xml:space="preserve">Include costs for consultants related to the project’s operations, except training or evaluation consultants, who will be listed in Sections G. and H., below. </w:t>
      </w:r>
    </w:p>
    <w:p w:rsidR="00162624" w:rsidRPr="002B2FEF" w:rsidRDefault="00162624" w:rsidP="0058540B">
      <w:pPr>
        <w:rPr>
          <w:b/>
        </w:rPr>
      </w:pPr>
    </w:p>
    <w:p w:rsidR="0058540B" w:rsidRPr="002B2FEF" w:rsidRDefault="0058540B" w:rsidP="0058540B">
      <w:pPr>
        <w:rPr>
          <w:b/>
        </w:rPr>
      </w:pPr>
      <w:r w:rsidRPr="002B2FEF">
        <w:rPr>
          <w:b/>
        </w:rPr>
        <w:t>G. 1. Staff Training</w:t>
      </w:r>
    </w:p>
    <w:p w:rsidR="0058540B" w:rsidRPr="002B2FEF" w:rsidRDefault="0058540B" w:rsidP="0058540B">
      <w:pPr>
        <w:rPr>
          <w:rFonts w:ascii="Arial" w:hAnsi="Arial" w:cs="Arial"/>
        </w:rPr>
      </w:pPr>
      <w:r w:rsidRPr="002B2FEF">
        <w:t xml:space="preserve">Include the costs associated with training staff on project requirements and training to enhance the skills staff need for effective project implementation, i.e., project or financial management, team building, etc. If using a consultant(s) for training, indicate the estimated daily rate.  </w:t>
      </w:r>
    </w:p>
    <w:p w:rsidR="0058540B" w:rsidRPr="002B2FEF" w:rsidRDefault="0058540B" w:rsidP="0058540B"/>
    <w:p w:rsidR="0058540B" w:rsidRPr="002B2FEF" w:rsidRDefault="0058540B" w:rsidP="0058540B">
      <w:pPr>
        <w:rPr>
          <w:b/>
        </w:rPr>
      </w:pPr>
      <w:r w:rsidRPr="002B2FEF">
        <w:rPr>
          <w:b/>
        </w:rPr>
        <w:t>G. 2. Member Training</w:t>
      </w:r>
    </w:p>
    <w:p w:rsidR="0058540B" w:rsidRPr="002B2FEF" w:rsidRDefault="0058540B" w:rsidP="0058540B">
      <w:r w:rsidRPr="002B2FEF">
        <w:t>Include</w:t>
      </w:r>
      <w:r w:rsidRPr="002B2FEF">
        <w:rPr>
          <w:b/>
        </w:rPr>
        <w:t xml:space="preserve"> </w:t>
      </w:r>
      <w:r w:rsidRPr="002B2FEF">
        <w:t xml:space="preserve">the costs associated with member training to support them in carrying out their service activities. You may also use this section to request funds to support training in Life after AmeriCorps. If using a consultant(s) for training, indicate the estimated daily rate, not to exceed the daily rate limit. </w:t>
      </w:r>
    </w:p>
    <w:p w:rsidR="0058540B" w:rsidRPr="002B2FEF" w:rsidRDefault="0058540B" w:rsidP="0058540B">
      <w:pPr>
        <w:rPr>
          <w:b/>
        </w:rPr>
      </w:pPr>
    </w:p>
    <w:p w:rsidR="0058540B" w:rsidRPr="002B2FEF" w:rsidRDefault="0058540B" w:rsidP="0058540B">
      <w:pPr>
        <w:rPr>
          <w:b/>
        </w:rPr>
      </w:pPr>
      <w:r w:rsidRPr="002B2FEF">
        <w:rPr>
          <w:b/>
        </w:rPr>
        <w:t>H.  Evaluation</w:t>
      </w:r>
    </w:p>
    <w:p w:rsidR="0058540B" w:rsidRPr="002B2FEF" w:rsidRDefault="0058540B" w:rsidP="0058540B">
      <w:r w:rsidRPr="002B2FEF">
        <w:t>Include costs for project evaluation activities, including additional staff time or subcontracts, use of evaluation consultants, purchase of instrumentation, and other costs specifically for this activity not budgeted in Personnel Expenses. This cost does not include the daily/weekly gathering of data to assess progress toward meeting performance measures, but is a larger assessment of the impact your project is having on the community, as well as an assessment of the overall systems and project design. Indicate daily rates of consultants, where applicable.</w:t>
      </w:r>
    </w:p>
    <w:p w:rsidR="0058540B" w:rsidRPr="002B2FEF" w:rsidRDefault="0058540B" w:rsidP="0058540B"/>
    <w:p w:rsidR="0058540B" w:rsidRPr="002B2FEF" w:rsidRDefault="0058540B" w:rsidP="0058540B">
      <w:pPr>
        <w:rPr>
          <w:b/>
        </w:rPr>
      </w:pPr>
      <w:r w:rsidRPr="002B2FEF">
        <w:rPr>
          <w:b/>
        </w:rPr>
        <w:t>I.  Other Program Operating Costs</w:t>
      </w:r>
    </w:p>
    <w:p w:rsidR="0058540B" w:rsidRPr="002B2FEF" w:rsidRDefault="0058540B" w:rsidP="0058540B">
      <w:r w:rsidRPr="002B2FEF">
        <w:t>Allowable costs in this budget category should include when applicable:</w:t>
      </w:r>
    </w:p>
    <w:p w:rsidR="0058540B" w:rsidRPr="002B2FEF" w:rsidRDefault="0058540B" w:rsidP="0058540B">
      <w:pPr>
        <w:numPr>
          <w:ilvl w:val="0"/>
          <w:numId w:val="4"/>
        </w:numPr>
      </w:pPr>
      <w:r w:rsidRPr="002B2FEF">
        <w:t>Criminal history background checks for all members and for all employees or other individuals who receive a salary, education award, living allowance, or stipend or similar payment from the grant (federal or non-federal share).</w:t>
      </w:r>
    </w:p>
    <w:p w:rsidR="0058540B" w:rsidRPr="002B2FEF" w:rsidRDefault="0058540B" w:rsidP="0058540B">
      <w:pPr>
        <w:numPr>
          <w:ilvl w:val="0"/>
          <w:numId w:val="4"/>
        </w:numPr>
      </w:pPr>
      <w:r w:rsidRPr="002B2FEF">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rsidR="0058540B" w:rsidRPr="002B2FEF" w:rsidRDefault="0058540B" w:rsidP="0058540B">
      <w:pPr>
        <w:numPr>
          <w:ilvl w:val="0"/>
          <w:numId w:val="4"/>
        </w:numPr>
      </w:pPr>
      <w:r w:rsidRPr="002B2FEF">
        <w:t xml:space="preserve">Utilities, telephone, </w:t>
      </w:r>
      <w:r w:rsidR="00435AFA" w:rsidRPr="002B2FEF">
        <w:t>i</w:t>
      </w:r>
      <w:r w:rsidRPr="002B2FEF">
        <w:t>nternet and similar expenses that are specifically used for AmeriCorps members and AmeriCorps project staff, and are not part of the organization</w:t>
      </w:r>
      <w:r w:rsidR="00435AFA" w:rsidRPr="002B2FEF">
        <w:t>’</w:t>
      </w:r>
      <w:r w:rsidRPr="002B2FEF">
        <w:t>s indirect cost</w:t>
      </w:r>
      <w:r w:rsidR="00435AFA" w:rsidRPr="002B2FEF">
        <w:t xml:space="preserve"> </w:t>
      </w:r>
      <w:r w:rsidRPr="002B2FEF">
        <w:t>allocation pool. If such expenses are budgeted and shared with other projects or activities, the costs must be equitably pro-rated and allocated between the activities or projects.</w:t>
      </w:r>
    </w:p>
    <w:p w:rsidR="0058540B" w:rsidRPr="002B2FEF" w:rsidRDefault="0058540B" w:rsidP="0058540B">
      <w:pPr>
        <w:numPr>
          <w:ilvl w:val="0"/>
          <w:numId w:val="4"/>
        </w:numPr>
      </w:pPr>
      <w:r w:rsidRPr="002B2FEF">
        <w:t xml:space="preserve">Recognition costs for members. List each item and provide a justification in the budget narrative. Gifts and/or food in an entertainment/event setting are not allowable costs. </w:t>
      </w:r>
    </w:p>
    <w:p w:rsidR="0058540B" w:rsidRPr="002B2FEF" w:rsidRDefault="0058540B" w:rsidP="0058540B">
      <w:pPr>
        <w:numPr>
          <w:ilvl w:val="0"/>
          <w:numId w:val="4"/>
        </w:numPr>
      </w:pPr>
      <w:r w:rsidRPr="002B2FEF">
        <w:t>Multi-state applicants: Indicate the number of subgrants and the average amount of subgrants. Indicate any match that you will require of your subgrants under the “grantee share” column in this category. Subgranted funds may only cover costs allowable under federal and AmeriCorps regulations and provisions.</w:t>
      </w:r>
    </w:p>
    <w:p w:rsidR="0058540B" w:rsidRPr="002B2FEF" w:rsidRDefault="0058540B" w:rsidP="0058540B"/>
    <w:p w:rsidR="0058540B" w:rsidRPr="002B2FEF" w:rsidRDefault="0058540B" w:rsidP="0058540B">
      <w:pPr>
        <w:rPr>
          <w:b/>
          <w:bCs/>
        </w:rPr>
      </w:pPr>
      <w:r w:rsidRPr="002B2FEF">
        <w:rPr>
          <w:b/>
          <w:bCs/>
        </w:rPr>
        <w:t>Section II.  Member Costs</w:t>
      </w:r>
    </w:p>
    <w:p w:rsidR="0058540B" w:rsidRPr="002B2FEF" w:rsidRDefault="0058540B" w:rsidP="0058540B"/>
    <w:p w:rsidR="0058540B" w:rsidRPr="002B2FEF" w:rsidRDefault="0058540B" w:rsidP="0058540B">
      <w:r w:rsidRPr="002B2FEF">
        <w:t xml:space="preserve">Member Costs are identified as “Living Allowance” and “Member Support Costs.”  </w:t>
      </w:r>
      <w:r w:rsidRPr="002B2FEF">
        <w:rPr>
          <w:bCs/>
        </w:rPr>
        <w:t>Your</w:t>
      </w:r>
      <w:r w:rsidRPr="002B2FEF">
        <w:t xml:space="preserve"> required match can be federal, state, local, or private sector funds.</w:t>
      </w:r>
    </w:p>
    <w:p w:rsidR="0058540B" w:rsidRPr="002B2FEF" w:rsidRDefault="0058540B" w:rsidP="0058540B">
      <w:r w:rsidRPr="002B2FEF">
        <w:t> </w:t>
      </w:r>
    </w:p>
    <w:p w:rsidR="0058540B" w:rsidRPr="002B2FEF" w:rsidRDefault="0058540B" w:rsidP="0058540B">
      <w:pPr>
        <w:ind w:left="360" w:hanging="360"/>
      </w:pPr>
      <w:r w:rsidRPr="002B2FEF">
        <w:rPr>
          <w:b/>
          <w:bCs/>
        </w:rPr>
        <w:t>A.    Living Allowance</w:t>
      </w:r>
    </w:p>
    <w:p w:rsidR="0058540B" w:rsidRPr="002B2FEF" w:rsidRDefault="0058540B" w:rsidP="0058540B">
      <w:r w:rsidRPr="002B2FEF">
        <w:t xml:space="preserve">The narrative should clearly identify the number of members you are supporting by category (i.e., full-time, half-time, reduced-half-time, quarter-time, minimum-time) and the amount of living allowance they will receive, allocating appropriate portions between the </w:t>
      </w:r>
      <w:r w:rsidR="009E0A3C" w:rsidRPr="002B2FEF">
        <w:t xml:space="preserve">CNCS </w:t>
      </w:r>
      <w:r w:rsidRPr="002B2FEF">
        <w:t xml:space="preserve">share (CNCS Share) and grantee match (Grantee Share). </w:t>
      </w:r>
    </w:p>
    <w:p w:rsidR="0058540B" w:rsidRPr="002B2FEF" w:rsidRDefault="0058540B" w:rsidP="0058540B"/>
    <w:p w:rsidR="0058540B" w:rsidRPr="002B2FEF" w:rsidRDefault="0058540B" w:rsidP="00E95A81">
      <w:r w:rsidRPr="002B2FEF">
        <w:t>The minimum and maximum living allowance amoun</w:t>
      </w:r>
      <w:r w:rsidR="00D70BB7" w:rsidRPr="002B2FEF">
        <w:t xml:space="preserve">ts are provided </w:t>
      </w:r>
      <w:r w:rsidR="001B125A" w:rsidRPr="002B2FEF">
        <w:t xml:space="preserve">in the </w:t>
      </w:r>
      <w:r w:rsidR="007D7BEA" w:rsidRPr="007D7BEA">
        <w:rPr>
          <w:i/>
        </w:rPr>
        <w:t>Notice</w:t>
      </w:r>
      <w:r w:rsidR="001B125A" w:rsidRPr="002B2FEF">
        <w:t>.</w:t>
      </w:r>
    </w:p>
    <w:p w:rsidR="0058540B" w:rsidRPr="002B2FEF" w:rsidRDefault="0058540B" w:rsidP="0058540B"/>
    <w:p w:rsidR="0058540B" w:rsidRPr="002B2FEF" w:rsidRDefault="0058540B" w:rsidP="0058540B">
      <w:r w:rsidRPr="002B2FEF">
        <w:t xml:space="preserve">In eGrants, enter the total number of members you are requesting in each category. Enter the average amount of the living allowance for each type of member. In addition, enter the number of members for which you are not requesting funds for a living allowance, but for which you are requesting education awards. </w:t>
      </w:r>
    </w:p>
    <w:p w:rsidR="0058540B" w:rsidRPr="002B2FEF" w:rsidRDefault="0058540B" w:rsidP="0058540B">
      <w:pPr>
        <w:rPr>
          <w:b/>
          <w:bCs/>
        </w:rPr>
      </w:pPr>
    </w:p>
    <w:p w:rsidR="0058540B" w:rsidRPr="002B2FEF" w:rsidRDefault="0058540B" w:rsidP="0058540B">
      <w:r w:rsidRPr="002B2FEF">
        <w:rPr>
          <w:b/>
          <w:bCs/>
        </w:rPr>
        <w:t>B. Member Support Costs</w:t>
      </w:r>
    </w:p>
    <w:p w:rsidR="0058540B" w:rsidRPr="002B2FEF" w:rsidRDefault="0058540B" w:rsidP="0058540B">
      <w:pPr>
        <w:spacing w:after="120"/>
      </w:pPr>
      <w:r w:rsidRPr="002B2FEF">
        <w:t xml:space="preserve">Consistent with the laws of the states where your members serve, you must provide members with the benefits described below. </w:t>
      </w:r>
    </w:p>
    <w:p w:rsidR="0058540B" w:rsidRPr="002B2FEF" w:rsidRDefault="0058540B" w:rsidP="000D6384">
      <w:pPr>
        <w:numPr>
          <w:ilvl w:val="0"/>
          <w:numId w:val="15"/>
        </w:numPr>
        <w:spacing w:after="120"/>
      </w:pPr>
      <w:r w:rsidRPr="002B2FEF">
        <w:rPr>
          <w:b/>
        </w:rPr>
        <w:t xml:space="preserve">FICA. </w:t>
      </w:r>
      <w:r w:rsidRPr="002B2FEF">
        <w:t xml:space="preserve">Unless exempted by the IRS, all projects must pay FICA for any member receiving a living allowance, even when </w:t>
      </w:r>
      <w:r w:rsidR="009E0A3C" w:rsidRPr="002B2FEF">
        <w:t>CNCS</w:t>
      </w:r>
      <w:r w:rsidRPr="002B2FEF">
        <w:t xml:space="preserve"> does not supply the living allowance. If exempted, please note in the narrative. In the first column next to FICA, indicate the number of members who will receive FICA. Calculate the FICA at 7.65% of the total amount of the living allowance. </w:t>
      </w:r>
    </w:p>
    <w:p w:rsidR="0058540B" w:rsidRPr="002B2FEF" w:rsidRDefault="0058540B" w:rsidP="0058540B">
      <w:pPr>
        <w:numPr>
          <w:ilvl w:val="0"/>
          <w:numId w:val="3"/>
        </w:numPr>
        <w:spacing w:after="120"/>
      </w:pPr>
      <w:r w:rsidRPr="002B2FEF">
        <w:rPr>
          <w:b/>
        </w:rPr>
        <w:t xml:space="preserve">Worker’s Compensation. </w:t>
      </w:r>
      <w:r w:rsidRPr="002B2FEF">
        <w:t>Some states require worker’s compensation for AmeriCorps members. You must check with State Departments of Labor or State Commissions where members serve to determine if you are required to pay worker’s compensation and at what level. If you are not required to pay worker’s compensation, you must obtain Occupational, Accidental, Death and Dismemberment coverage for members to cover in-service injury or accidents.</w:t>
      </w:r>
    </w:p>
    <w:p w:rsidR="0058540B" w:rsidRPr="002B2FEF" w:rsidRDefault="0058540B" w:rsidP="0058540B">
      <w:pPr>
        <w:numPr>
          <w:ilvl w:val="0"/>
          <w:numId w:val="3"/>
        </w:numPr>
        <w:spacing w:after="120"/>
        <w:rPr>
          <w:b/>
        </w:rPr>
      </w:pPr>
      <w:r w:rsidRPr="002B2FEF">
        <w:rPr>
          <w:b/>
        </w:rPr>
        <w:t xml:space="preserve">Health Care. </w:t>
      </w:r>
      <w:r w:rsidRPr="002B2FEF">
        <w:t xml:space="preserve">You must offer </w:t>
      </w:r>
      <w:r w:rsidR="00C76E50" w:rsidRPr="002B2FEF">
        <w:t xml:space="preserve">or make available </w:t>
      </w:r>
      <w:r w:rsidRPr="002B2FEF">
        <w:t>health care benefits to full-time members in accordance with AmeriCorps requirements. Except as stated below</w:t>
      </w:r>
      <w:r w:rsidR="00435AFA" w:rsidRPr="002B2FEF">
        <w:t>,</w:t>
      </w:r>
      <w:r w:rsidRPr="002B2FEF">
        <w:t xml:space="preserve"> you may not pay health care benefits to less-than-full-time members with </w:t>
      </w:r>
      <w:r w:rsidR="00A040AE" w:rsidRPr="002B2FEF">
        <w:t>CNCS</w:t>
      </w:r>
      <w:r w:rsidRPr="002B2FEF">
        <w:t xml:space="preserve"> funds. You may choose to provide health care benefits to less-than-full-time members from other sources (i.e., non-federal)</w:t>
      </w:r>
      <w:r w:rsidR="007917A0" w:rsidRPr="002B2FEF">
        <w:t xml:space="preserve"> but the cost cannot be included in the budget</w:t>
      </w:r>
      <w:r w:rsidRPr="002B2FEF">
        <w:t xml:space="preserve">. Less-than-full-time members who are serving in a full-time capacity for a sustained period of time (such as a full-time summer project) are eligible for health care benefits. In your budget narrative, indicate the number of members who will receive health care benefits. </w:t>
      </w:r>
      <w:r w:rsidR="009E0A3C" w:rsidRPr="002B2FEF">
        <w:t>CNCS</w:t>
      </w:r>
      <w:r w:rsidRPr="002B2FEF">
        <w:t xml:space="preserve"> will not pay for dependent coverage. </w:t>
      </w:r>
    </w:p>
    <w:p w:rsidR="0058540B" w:rsidRPr="002B2FEF" w:rsidRDefault="0058540B" w:rsidP="0058540B">
      <w:pPr>
        <w:numPr>
          <w:ilvl w:val="0"/>
          <w:numId w:val="3"/>
        </w:numPr>
      </w:pPr>
      <w:r w:rsidRPr="002B2FEF">
        <w:rPr>
          <w:b/>
        </w:rPr>
        <w:t xml:space="preserve">Unemployment Insurance and Other Member Support Costs. </w:t>
      </w:r>
      <w:r w:rsidRPr="002B2FEF">
        <w:t xml:space="preserve">Include any other required member support costs here. Some states require unemployment coverage for their AmeriCorps members. </w:t>
      </w:r>
      <w:r w:rsidRPr="002B2FEF">
        <w:rPr>
          <w:snapToGrid w:val="0"/>
        </w:rPr>
        <w:t>You may not charge the cost of unemployment insurance taxes to the grant unless mandated by state law. Programs are responsible for determining the requirements of state law by consulting State Commissions, legal counsel, or the applicable state agencies.</w:t>
      </w:r>
    </w:p>
    <w:p w:rsidR="00435AFA" w:rsidRPr="002B2FEF" w:rsidRDefault="00435AFA" w:rsidP="0058540B">
      <w:pPr>
        <w:spacing w:after="120"/>
        <w:rPr>
          <w:b/>
          <w:bCs/>
        </w:rPr>
      </w:pPr>
      <w:bookmarkStart w:id="24" w:name="OLE_LINK6"/>
      <w:bookmarkStart w:id="25" w:name="OLE_LINK7"/>
    </w:p>
    <w:p w:rsidR="0058540B" w:rsidRPr="002B2FEF" w:rsidRDefault="0058540B" w:rsidP="0058540B">
      <w:pPr>
        <w:spacing w:after="120"/>
        <w:rPr>
          <w:b/>
          <w:bCs/>
        </w:rPr>
      </w:pPr>
      <w:r w:rsidRPr="002B2FEF">
        <w:rPr>
          <w:b/>
          <w:bCs/>
        </w:rPr>
        <w:t xml:space="preserve">Section III. Administrative/Indirect Costs </w:t>
      </w:r>
    </w:p>
    <w:p w:rsidR="0058540B" w:rsidRPr="002B2FEF" w:rsidRDefault="0058540B" w:rsidP="0058540B">
      <w:pPr>
        <w:pStyle w:val="Header"/>
        <w:tabs>
          <w:tab w:val="clear" w:pos="4320"/>
          <w:tab w:val="clear" w:pos="8640"/>
        </w:tabs>
        <w:spacing w:after="120"/>
        <w:ind w:left="270" w:hanging="270"/>
        <w:rPr>
          <w:b/>
        </w:rPr>
      </w:pPr>
      <w:r w:rsidRPr="002B2FEF">
        <w:rPr>
          <w:b/>
        </w:rPr>
        <w:t xml:space="preserve">Definitions  </w:t>
      </w:r>
    </w:p>
    <w:p w:rsidR="0058540B" w:rsidRPr="002B2FEF" w:rsidRDefault="0058540B" w:rsidP="0058540B">
      <w:pPr>
        <w:pStyle w:val="Header"/>
        <w:tabs>
          <w:tab w:val="clear" w:pos="4320"/>
          <w:tab w:val="clear" w:pos="8640"/>
          <w:tab w:val="left" w:pos="900"/>
        </w:tabs>
        <w:spacing w:after="120"/>
      </w:pPr>
      <w:r w:rsidRPr="002B2FEF">
        <w:t xml:space="preserve">Administrative costs are general or centralized expenses of the overall administration of an organization that receives </w:t>
      </w:r>
      <w:r w:rsidR="00A040AE" w:rsidRPr="002B2FEF">
        <w:t>CNCS</w:t>
      </w:r>
      <w:r w:rsidRPr="002B2FEF">
        <w:t xml:space="preserve">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Circulars A-21, A-87, and A-122. </w:t>
      </w:r>
    </w:p>
    <w:p w:rsidR="0058540B" w:rsidRPr="002B2FEF" w:rsidRDefault="0058540B" w:rsidP="0058540B">
      <w:pPr>
        <w:pStyle w:val="Header"/>
        <w:tabs>
          <w:tab w:val="clear" w:pos="4320"/>
          <w:tab w:val="clear" w:pos="8640"/>
          <w:tab w:val="left" w:pos="900"/>
        </w:tabs>
        <w:spacing w:after="120"/>
        <w:rPr>
          <w:b/>
        </w:rPr>
      </w:pPr>
      <w:r w:rsidRPr="002B2FEF">
        <w:rPr>
          <w:b/>
        </w:rPr>
        <w:t>Options for Calculating Administrative/Indirect Costs (choose either A</w:t>
      </w:r>
      <w:r w:rsidR="00435AFA" w:rsidRPr="002B2FEF">
        <w:rPr>
          <w:b/>
        </w:rPr>
        <w:t xml:space="preserve"> </w:t>
      </w:r>
      <w:r w:rsidRPr="002B2FEF">
        <w:rPr>
          <w:b/>
        </w:rPr>
        <w:t>OR B)</w:t>
      </w:r>
    </w:p>
    <w:p w:rsidR="0058540B" w:rsidRPr="002B2FEF" w:rsidRDefault="0058540B" w:rsidP="0058540B">
      <w:pPr>
        <w:spacing w:after="240"/>
      </w:pPr>
      <w:r w:rsidRPr="002B2FEF">
        <w:t xml:space="preserve">Applicants choose one of two methods to calculate allowable administrative costs – a </w:t>
      </w:r>
      <w:r w:rsidR="00A040AE" w:rsidRPr="002B2FEF">
        <w:t>CNCS</w:t>
      </w:r>
      <w:r w:rsidRPr="002B2FEF">
        <w:t xml:space="preserve">-fixed percentage rate method or a federally approved indirect cost rate method. Regardless of the option chosen, the </w:t>
      </w:r>
      <w:r w:rsidR="009E0A3C" w:rsidRPr="002B2FEF">
        <w:t xml:space="preserve">CNCS </w:t>
      </w:r>
      <w:r w:rsidRPr="002B2FEF">
        <w:t>share</w:t>
      </w:r>
      <w:r w:rsidRPr="002B2FEF">
        <w:rPr>
          <w:vertAlign w:val="superscript"/>
        </w:rPr>
        <w:t xml:space="preserve"> </w:t>
      </w:r>
      <w:r w:rsidRPr="002B2FEF">
        <w:t xml:space="preserve">of administrative costs is limited to 5% of the total </w:t>
      </w:r>
      <w:r w:rsidR="00A040AE" w:rsidRPr="002B2FEF">
        <w:t>CNCS</w:t>
      </w:r>
      <w:r w:rsidRPr="002B2FEF">
        <w:t xml:space="preserve"> funds </w:t>
      </w:r>
      <w:r w:rsidRPr="002B2FEF">
        <w:rPr>
          <w:b/>
        </w:rPr>
        <w:t>actually expended</w:t>
      </w:r>
      <w:r w:rsidRPr="002B2FEF">
        <w:t xml:space="preserve"> under this grant. </w:t>
      </w:r>
      <w:r w:rsidR="0045243E" w:rsidRPr="002B2FEF">
        <w:t>Do not create additional lines in this category.</w:t>
      </w:r>
    </w:p>
    <w:p w:rsidR="0058540B" w:rsidRPr="002B2FEF" w:rsidRDefault="0058540B" w:rsidP="0058540B">
      <w:pPr>
        <w:rPr>
          <w:b/>
        </w:rPr>
      </w:pPr>
      <w:r w:rsidRPr="002B2FEF">
        <w:rPr>
          <w:b/>
        </w:rPr>
        <w:t xml:space="preserve">A. </w:t>
      </w:r>
      <w:r w:rsidR="00A040AE" w:rsidRPr="002B2FEF">
        <w:rPr>
          <w:b/>
        </w:rPr>
        <w:t>CNCS</w:t>
      </w:r>
      <w:r w:rsidRPr="002B2FEF">
        <w:rPr>
          <w:b/>
        </w:rPr>
        <w:t>-Fixed Percentage Method</w:t>
      </w:r>
    </w:p>
    <w:p w:rsidR="0058540B" w:rsidRPr="002B2FEF" w:rsidRDefault="0058540B" w:rsidP="0058540B">
      <w:pPr>
        <w:rPr>
          <w:b/>
          <w:bCs/>
        </w:rPr>
      </w:pPr>
      <w:r w:rsidRPr="002B2FEF">
        <w:rPr>
          <w:b/>
          <w:bCs/>
        </w:rPr>
        <w:t>Five Percent Fixed Administrative Costs Option</w:t>
      </w:r>
    </w:p>
    <w:p w:rsidR="0058540B" w:rsidRPr="002B2FEF" w:rsidRDefault="0058540B" w:rsidP="0058540B">
      <w:pPr>
        <w:spacing w:after="240"/>
      </w:pPr>
      <w:r w:rsidRPr="002B2FEF">
        <w:t xml:space="preserve">The </w:t>
      </w:r>
      <w:r w:rsidR="009E0A3C" w:rsidRPr="002B2FEF">
        <w:t>CNCS</w:t>
      </w:r>
      <w:r w:rsidRPr="002B2FEF">
        <w:t xml:space="preserve">-fixed percentage rate method allows you to charge administrative costs up to a cap without a federally approved indirect cost rate and without documentation supporting the allocation. If you choose the </w:t>
      </w:r>
      <w:r w:rsidR="009E0A3C" w:rsidRPr="002B2FEF">
        <w:t>CNCS</w:t>
      </w:r>
      <w:r w:rsidRPr="002B2FEF">
        <w:t xml:space="preserve">-fixed percentage rate method (Section IIIA in eGrants), you may charge, for administrative costs, a fixed 5% of the total of </w:t>
      </w:r>
      <w:r w:rsidR="009E0A3C" w:rsidRPr="002B2FEF">
        <w:t>the CNCS</w:t>
      </w:r>
      <w:r w:rsidRPr="002B2FEF">
        <w:t xml:space="preserve"> funds expended. In order to charge this fixed 5%, the grantee match for administrative costs may not exceed 10% of all direct cost expenditures. </w:t>
      </w:r>
    </w:p>
    <w:p w:rsidR="0058540B" w:rsidRPr="002B2FEF" w:rsidRDefault="0058540B" w:rsidP="00E56D5C">
      <w:pPr>
        <w:pStyle w:val="ListParagraph"/>
        <w:numPr>
          <w:ilvl w:val="0"/>
          <w:numId w:val="62"/>
        </w:numPr>
      </w:pPr>
      <w:r w:rsidRPr="002B2FEF">
        <w:t xml:space="preserve">To determine </w:t>
      </w:r>
      <w:r w:rsidR="009E0A3C" w:rsidRPr="002B2FEF">
        <w:t xml:space="preserve">the </w:t>
      </w:r>
      <w:r w:rsidR="00435AFA" w:rsidRPr="002B2FEF">
        <w:t xml:space="preserve">maximum </w:t>
      </w:r>
      <w:r w:rsidR="009E0A3C" w:rsidRPr="002B2FEF">
        <w:t>CNCS</w:t>
      </w:r>
      <w:r w:rsidRPr="002B2FEF">
        <w:t xml:space="preserve"> share for Section III:  Multiply the sum of </w:t>
      </w:r>
      <w:r w:rsidR="009E0A3C" w:rsidRPr="002B2FEF">
        <w:t>the CNCS</w:t>
      </w:r>
      <w:r w:rsidRPr="002B2FEF">
        <w:t xml:space="preserve"> funding shares of Sections I and II by 0.0526. This is the maximum amount you can request as </w:t>
      </w:r>
      <w:r w:rsidR="00671EFB">
        <w:t>CNCS</w:t>
      </w:r>
      <w:r w:rsidRPr="002B2FEF">
        <w:t xml:space="preserve"> share. The factor 0.0526 is used to calculate the</w:t>
      </w:r>
      <w:r w:rsidR="007917A0" w:rsidRPr="002B2FEF">
        <w:t xml:space="preserve"> 5% </w:t>
      </w:r>
      <w:r w:rsidRPr="002B2FEF">
        <w:t xml:space="preserve"> maximum amount of federal funds that may be budgeted for administrative (indirect) costs, rather than 0.0500, as a way to mathematically compensate for determining Section III costs when the total budget (Sections I + II + III) is not yet established. Enter this amount as </w:t>
      </w:r>
      <w:r w:rsidR="009E0A3C" w:rsidRPr="002B2FEF">
        <w:t>the CNCS</w:t>
      </w:r>
      <w:r w:rsidRPr="002B2FEF">
        <w:t xml:space="preserve"> share for Section III A. </w:t>
      </w:r>
    </w:p>
    <w:p w:rsidR="0058540B" w:rsidRPr="002B2FEF" w:rsidRDefault="0058540B" w:rsidP="0058540B">
      <w:pPr>
        <w:rPr>
          <w:rFonts w:ascii="Garamond" w:hAnsi="Garamond"/>
        </w:rPr>
      </w:pPr>
    </w:p>
    <w:p w:rsidR="0058540B" w:rsidRPr="002B2FEF" w:rsidRDefault="0058540B" w:rsidP="00E56D5C">
      <w:pPr>
        <w:pStyle w:val="ListParagraph"/>
        <w:numPr>
          <w:ilvl w:val="0"/>
          <w:numId w:val="62"/>
        </w:numPr>
      </w:pPr>
      <w:r w:rsidRPr="002B2FEF">
        <w:t xml:space="preserve">To determine the Grantee share for Section III:  </w:t>
      </w:r>
      <w:r w:rsidR="00435AFA" w:rsidRPr="002B2FEF">
        <w:t>M</w:t>
      </w:r>
      <w:r w:rsidRPr="002B2FEF">
        <w:t xml:space="preserve">ultiply the total (both </w:t>
      </w:r>
      <w:r w:rsidR="00671EFB">
        <w:t>CNCS</w:t>
      </w:r>
      <w:r w:rsidRPr="002B2FEF">
        <w:t xml:space="preserve"> and grantee share) of Sections I and II by 10% (0.10) and enter this amount as the grantee share for Section III A.</w:t>
      </w:r>
    </w:p>
    <w:p w:rsidR="0045243E" w:rsidRPr="002B2FEF" w:rsidRDefault="0045243E" w:rsidP="0045243E"/>
    <w:p w:rsidR="0058540B" w:rsidRPr="002B2FEF" w:rsidRDefault="0058540B" w:rsidP="00E56D5C">
      <w:pPr>
        <w:pStyle w:val="ListParagraph"/>
        <w:numPr>
          <w:ilvl w:val="0"/>
          <w:numId w:val="62"/>
        </w:numPr>
        <w:tabs>
          <w:tab w:val="left" w:pos="0"/>
        </w:tabs>
        <w:spacing w:after="240"/>
      </w:pPr>
      <w:r w:rsidRPr="002B2FEF">
        <w:t xml:space="preserve">Enter the sum of </w:t>
      </w:r>
      <w:r w:rsidR="009E0A3C" w:rsidRPr="002B2FEF">
        <w:t>the CNCS</w:t>
      </w:r>
      <w:r w:rsidRPr="002B2FEF">
        <w:t xml:space="preserve"> and grantee shares under Total Amount. </w:t>
      </w:r>
    </w:p>
    <w:p w:rsidR="00DF13E6" w:rsidRPr="00DF13E6" w:rsidRDefault="00DF13E6" w:rsidP="00DF13E6">
      <w:pPr>
        <w:rPr>
          <w:bCs/>
        </w:rPr>
      </w:pPr>
      <w:r w:rsidRPr="0098069C">
        <w:t xml:space="preserve">If a commission elects to retain a share of the 5% of federal funds available to programs for administrative costs, that decision is identified within each subgrant’s budget. To calculate these </w:t>
      </w:r>
      <w:r w:rsidRPr="00DF13E6">
        <w:t xml:space="preserve">fractional shares, within Section III of the subgrant budget, </w:t>
      </w:r>
      <w:r w:rsidRPr="00DF13E6">
        <w:rPr>
          <w:bCs/>
        </w:rPr>
        <w:t>one-fifth (20%) of the federal dollars budgeted for administrative costs is allocated to the commission’s share and four-fifths (80%) of the federal dollars budgeted for administrative costs are allocated to the program’s share. The allocation between commission and program shares would be calculated as follows:</w:t>
      </w:r>
    </w:p>
    <w:p w:rsidR="00DF13E6" w:rsidRPr="00DF13E6" w:rsidRDefault="00DF13E6" w:rsidP="00DF13E6">
      <w:pPr>
        <w:rPr>
          <w:bCs/>
        </w:rPr>
      </w:pPr>
    </w:p>
    <w:p w:rsidR="00DF13E6" w:rsidRPr="00DF13E6" w:rsidRDefault="00DF13E6" w:rsidP="00DF13E6">
      <w:pPr>
        <w:rPr>
          <w:bCs/>
        </w:rPr>
      </w:pPr>
      <w:r w:rsidRPr="00DF13E6">
        <w:rPr>
          <w:bCs/>
        </w:rPr>
        <w:t>([Section I] + [Section II] x 0.0526) x (0.20) = Commission Share</w:t>
      </w:r>
    </w:p>
    <w:p w:rsidR="00DF13E6" w:rsidRPr="00DF13E6" w:rsidRDefault="00DF13E6" w:rsidP="00DF13E6">
      <w:pPr>
        <w:rPr>
          <w:bCs/>
        </w:rPr>
      </w:pPr>
    </w:p>
    <w:p w:rsidR="00DF13E6" w:rsidRPr="00DF13E6" w:rsidRDefault="00DF13E6" w:rsidP="00DF13E6">
      <w:pPr>
        <w:rPr>
          <w:bCs/>
        </w:rPr>
      </w:pPr>
      <w:r w:rsidRPr="00DF13E6">
        <w:rPr>
          <w:bCs/>
        </w:rPr>
        <w:t>([Section I] + [Section II] x 0.0526) x (0.80) = Subgrantee Share</w:t>
      </w:r>
    </w:p>
    <w:p w:rsidR="00DF13E6" w:rsidRPr="0098069C" w:rsidRDefault="00DF13E6" w:rsidP="00DF13E6"/>
    <w:p w:rsidR="00DF13E6" w:rsidRPr="00A9708F" w:rsidRDefault="00DF13E6" w:rsidP="00DF13E6">
      <w:r w:rsidRPr="0098069C">
        <w:t>If a commission</w:t>
      </w:r>
      <w:r w:rsidRPr="00A9708F">
        <w:t xml:space="preserve"> elects to retain a share that is less than 1% budgeted for administrative costs, adjust the calculation above, as appropriate.</w:t>
      </w:r>
    </w:p>
    <w:p w:rsidR="00E56D5C" w:rsidRPr="002B2FEF" w:rsidRDefault="00E56D5C" w:rsidP="00E56D5C">
      <w:pPr>
        <w:spacing w:after="240"/>
      </w:pPr>
    </w:p>
    <w:p w:rsidR="0058540B" w:rsidRPr="002B2FEF" w:rsidRDefault="0058540B" w:rsidP="0058540B">
      <w:pPr>
        <w:rPr>
          <w:b/>
          <w:bCs/>
        </w:rPr>
      </w:pPr>
      <w:r w:rsidRPr="002B2FEF">
        <w:rPr>
          <w:b/>
          <w:bCs/>
        </w:rPr>
        <w:t xml:space="preserve">B.  Federally Approved Indirect Cost Rate </w:t>
      </w:r>
    </w:p>
    <w:p w:rsidR="0058540B" w:rsidRPr="002B2FEF" w:rsidRDefault="0058540B" w:rsidP="0058540B">
      <w:r w:rsidRPr="002B2FEF">
        <w:t xml:space="preserve">If you have a federally approved indirect cost rate and choose to use it, the rate will constitute documentation of your administrative costs, including the 5% maximum payable by </w:t>
      </w:r>
      <w:r w:rsidR="009E0A3C" w:rsidRPr="002B2FEF">
        <w:t>CNCS</w:t>
      </w:r>
      <w:r w:rsidRPr="002B2FEF">
        <w:t xml:space="preserve">.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It is at your discretion whether or not to claim your entire IDC rate to calculate administrative costs. If you choose to claim a lower rate, please include this rate in the Rate Claimed field. </w:t>
      </w:r>
    </w:p>
    <w:p w:rsidR="0058540B" w:rsidRPr="002B2FEF" w:rsidRDefault="0058540B" w:rsidP="0058540B"/>
    <w:p w:rsidR="0058540B" w:rsidRPr="002B2FEF" w:rsidRDefault="0058540B" w:rsidP="0058540B">
      <w:r w:rsidRPr="002B2FEF">
        <w:t xml:space="preserve">1. Determine the base amount of direct costs to which you will apply the IDC rate, including both </w:t>
      </w:r>
      <w:r w:rsidR="009E0A3C" w:rsidRPr="002B2FEF">
        <w:t>the CNCS</w:t>
      </w:r>
      <w:r w:rsidRPr="002B2FEF">
        <w:t xml:space="preserve">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58540B" w:rsidRPr="002B2FEF" w:rsidRDefault="0058540B" w:rsidP="0058540B"/>
    <w:p w:rsidR="0045243E" w:rsidRPr="002B2FEF" w:rsidRDefault="0058540B" w:rsidP="0058540B">
      <w:pPr>
        <w:spacing w:after="240"/>
      </w:pPr>
      <w:r w:rsidRPr="002B2FEF">
        <w:t xml:space="preserve">2. To determine </w:t>
      </w:r>
      <w:r w:rsidR="009E0A3C" w:rsidRPr="002B2FEF">
        <w:t>the CNCS</w:t>
      </w:r>
      <w:r w:rsidRPr="002B2FEF">
        <w:t xml:space="preserve"> share:  Multiply the sum of </w:t>
      </w:r>
      <w:r w:rsidR="009E0A3C" w:rsidRPr="002B2FEF">
        <w:t>the CNCS</w:t>
      </w:r>
      <w:r w:rsidRPr="002B2FEF">
        <w:t xml:space="preserve"> funding share in Sections I and II by 0.0526. This is the maximum amount you can claim as </w:t>
      </w:r>
      <w:r w:rsidR="009E0A3C" w:rsidRPr="002B2FEF">
        <w:t>the CNCS</w:t>
      </w:r>
      <w:r w:rsidRPr="002B2FEF">
        <w:t xml:space="preserve"> share of indirect costs.</w:t>
      </w:r>
    </w:p>
    <w:p w:rsidR="00E56D5C" w:rsidRPr="002B2FEF" w:rsidRDefault="001931B1" w:rsidP="00E56D5C">
      <w:pPr>
        <w:spacing w:after="200"/>
        <w:rPr>
          <w:color w:val="000000" w:themeColor="text1"/>
        </w:rPr>
      </w:pPr>
      <w:r>
        <w:t>If a C</w:t>
      </w:r>
      <w:r w:rsidR="00E56D5C" w:rsidRPr="002B2FEF">
        <w:t>ommission elects to retain a share of the 5% of federal funds available, please note the percentage or amount in the text. There is no separate line</w:t>
      </w:r>
      <w:r w:rsidR="00777D64">
        <w:t xml:space="preserve"> item to show this calculation.</w:t>
      </w:r>
    </w:p>
    <w:p w:rsidR="00E56D5C" w:rsidRPr="002B2FEF" w:rsidRDefault="00E56D5C" w:rsidP="0058540B">
      <w:pPr>
        <w:spacing w:after="240"/>
      </w:pPr>
    </w:p>
    <w:p w:rsidR="0058540B" w:rsidRPr="002B2FEF" w:rsidRDefault="0058540B" w:rsidP="0058540B">
      <w:pPr>
        <w:spacing w:after="240"/>
      </w:pPr>
      <w:r w:rsidRPr="002B2FEF">
        <w:t>3. To determine the Grantee share:  Subtract the amount calculated in step b (</w:t>
      </w:r>
      <w:r w:rsidR="009E0A3C" w:rsidRPr="002B2FEF">
        <w:t>the CNCS</w:t>
      </w:r>
      <w:r w:rsidRPr="002B2FEF">
        <w:t xml:space="preserve"> administrative share) from the amount calculated in step a (the Indirect Cost total). This is the amount the applicant can claim as grantee share for administrative costs.</w:t>
      </w:r>
    </w:p>
    <w:bookmarkEnd w:id="24"/>
    <w:bookmarkEnd w:id="25"/>
    <w:p w:rsidR="0058540B" w:rsidRPr="002B2FEF" w:rsidRDefault="0058540B" w:rsidP="0058540B">
      <w:pPr>
        <w:rPr>
          <w:b/>
          <w:bCs/>
        </w:rPr>
      </w:pPr>
      <w:r w:rsidRPr="002B2FEF">
        <w:rPr>
          <w:b/>
          <w:bCs/>
        </w:rPr>
        <w:t>Source of Match</w:t>
      </w:r>
    </w:p>
    <w:p w:rsidR="0058540B" w:rsidRPr="002B2FEF" w:rsidRDefault="0058540B" w:rsidP="0058540B">
      <w:r w:rsidRPr="002B2FEF">
        <w:t>In the “Source of Match” field that appears at the end of Budget Section</w:t>
      </w:r>
      <w:r w:rsidR="00A872F9" w:rsidRPr="002B2FEF">
        <w:t xml:space="preserve"> III</w:t>
      </w:r>
      <w:r w:rsidRPr="002B2FEF">
        <w:t xml:space="preserve">, enter a brief description of the Source of Match, the amount, the match classification (Cash, In-kind, or Not Available) and Match Source (State/Local, Federal, Private, Other or Not Available) </w:t>
      </w:r>
      <w:r w:rsidRPr="002B2FEF">
        <w:rPr>
          <w:b/>
        </w:rPr>
        <w:t xml:space="preserve">for your entire match. </w:t>
      </w:r>
      <w:r w:rsidRPr="002B2FEF">
        <w:t>Define any acronyms the first time they are used.</w:t>
      </w:r>
    </w:p>
    <w:p w:rsidR="0058540B" w:rsidRPr="002B2FEF" w:rsidRDefault="0058540B" w:rsidP="0058540B">
      <w:pPr>
        <w:outlineLvl w:val="0"/>
        <w:rPr>
          <w:b/>
          <w:bCs/>
        </w:rPr>
      </w:pPr>
    </w:p>
    <w:p w:rsidR="00E67A23" w:rsidRPr="002B2FEF" w:rsidRDefault="00B76633" w:rsidP="00E67A23">
      <w:pPr>
        <w:pBdr>
          <w:bottom w:val="single" w:sz="4" w:space="1" w:color="auto"/>
        </w:pBdr>
        <w:rPr>
          <w:rFonts w:ascii="Arial" w:hAnsi="Arial" w:cs="Arial"/>
          <w:b/>
          <w:sz w:val="28"/>
          <w:szCs w:val="28"/>
        </w:rPr>
      </w:pPr>
      <w:r w:rsidRPr="002B2FEF">
        <w:rPr>
          <w:rFonts w:ascii="Arial" w:hAnsi="Arial" w:cs="Arial"/>
          <w:b/>
          <w:sz w:val="28"/>
          <w:szCs w:val="28"/>
        </w:rPr>
        <w:br w:type="page"/>
      </w:r>
      <w:r w:rsidR="00E67A23" w:rsidRPr="002B2FEF">
        <w:rPr>
          <w:rFonts w:ascii="Arial" w:hAnsi="Arial" w:cs="Arial"/>
          <w:b/>
          <w:sz w:val="28"/>
          <w:szCs w:val="28"/>
        </w:rPr>
        <w:t xml:space="preserve">ATTACHMENT </w:t>
      </w:r>
      <w:r w:rsidR="00DB70A8" w:rsidRPr="002B2FEF">
        <w:rPr>
          <w:rFonts w:ascii="Arial" w:hAnsi="Arial" w:cs="Arial"/>
          <w:b/>
          <w:sz w:val="28"/>
          <w:szCs w:val="28"/>
        </w:rPr>
        <w:t>D</w:t>
      </w:r>
      <w:r w:rsidR="00E67A23" w:rsidRPr="002B2FEF">
        <w:rPr>
          <w:rFonts w:ascii="Arial" w:hAnsi="Arial" w:cs="Arial"/>
          <w:b/>
          <w:sz w:val="28"/>
          <w:szCs w:val="28"/>
        </w:rPr>
        <w:t>:  Budget Worksheet (eGrants Budget Section)</w:t>
      </w:r>
    </w:p>
    <w:p w:rsidR="00E67A23" w:rsidRPr="002B2FEF" w:rsidRDefault="00E67A23" w:rsidP="00E67A23">
      <w:pPr>
        <w:rPr>
          <w:b/>
          <w:sz w:val="22"/>
          <w:szCs w:val="22"/>
        </w:rPr>
      </w:pPr>
      <w:bookmarkStart w:id="26" w:name="_Toc22042482"/>
      <w:smartTag w:uri="urn:schemas-microsoft-com:office:smarttags" w:element="place">
        <w:smartTag w:uri="urn:schemas:contacts" w:element="Sn">
          <w:r w:rsidRPr="002B2FEF">
            <w:rPr>
              <w:b/>
              <w:sz w:val="22"/>
              <w:szCs w:val="22"/>
            </w:rPr>
            <w:t>Section</w:t>
          </w:r>
        </w:smartTag>
        <w:r w:rsidRPr="002B2FEF">
          <w:rPr>
            <w:b/>
            <w:sz w:val="22"/>
            <w:szCs w:val="22"/>
          </w:rPr>
          <w:t xml:space="preserve"> </w:t>
        </w:r>
        <w:smartTag w:uri="urn:schemas:contacts" w:element="Sn">
          <w:r w:rsidRPr="002B2FEF">
            <w:rPr>
              <w:b/>
              <w:sz w:val="22"/>
              <w:szCs w:val="22"/>
            </w:rPr>
            <w:t>I.</w:t>
          </w:r>
        </w:smartTag>
      </w:smartTag>
      <w:r w:rsidRPr="002B2FEF">
        <w:rPr>
          <w:b/>
          <w:sz w:val="22"/>
          <w:szCs w:val="22"/>
        </w:rPr>
        <w:t xml:space="preserve"> Program Operating Costs</w:t>
      </w:r>
      <w:bookmarkEnd w:id="26"/>
    </w:p>
    <w:p w:rsidR="00E67A23" w:rsidRPr="002B2FEF" w:rsidRDefault="00E67A23" w:rsidP="00E67A23">
      <w:pPr>
        <w:rPr>
          <w:b/>
          <w:sz w:val="22"/>
          <w:szCs w:val="22"/>
        </w:rPr>
      </w:pPr>
    </w:p>
    <w:p w:rsidR="00E67A23" w:rsidRPr="002B2FEF" w:rsidRDefault="00E67A23" w:rsidP="00E67A23">
      <w:pPr>
        <w:rPr>
          <w:b/>
          <w:sz w:val="22"/>
          <w:szCs w:val="22"/>
        </w:rPr>
      </w:pPr>
      <w:r w:rsidRPr="002B2FEF">
        <w:rPr>
          <w:b/>
          <w:sz w:val="22"/>
          <w:szCs w:val="22"/>
        </w:rPr>
        <w:t>A.</w:t>
      </w:r>
      <w:r w:rsidRPr="002B2FEF">
        <w:rPr>
          <w:b/>
          <w:sz w:val="22"/>
          <w:szCs w:val="22"/>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E67A23" w:rsidRPr="002B2FEF" w:rsidTr="008A3E5D">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p w:rsidR="00E67A23" w:rsidRPr="002B2FEF" w:rsidRDefault="00E67A23" w:rsidP="00FC7F40">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sz w:val="22"/>
          <w:szCs w:val="22"/>
          <w:u w:val="single"/>
        </w:rPr>
      </w:pPr>
    </w:p>
    <w:p w:rsidR="00E67A23" w:rsidRPr="002B2FEF" w:rsidRDefault="00E67A23" w:rsidP="00E67A23">
      <w:pPr>
        <w:rPr>
          <w:b/>
          <w:sz w:val="22"/>
          <w:szCs w:val="22"/>
        </w:rPr>
      </w:pPr>
      <w:bookmarkStart w:id="27" w:name="_Toc22042484"/>
      <w:r w:rsidRPr="002B2FEF">
        <w:rPr>
          <w:b/>
          <w:sz w:val="22"/>
          <w:szCs w:val="22"/>
        </w:rPr>
        <w:t xml:space="preserve">B. </w:t>
      </w:r>
      <w:r w:rsidRPr="002B2FEF">
        <w:rPr>
          <w:b/>
          <w:sz w:val="22"/>
          <w:szCs w:val="22"/>
        </w:rPr>
        <w:tab/>
        <w:t>Personnel Fringe Benefits</w:t>
      </w:r>
      <w:bookmarkEnd w:id="27"/>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E67A23" w:rsidRPr="002B2FEF" w:rsidTr="008A3E5D">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sz w:val="22"/>
          <w:szCs w:val="22"/>
        </w:rPr>
      </w:pPr>
    </w:p>
    <w:p w:rsidR="00E67A23" w:rsidRPr="002B2FEF" w:rsidRDefault="00E67A23" w:rsidP="00E67A23">
      <w:pPr>
        <w:rPr>
          <w:b/>
          <w:sz w:val="22"/>
          <w:szCs w:val="22"/>
        </w:rPr>
      </w:pPr>
      <w:bookmarkStart w:id="28" w:name="_Toc22042485"/>
      <w:r w:rsidRPr="002B2FEF">
        <w:rPr>
          <w:b/>
          <w:sz w:val="22"/>
          <w:szCs w:val="22"/>
        </w:rPr>
        <w:t xml:space="preserve">C.1.   </w:t>
      </w:r>
      <w:r w:rsidRPr="002B2FEF">
        <w:rPr>
          <w:b/>
          <w:sz w:val="22"/>
          <w:szCs w:val="22"/>
        </w:rPr>
        <w:tab/>
        <w:t>Staff Travel</w:t>
      </w:r>
      <w:bookmarkEnd w:id="28"/>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2B2FEF"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 w:rsidR="00E67A23" w:rsidRPr="002B2FEF" w:rsidRDefault="00E67A23" w:rsidP="00E67A23">
      <w:pPr>
        <w:rPr>
          <w:b/>
          <w:sz w:val="22"/>
          <w:szCs w:val="22"/>
        </w:rPr>
      </w:pPr>
      <w:r w:rsidRPr="002B2FEF">
        <w:rPr>
          <w:b/>
          <w:sz w:val="22"/>
          <w:szCs w:val="22"/>
        </w:rPr>
        <w:t xml:space="preserve">C. 2.   </w:t>
      </w:r>
      <w:r w:rsidRPr="002B2FEF">
        <w:rPr>
          <w:b/>
          <w:sz w:val="22"/>
          <w:szCs w:val="22"/>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2B2FEF"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sz w:val="22"/>
          <w:szCs w:val="22"/>
        </w:rPr>
      </w:pPr>
      <w:r w:rsidRPr="002B2FEF">
        <w:rPr>
          <w:b/>
          <w:sz w:val="22"/>
          <w:szCs w:val="22"/>
        </w:rPr>
        <w:t xml:space="preserve">D.   </w:t>
      </w:r>
      <w:r w:rsidRPr="002B2FEF">
        <w:rPr>
          <w:b/>
          <w:sz w:val="22"/>
          <w:szCs w:val="22"/>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E67A23" w:rsidRPr="002B2FEF" w:rsidTr="008A3E5D">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Qty</w:t>
            </w:r>
          </w:p>
        </w:tc>
        <w:tc>
          <w:tcPr>
            <w:tcW w:w="1218"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sz w:val="22"/>
          <w:szCs w:val="22"/>
        </w:rPr>
      </w:pPr>
      <w:r w:rsidRPr="002B2FEF">
        <w:rPr>
          <w:b/>
          <w:sz w:val="22"/>
          <w:szCs w:val="22"/>
        </w:rPr>
        <w:t xml:space="preserve">E.   </w:t>
      </w:r>
      <w:r w:rsidRPr="002B2FEF">
        <w:rPr>
          <w:b/>
          <w:sz w:val="22"/>
          <w:szCs w:val="22"/>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2B2FEF"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rPr>
      </w:pPr>
    </w:p>
    <w:p w:rsidR="00E67A23" w:rsidRPr="002B2FEF" w:rsidRDefault="00E67A23" w:rsidP="00E67A23">
      <w:pPr>
        <w:rPr>
          <w:b/>
        </w:rPr>
      </w:pPr>
    </w:p>
    <w:p w:rsidR="00E67A23" w:rsidRPr="002B2FEF" w:rsidRDefault="00E67A23" w:rsidP="00E67A23">
      <w:pPr>
        <w:rPr>
          <w:b/>
          <w:sz w:val="22"/>
          <w:szCs w:val="22"/>
        </w:rPr>
      </w:pPr>
      <w:r w:rsidRPr="002B2FEF">
        <w:rPr>
          <w:b/>
          <w:sz w:val="22"/>
          <w:szCs w:val="22"/>
        </w:rPr>
        <w:t>F.</w:t>
      </w:r>
      <w:r w:rsidRPr="002B2FEF">
        <w:rPr>
          <w:b/>
          <w:sz w:val="22"/>
          <w:szCs w:val="22"/>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2B2FEF"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sz w:val="22"/>
          <w:szCs w:val="22"/>
        </w:rPr>
      </w:pPr>
      <w:r w:rsidRPr="002B2FEF">
        <w:rPr>
          <w:b/>
          <w:sz w:val="22"/>
          <w:szCs w:val="22"/>
        </w:rPr>
        <w:t xml:space="preserve">G.1.  </w:t>
      </w:r>
      <w:r w:rsidRPr="002B2FEF">
        <w:rPr>
          <w:b/>
          <w:sz w:val="22"/>
          <w:szCs w:val="22"/>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2B2FEF"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sz w:val="22"/>
          <w:szCs w:val="22"/>
        </w:rPr>
      </w:pPr>
      <w:r w:rsidRPr="002B2FEF">
        <w:rPr>
          <w:b/>
          <w:sz w:val="22"/>
          <w:szCs w:val="22"/>
        </w:rPr>
        <w:t xml:space="preserve">G.2.   </w:t>
      </w:r>
      <w:r w:rsidRPr="002B2FEF">
        <w:rPr>
          <w:b/>
          <w:sz w:val="22"/>
          <w:szCs w:val="22"/>
        </w:rPr>
        <w:tab/>
        <w:t>Member Training</w:t>
      </w:r>
      <w:r w:rsidRPr="002B2FEF">
        <w:rPr>
          <w:b/>
          <w:sz w:val="22"/>
          <w:szCs w:val="22"/>
        </w:rPr>
        <w:tab/>
      </w:r>
      <w:r w:rsidRPr="002B2FEF">
        <w:rPr>
          <w:b/>
          <w:sz w:val="22"/>
          <w:szCs w:val="22"/>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2B2FEF"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rPr>
      </w:pPr>
    </w:p>
    <w:p w:rsidR="00E67A23" w:rsidRPr="002B2FEF" w:rsidRDefault="00E67A23" w:rsidP="00E67A23">
      <w:pPr>
        <w:rPr>
          <w:b/>
          <w:sz w:val="22"/>
          <w:szCs w:val="22"/>
        </w:rPr>
      </w:pPr>
      <w:r w:rsidRPr="002B2FEF">
        <w:rPr>
          <w:b/>
          <w:sz w:val="22"/>
          <w:szCs w:val="22"/>
        </w:rPr>
        <w:t xml:space="preserve">H.  </w:t>
      </w:r>
      <w:r w:rsidRPr="002B2FEF">
        <w:rPr>
          <w:b/>
          <w:sz w:val="22"/>
          <w:szCs w:val="22"/>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2B2FEF"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sz w:val="22"/>
          <w:szCs w:val="22"/>
        </w:rPr>
      </w:pPr>
    </w:p>
    <w:p w:rsidR="00E67A23" w:rsidRPr="002B2FEF" w:rsidRDefault="00E67A23" w:rsidP="00E67A23">
      <w:pPr>
        <w:rPr>
          <w:b/>
          <w:sz w:val="22"/>
          <w:szCs w:val="22"/>
        </w:rPr>
      </w:pPr>
      <w:r w:rsidRPr="002B2FEF">
        <w:rPr>
          <w:b/>
          <w:sz w:val="22"/>
          <w:szCs w:val="22"/>
        </w:rPr>
        <w:t>I.</w:t>
      </w:r>
      <w:r w:rsidRPr="002B2FEF">
        <w:rPr>
          <w:b/>
          <w:sz w:val="22"/>
          <w:szCs w:val="22"/>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2B2FEF"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pStyle w:val="one"/>
        <w:tabs>
          <w:tab w:val="clear" w:pos="360"/>
          <w:tab w:val="left" w:pos="720"/>
        </w:tabs>
        <w:rPr>
          <w:rFonts w:ascii="Times New Roman" w:hAnsi="Times New Roman"/>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42"/>
        <w:gridCol w:w="1440"/>
        <w:gridCol w:w="1888"/>
        <w:gridCol w:w="1860"/>
      </w:tblGrid>
      <w:tr w:rsidR="00E67A23" w:rsidRPr="002B2FEF" w:rsidTr="008A3E5D">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pStyle w:val="one"/>
              <w:tabs>
                <w:tab w:val="clear" w:pos="360"/>
                <w:tab w:val="left" w:pos="720"/>
              </w:tabs>
              <w:rPr>
                <w:rFonts w:ascii="Times New Roman" w:hAnsi="Times New Roman"/>
                <w:sz w:val="22"/>
                <w:szCs w:val="22"/>
              </w:rPr>
            </w:pPr>
            <w:r w:rsidRPr="002B2FEF">
              <w:rPr>
                <w:rFonts w:ascii="Times New Roman" w:hAnsi="Times New Roman"/>
                <w:sz w:val="22"/>
                <w:szCs w:val="22"/>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b/>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pStyle w:val="one"/>
        <w:tabs>
          <w:tab w:val="clear" w:pos="360"/>
          <w:tab w:val="left" w:pos="720"/>
        </w:tabs>
        <w:rPr>
          <w:rFonts w:ascii="Times New Roman" w:hAnsi="Times New Roman"/>
        </w:rPr>
      </w:pPr>
    </w:p>
    <w:p w:rsidR="00E67A23" w:rsidRPr="002B2FEF" w:rsidRDefault="00E67A23" w:rsidP="00E67A23">
      <w:pPr>
        <w:rPr>
          <w:b/>
          <w:sz w:val="22"/>
          <w:szCs w:val="22"/>
        </w:rPr>
      </w:pPr>
    </w:p>
    <w:p w:rsidR="00E67A23" w:rsidRPr="002B2FEF" w:rsidRDefault="00E67A23" w:rsidP="00E67A23">
      <w:pPr>
        <w:rPr>
          <w:b/>
          <w:sz w:val="22"/>
          <w:szCs w:val="22"/>
        </w:rPr>
      </w:pPr>
      <w:r w:rsidRPr="002B2FEF">
        <w:rPr>
          <w:b/>
          <w:sz w:val="22"/>
          <w:szCs w:val="22"/>
        </w:rPr>
        <w:t>Section II.   Member Costs</w:t>
      </w:r>
    </w:p>
    <w:p w:rsidR="00E67A23" w:rsidRPr="002B2FEF" w:rsidRDefault="00E67A23" w:rsidP="00E67A23">
      <w:pPr>
        <w:pStyle w:val="one"/>
        <w:tabs>
          <w:tab w:val="clear" w:pos="360"/>
          <w:tab w:val="left" w:pos="720"/>
        </w:tabs>
        <w:rPr>
          <w:rFonts w:ascii="Times New Roman" w:hAnsi="Times New Roman"/>
          <w:sz w:val="22"/>
          <w:szCs w:val="22"/>
        </w:rPr>
      </w:pPr>
    </w:p>
    <w:p w:rsidR="00E67A23" w:rsidRPr="002B2FEF" w:rsidRDefault="00E67A23" w:rsidP="00E67A23">
      <w:pPr>
        <w:rPr>
          <w:b/>
          <w:sz w:val="22"/>
          <w:szCs w:val="22"/>
        </w:rPr>
      </w:pPr>
      <w:r w:rsidRPr="002B2FEF">
        <w:rPr>
          <w:b/>
          <w:sz w:val="22"/>
          <w:szCs w:val="22"/>
        </w:rPr>
        <w:t>A.</w:t>
      </w:r>
      <w:r w:rsidRPr="002B2FEF">
        <w:rPr>
          <w:b/>
          <w:sz w:val="22"/>
          <w:szCs w:val="22"/>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48"/>
        <w:gridCol w:w="720"/>
        <w:gridCol w:w="1080"/>
        <w:gridCol w:w="900"/>
        <w:gridCol w:w="2079"/>
        <w:gridCol w:w="1341"/>
        <w:gridCol w:w="1539"/>
      </w:tblGrid>
      <w:tr w:rsidR="00E67A23" w:rsidRPr="002B2FEF" w:rsidTr="008A3E5D">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18"/>
              </w:rPr>
            </w:pPr>
          </w:p>
          <w:p w:rsidR="00E67A23" w:rsidRPr="002B2FEF" w:rsidRDefault="00E67A23" w:rsidP="00FC7F40">
            <w:pPr>
              <w:rPr>
                <w:sz w:val="18"/>
              </w:rPr>
            </w:pPr>
            <w:r w:rsidRPr="002B2FEF">
              <w:rPr>
                <w:sz w:val="18"/>
              </w:rPr>
              <w:t>Item</w:t>
            </w:r>
          </w:p>
        </w:tc>
        <w:tc>
          <w:tcPr>
            <w:tcW w:w="72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18"/>
              </w:rPr>
            </w:pPr>
          </w:p>
          <w:p w:rsidR="00E67A23" w:rsidRPr="002B2FEF" w:rsidRDefault="00E67A23" w:rsidP="00FC7F40">
            <w:pPr>
              <w:rPr>
                <w:sz w:val="16"/>
              </w:rPr>
            </w:pPr>
            <w:r w:rsidRPr="002B2FEF">
              <w:rPr>
                <w:sz w:val="18"/>
              </w:rPr>
              <w:t># Mbrs</w:t>
            </w:r>
          </w:p>
        </w:tc>
        <w:tc>
          <w:tcPr>
            <w:tcW w:w="108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16"/>
              </w:rPr>
            </w:pPr>
          </w:p>
          <w:p w:rsidR="00E67A23" w:rsidRPr="002B2FEF" w:rsidRDefault="00E67A23" w:rsidP="00FC7F40">
            <w:pPr>
              <w:rPr>
                <w:sz w:val="16"/>
              </w:rPr>
            </w:pPr>
            <w:r w:rsidRPr="002B2FEF">
              <w:rPr>
                <w:sz w:val="16"/>
              </w:rPr>
              <w:t>Allowance Rate</w:t>
            </w:r>
          </w:p>
        </w:tc>
        <w:tc>
          <w:tcPr>
            <w:tcW w:w="90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16"/>
              </w:rPr>
            </w:pPr>
          </w:p>
          <w:p w:rsidR="00E67A23" w:rsidRPr="002B2FEF" w:rsidRDefault="00E67A23" w:rsidP="00FC7F40">
            <w:pPr>
              <w:rPr>
                <w:sz w:val="16"/>
              </w:rPr>
            </w:pPr>
            <w:r w:rsidRPr="002B2FEF">
              <w:rPr>
                <w:sz w:val="16"/>
              </w:rPr>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E67A23" w:rsidRPr="002B2FEF" w:rsidRDefault="00E67A23" w:rsidP="00FC7F40">
            <w:pPr>
              <w:jc w:val="center"/>
              <w:rPr>
                <w:b/>
                <w:sz w:val="18"/>
                <w:szCs w:val="18"/>
              </w:rPr>
            </w:pPr>
            <w:r w:rsidRPr="002B2FEF">
              <w:rPr>
                <w:b/>
                <w:sz w:val="18"/>
                <w:szCs w:val="18"/>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E67A23" w:rsidRPr="002B2FEF" w:rsidRDefault="00E67A23" w:rsidP="00FC7F40">
            <w:pPr>
              <w:rPr>
                <w:b/>
                <w:sz w:val="18"/>
              </w:rPr>
            </w:pPr>
            <w:r w:rsidRPr="002B2FEF">
              <w:rPr>
                <w:b/>
                <w:sz w:val="18"/>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 xml:space="preserve">Full Time  </w:t>
            </w:r>
            <w:r w:rsidRPr="002B2FEF">
              <w:rPr>
                <w:sz w:val="16"/>
              </w:rPr>
              <w:t>(1700 hrs)</w:t>
            </w:r>
          </w:p>
        </w:tc>
        <w:tc>
          <w:tcPr>
            <w:tcW w:w="720" w:type="dxa"/>
            <w:tcBorders>
              <w:top w:val="doub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doub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doub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doub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doub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doub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 xml:space="preserve">Half Time  </w:t>
            </w:r>
            <w:r w:rsidRPr="002B2FEF">
              <w:rPr>
                <w:sz w:val="16"/>
              </w:rPr>
              <w:t>(900 hrs)</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1st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2</w:t>
            </w:r>
            <w:r w:rsidRPr="002B2FEF">
              <w:rPr>
                <w:sz w:val="18"/>
                <w:vertAlign w:val="superscript"/>
              </w:rPr>
              <w:t>nd</w:t>
            </w:r>
            <w:r w:rsidRPr="002B2FEF">
              <w:rPr>
                <w:sz w:val="18"/>
              </w:rPr>
              <w:t xml:space="preserve">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 xml:space="preserve">Reduced Half Time  </w:t>
            </w:r>
            <w:r w:rsidRPr="002B2FEF">
              <w:rPr>
                <w:sz w:val="16"/>
              </w:rPr>
              <w:t>(675 hrs)</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 xml:space="preserve">Quarter Time  </w:t>
            </w:r>
            <w:r w:rsidRPr="002B2FEF">
              <w:rPr>
                <w:sz w:val="16"/>
              </w:rPr>
              <w:t>(450 hrs)</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r w:rsidRPr="002B2FEF">
              <w:rPr>
                <w:sz w:val="18"/>
              </w:rPr>
              <w:t xml:space="preserve">Minimum Time </w:t>
            </w:r>
            <w:r w:rsidRPr="002B2FEF">
              <w:rPr>
                <w:sz w:val="16"/>
              </w:rPr>
              <w:t xml:space="preserve"> (300 hrs)</w:t>
            </w:r>
          </w:p>
        </w:tc>
        <w:tc>
          <w:tcPr>
            <w:tcW w:w="72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900"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2B2FEF" w:rsidRDefault="00E67A23" w:rsidP="00FC7F40">
            <w:pPr>
              <w:rPr>
                <w:sz w:val="18"/>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2B2FEF" w:rsidRDefault="00E67A23" w:rsidP="00FC7F40">
            <w:pPr>
              <w:rPr>
                <w:sz w:val="18"/>
              </w:rPr>
            </w:pPr>
          </w:p>
        </w:tc>
      </w:tr>
      <w:tr w:rsidR="00E67A23" w:rsidRPr="002B2FEF" w:rsidTr="008A3E5D">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18"/>
              </w:rPr>
            </w:pPr>
          </w:p>
          <w:p w:rsidR="00E67A23" w:rsidRPr="002B2FEF" w:rsidRDefault="00E67A23" w:rsidP="00FC7F40">
            <w:pPr>
              <w:jc w:val="right"/>
              <w:rPr>
                <w:sz w:val="18"/>
              </w:rPr>
            </w:pPr>
            <w:r w:rsidRPr="002B2FEF">
              <w:rPr>
                <w:sz w:val="18"/>
              </w:rPr>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18"/>
              </w:rPr>
            </w:pPr>
          </w:p>
          <w:p w:rsidR="00E67A23" w:rsidRPr="002B2FEF" w:rsidRDefault="00E67A23" w:rsidP="00FC7F40">
            <w:pPr>
              <w:jc w:val="right"/>
              <w:rPr>
                <w:sz w:val="18"/>
              </w:rPr>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18"/>
              </w:rPr>
            </w:pPr>
          </w:p>
          <w:p w:rsidR="00E67A23" w:rsidRPr="002B2FEF" w:rsidRDefault="00E67A23" w:rsidP="00FC7F40">
            <w:pPr>
              <w:jc w:val="right"/>
              <w:rPr>
                <w:sz w:val="18"/>
              </w:rPr>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18"/>
              </w:rPr>
            </w:pPr>
          </w:p>
          <w:p w:rsidR="00E67A23" w:rsidRPr="002B2FEF" w:rsidRDefault="00E67A23" w:rsidP="00FC7F40">
            <w:pPr>
              <w:jc w:val="right"/>
              <w:rPr>
                <w:sz w:val="18"/>
              </w:rPr>
            </w:pPr>
          </w:p>
        </w:tc>
      </w:tr>
    </w:tbl>
    <w:p w:rsidR="00E67A23" w:rsidRPr="002B2FEF" w:rsidRDefault="00E67A23" w:rsidP="00E67A23"/>
    <w:p w:rsidR="00E67A23" w:rsidRPr="002B2FEF" w:rsidRDefault="00E67A23" w:rsidP="00E67A23">
      <w:pPr>
        <w:rPr>
          <w:b/>
          <w:sz w:val="22"/>
          <w:szCs w:val="22"/>
        </w:rPr>
      </w:pPr>
      <w:r w:rsidRPr="002B2FEF">
        <w:rPr>
          <w:b/>
          <w:sz w:val="22"/>
          <w:szCs w:val="22"/>
        </w:rPr>
        <w:t xml:space="preserve">B.   </w:t>
      </w:r>
      <w:r w:rsidRPr="002B2FEF">
        <w:rPr>
          <w:b/>
          <w:sz w:val="22"/>
          <w:szCs w:val="22"/>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57"/>
        <w:gridCol w:w="2206"/>
        <w:gridCol w:w="772"/>
        <w:gridCol w:w="1993"/>
        <w:gridCol w:w="1335"/>
        <w:gridCol w:w="1698"/>
      </w:tblGrid>
      <w:tr w:rsidR="00E67A23" w:rsidRPr="002B2FEF" w:rsidTr="008A3E5D">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rPr>
                <w:sz w:val="18"/>
              </w:rPr>
            </w:pPr>
            <w:r w:rsidRPr="002B2FE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2B2FEF" w:rsidRDefault="00E67A23" w:rsidP="00FC7F40">
            <w:pPr>
              <w:jc w:val="center"/>
              <w:rPr>
                <w:sz w:val="18"/>
              </w:rPr>
            </w:pPr>
            <w:r w:rsidRPr="002B2FEF">
              <w:rPr>
                <w:sz w:val="18"/>
              </w:rPr>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r w:rsidRPr="002B2FEF">
              <w:rPr>
                <w:sz w:val="18"/>
              </w:rPr>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r w:rsidRPr="002B2FEF">
        <w:t xml:space="preserve"> </w:t>
      </w:r>
      <w:bookmarkStart w:id="29" w:name="_Toc22042491"/>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2B2FEF" w:rsidTr="008A3E5D">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pStyle w:val="one"/>
              <w:tabs>
                <w:tab w:val="clear" w:pos="360"/>
                <w:tab w:val="left" w:pos="720"/>
              </w:tabs>
              <w:rPr>
                <w:rFonts w:ascii="Times New Roman" w:hAnsi="Times New Roman"/>
                <w:sz w:val="22"/>
                <w:szCs w:val="22"/>
              </w:rPr>
            </w:pPr>
            <w:r w:rsidRPr="002B2FEF">
              <w:rPr>
                <w:rFonts w:ascii="Times New Roman" w:hAnsi="Times New Roman"/>
                <w:sz w:val="22"/>
                <w:szCs w:val="22"/>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18"/>
              </w:rPr>
            </w:pPr>
          </w:p>
          <w:p w:rsidR="00E67A23" w:rsidRPr="002B2FEF" w:rsidRDefault="00E67A23" w:rsidP="00FC7F40">
            <w:pPr>
              <w:jc w:val="center"/>
              <w:rPr>
                <w:b/>
                <w:sz w:val="18"/>
              </w:rPr>
            </w:pPr>
            <w:r w:rsidRPr="002B2FEF">
              <w:rPr>
                <w:b/>
                <w:sz w:val="18"/>
              </w:rPr>
              <w:t>Grantee Share</w:t>
            </w:r>
          </w:p>
        </w:tc>
      </w:tr>
      <w:tr w:rsidR="00E67A23" w:rsidRPr="002B2FEF" w:rsidTr="008A3E5D">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r w:rsidR="00E67A23" w:rsidRPr="002B2FEF" w:rsidTr="008A3E5D">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r w:rsidRPr="002B2FEF">
              <w:rPr>
                <w:b/>
                <w:bCs/>
                <w:sz w:val="22"/>
                <w:szCs w:val="22"/>
              </w:rPr>
              <w:t>Subtotal Sections I + II:</w:t>
            </w:r>
            <w:r w:rsidRPr="002B2FEF">
              <w:rPr>
                <w:b/>
                <w:bCs/>
                <w:sz w:val="22"/>
                <w:szCs w:val="22"/>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rPr>
          <w:b/>
          <w:bCs/>
        </w:rPr>
      </w:pPr>
    </w:p>
    <w:p w:rsidR="00E67A23" w:rsidRPr="002B2FEF" w:rsidRDefault="00E67A23" w:rsidP="00E67A23">
      <w:pPr>
        <w:rPr>
          <w:b/>
          <w:sz w:val="22"/>
          <w:szCs w:val="22"/>
        </w:rPr>
      </w:pPr>
      <w:r w:rsidRPr="002B2FEF">
        <w:rPr>
          <w:b/>
        </w:rPr>
        <w:br w:type="page"/>
      </w:r>
      <w:r w:rsidRPr="002B2FEF" w:rsidDel="001611B8">
        <w:rPr>
          <w:b/>
          <w:sz w:val="22"/>
          <w:szCs w:val="22"/>
        </w:rPr>
        <w:t xml:space="preserve"> </w:t>
      </w:r>
      <w:r w:rsidRPr="002B2FEF">
        <w:rPr>
          <w:b/>
          <w:sz w:val="22"/>
          <w:szCs w:val="22"/>
        </w:rPr>
        <w:t>Section III.   Administrative/Indirect Costs</w:t>
      </w:r>
      <w:bookmarkEnd w:id="29"/>
    </w:p>
    <w:p w:rsidR="00E67A23" w:rsidRPr="002B2FEF" w:rsidRDefault="00E67A23" w:rsidP="00E67A23">
      <w:pPr>
        <w:rPr>
          <w:b/>
          <w:sz w:val="22"/>
          <w:szCs w:val="22"/>
        </w:rPr>
      </w:pPr>
    </w:p>
    <w:p w:rsidR="00E67A23" w:rsidRPr="002B2FEF" w:rsidRDefault="00E67A23" w:rsidP="00E67A23">
      <w:pPr>
        <w:ind w:firstLine="720"/>
        <w:rPr>
          <w:b/>
          <w:sz w:val="22"/>
          <w:szCs w:val="22"/>
        </w:rPr>
      </w:pPr>
      <w:r w:rsidRPr="002B2FEF">
        <w:rPr>
          <w:b/>
          <w:sz w:val="22"/>
          <w:szCs w:val="22"/>
        </w:rPr>
        <w:t xml:space="preserve">A.  </w:t>
      </w:r>
      <w:r w:rsidR="00A040AE" w:rsidRPr="002B2FEF">
        <w:rPr>
          <w:b/>
          <w:bCs/>
        </w:rPr>
        <w:t>CNCS</w:t>
      </w:r>
      <w:r w:rsidRPr="002B2FEF">
        <w:rPr>
          <w:b/>
          <w:bCs/>
        </w:rPr>
        <w:t>-fixed Percentage Rate</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E67A23" w:rsidRPr="002B2FEF" w:rsidTr="008A3E5D">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Purpose</w:t>
            </w:r>
          </w:p>
        </w:tc>
        <w:tc>
          <w:tcPr>
            <w:tcW w:w="2567"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Grantee Share</w:t>
            </w:r>
          </w:p>
        </w:tc>
      </w:tr>
      <w:tr w:rsidR="00E67A23" w:rsidRPr="002B2FEF"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rPr>
                <w:sz w:val="22"/>
                <w:szCs w:val="22"/>
              </w:rPr>
            </w:pPr>
          </w:p>
          <w:p w:rsidR="00E67A23" w:rsidRPr="002B2FEF" w:rsidRDefault="00E67A23" w:rsidP="00FC7F40">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r>
      <w:tr w:rsidR="00E67A23" w:rsidRPr="002B2FEF"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E67A23" w:rsidRPr="002B2FEF" w:rsidRDefault="00E67A23" w:rsidP="00FC7F40">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tc>
      </w:tr>
      <w:tr w:rsidR="00E67A23" w:rsidRPr="002B2FEF" w:rsidTr="008A3E5D">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p w:rsidR="00E67A23" w:rsidRPr="002B2FEF" w:rsidRDefault="00E67A23" w:rsidP="00FC7F40">
            <w:pPr>
              <w:jc w:val="right"/>
              <w:rPr>
                <w:sz w:val="22"/>
                <w:szCs w:val="22"/>
              </w:rPr>
            </w:pPr>
            <w:r w:rsidRPr="002B2FEF">
              <w:rPr>
                <w:sz w:val="22"/>
                <w:szCs w:val="22"/>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p w:rsidR="00E67A23" w:rsidRPr="002B2FEF" w:rsidRDefault="00E67A23" w:rsidP="00FC7F40">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p w:rsidR="00E67A23" w:rsidRPr="002B2FEF" w:rsidRDefault="00E67A23" w:rsidP="00FC7F40">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right"/>
              <w:rPr>
                <w:sz w:val="22"/>
                <w:szCs w:val="22"/>
              </w:rPr>
            </w:pPr>
          </w:p>
          <w:p w:rsidR="00E67A23" w:rsidRPr="002B2FEF" w:rsidRDefault="00E67A23" w:rsidP="00FC7F40">
            <w:pPr>
              <w:jc w:val="right"/>
              <w:rPr>
                <w:sz w:val="22"/>
                <w:szCs w:val="22"/>
              </w:rPr>
            </w:pPr>
          </w:p>
        </w:tc>
      </w:tr>
    </w:tbl>
    <w:p w:rsidR="00E67A23" w:rsidRPr="002B2FEF" w:rsidRDefault="00E67A23" w:rsidP="00E67A23">
      <w:pPr>
        <w:rPr>
          <w:b/>
          <w:sz w:val="22"/>
          <w:szCs w:val="22"/>
        </w:rPr>
      </w:pPr>
    </w:p>
    <w:p w:rsidR="00E67A23" w:rsidRPr="002B2FEF" w:rsidRDefault="00E67A23" w:rsidP="00E67A23">
      <w:pPr>
        <w:ind w:left="705"/>
        <w:rPr>
          <w:b/>
          <w:sz w:val="22"/>
          <w:szCs w:val="22"/>
        </w:rPr>
      </w:pPr>
      <w:r w:rsidRPr="002B2FEF">
        <w:rPr>
          <w:b/>
          <w:sz w:val="22"/>
          <w:szCs w:val="22"/>
        </w:rPr>
        <w:t>B.</w:t>
      </w:r>
      <w:r w:rsidRPr="002B2FEF">
        <w:rPr>
          <w:b/>
          <w:sz w:val="22"/>
          <w:szCs w:val="22"/>
        </w:rPr>
        <w:tab/>
        <w:t xml:space="preserve">Federally Approved Indirect Cost Rate </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0"/>
        <w:gridCol w:w="720"/>
        <w:gridCol w:w="1260"/>
        <w:gridCol w:w="900"/>
        <w:gridCol w:w="1368"/>
        <w:gridCol w:w="1980"/>
        <w:gridCol w:w="1440"/>
        <w:gridCol w:w="1620"/>
      </w:tblGrid>
      <w:tr w:rsidR="00E67A23" w:rsidRPr="002B2FEF" w:rsidTr="008A3E5D">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Cost Type</w:t>
            </w:r>
          </w:p>
        </w:tc>
        <w:tc>
          <w:tcPr>
            <w:tcW w:w="72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CostBasis</w:t>
            </w:r>
          </w:p>
        </w:tc>
        <w:tc>
          <w:tcPr>
            <w:tcW w:w="126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Calculation</w:t>
            </w:r>
          </w:p>
        </w:tc>
        <w:tc>
          <w:tcPr>
            <w:tcW w:w="90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Rate</w:t>
            </w:r>
          </w:p>
        </w:tc>
        <w:tc>
          <w:tcPr>
            <w:tcW w:w="1368"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sz w:val="22"/>
                <w:szCs w:val="22"/>
              </w:rPr>
            </w:pPr>
          </w:p>
          <w:p w:rsidR="00E67A23" w:rsidRPr="002B2FEF" w:rsidRDefault="00E67A23" w:rsidP="00FC7F40">
            <w:pPr>
              <w:rPr>
                <w:sz w:val="22"/>
                <w:szCs w:val="22"/>
              </w:rPr>
            </w:pPr>
            <w:r w:rsidRPr="002B2FEF">
              <w:rPr>
                <w:sz w:val="22"/>
                <w:szCs w:val="22"/>
              </w:rPr>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Grantee Share</w:t>
            </w:r>
          </w:p>
        </w:tc>
      </w:tr>
      <w:tr w:rsidR="00E67A23" w:rsidRPr="002B2FEF" w:rsidTr="008A3E5D">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sz w:val="22"/>
                <w:szCs w:val="22"/>
              </w:rPr>
            </w:pPr>
          </w:p>
        </w:tc>
      </w:tr>
    </w:tbl>
    <w:p w:rsidR="00E67A23" w:rsidRPr="002B2FEF" w:rsidRDefault="00E67A23" w:rsidP="00E67A23">
      <w:pPr>
        <w:rPr>
          <w:sz w:val="22"/>
          <w:szCs w:val="22"/>
        </w:rPr>
      </w:pP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2B2FEF"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pStyle w:val="one"/>
              <w:tabs>
                <w:tab w:val="clear" w:pos="360"/>
                <w:tab w:val="left" w:pos="720"/>
              </w:tabs>
              <w:rPr>
                <w:rFonts w:ascii="Times New Roman" w:hAnsi="Times New Roman"/>
                <w:sz w:val="22"/>
                <w:szCs w:val="22"/>
              </w:rPr>
            </w:pPr>
            <w:r w:rsidRPr="002B2FEF">
              <w:rPr>
                <w:rFonts w:ascii="Times New Roman" w:hAnsi="Times New Roman"/>
                <w:sz w:val="22"/>
                <w:szCs w:val="22"/>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22"/>
                <w:szCs w:val="22"/>
              </w:rPr>
            </w:pPr>
          </w:p>
          <w:p w:rsidR="00E67A23" w:rsidRPr="002B2FEF" w:rsidRDefault="00E67A23" w:rsidP="00FC7F40">
            <w:pPr>
              <w:jc w:val="center"/>
              <w:rPr>
                <w:b/>
                <w:sz w:val="22"/>
                <w:szCs w:val="22"/>
              </w:rPr>
            </w:pPr>
            <w:r w:rsidRPr="002B2FEF">
              <w:rPr>
                <w:b/>
                <w:sz w:val="22"/>
                <w:szCs w:val="22"/>
              </w:rPr>
              <w:t>Grantee Share</w:t>
            </w:r>
          </w:p>
        </w:tc>
      </w:tr>
      <w:tr w:rsidR="00E67A23" w:rsidRPr="002B2FEF"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22"/>
                <w:szCs w:val="22"/>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22"/>
                <w:szCs w:val="22"/>
              </w:rPr>
            </w:pPr>
          </w:p>
        </w:tc>
      </w:tr>
    </w:tbl>
    <w:p w:rsidR="00E67A23" w:rsidRPr="002B2FEF" w:rsidRDefault="00E67A23" w:rsidP="00E67A23">
      <w:pPr>
        <w:pStyle w:val="Heading1"/>
        <w:keepNext w:val="0"/>
        <w:numPr>
          <w:ilvl w:val="0"/>
          <w:numId w:val="0"/>
        </w:numPr>
        <w:rPr>
          <w:sz w:val="22"/>
          <w:szCs w:val="22"/>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74"/>
      </w:tblGrid>
      <w:tr w:rsidR="00E67A23" w:rsidRPr="002B2FEF"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pStyle w:val="one"/>
              <w:tabs>
                <w:tab w:val="clear" w:pos="360"/>
                <w:tab w:val="left" w:pos="720"/>
              </w:tabs>
              <w:rPr>
                <w:rFonts w:ascii="Times New Roman" w:hAnsi="Times New Roman"/>
                <w:sz w:val="22"/>
                <w:szCs w:val="22"/>
              </w:rPr>
            </w:pPr>
            <w:r w:rsidRPr="002B2FEF">
              <w:rPr>
                <w:rFonts w:ascii="Times New Roman" w:hAnsi="Times New Roman"/>
                <w:sz w:val="22"/>
                <w:szCs w:val="22"/>
              </w:rPr>
              <w:t>Budget Total: Validate this budget</w:t>
            </w:r>
          </w:p>
          <w:p w:rsidR="00E67A23" w:rsidRPr="002B2FEF" w:rsidRDefault="00E67A23" w:rsidP="00FC7F40">
            <w:pPr>
              <w:pStyle w:val="one"/>
              <w:tabs>
                <w:tab w:val="clear" w:pos="360"/>
                <w:tab w:val="left" w:pos="720"/>
              </w:tabs>
              <w:rPr>
                <w:rFonts w:ascii="Times New Roman" w:hAnsi="Times New Roman"/>
                <w:sz w:val="22"/>
                <w:szCs w:val="22"/>
              </w:rPr>
            </w:pPr>
            <w:r w:rsidRPr="002B2FEF">
              <w:rPr>
                <w:rFonts w:ascii="Times New Roman" w:hAnsi="Times New Roman"/>
                <w:sz w:val="22"/>
                <w:szCs w:val="22"/>
              </w:rPr>
              <w:t>Required Match Percentages:</w:t>
            </w:r>
          </w:p>
          <w:p w:rsidR="00E67A23" w:rsidRPr="002B2FEF" w:rsidRDefault="00E67A23" w:rsidP="00FC7F40">
            <w:pPr>
              <w:pStyle w:val="one"/>
              <w:tabs>
                <w:tab w:val="clear" w:pos="360"/>
                <w:tab w:val="left" w:pos="720"/>
              </w:tabs>
              <w:rPr>
                <w:rFonts w:ascii="Times New Roman" w:hAnsi="Times New Roman"/>
                <w:sz w:val="22"/>
                <w:szCs w:val="22"/>
              </w:rPr>
            </w:pPr>
            <w:r w:rsidRPr="002B2FEF">
              <w:rPr>
                <w:sz w:val="22"/>
                <w:szCs w:val="22"/>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b/>
                <w:sz w:val="22"/>
                <w:szCs w:val="22"/>
              </w:rPr>
            </w:pPr>
            <w:r w:rsidRPr="002B2FE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22"/>
                <w:szCs w:val="22"/>
              </w:rPr>
            </w:pPr>
          </w:p>
          <w:p w:rsidR="00E67A23" w:rsidRPr="002B2FEF" w:rsidRDefault="00E67A23" w:rsidP="00FC7F40">
            <w:pPr>
              <w:rPr>
                <w:b/>
                <w:sz w:val="22"/>
                <w:szCs w:val="22"/>
              </w:rPr>
            </w:pPr>
            <w:r w:rsidRPr="002B2FEF">
              <w:rPr>
                <w:b/>
                <w:sz w:val="22"/>
                <w:szCs w:val="22"/>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center"/>
              <w:rPr>
                <w:b/>
                <w:sz w:val="22"/>
                <w:szCs w:val="22"/>
              </w:rPr>
            </w:pPr>
          </w:p>
          <w:p w:rsidR="00E67A23" w:rsidRPr="002B2FEF" w:rsidRDefault="00E67A23" w:rsidP="00FC7F40">
            <w:pPr>
              <w:rPr>
                <w:b/>
                <w:sz w:val="22"/>
                <w:szCs w:val="22"/>
              </w:rPr>
            </w:pPr>
            <w:r w:rsidRPr="002B2FEF">
              <w:rPr>
                <w:b/>
                <w:sz w:val="22"/>
                <w:szCs w:val="22"/>
              </w:rPr>
              <w:t>Grantee Share</w:t>
            </w:r>
          </w:p>
        </w:tc>
      </w:tr>
      <w:tr w:rsidR="00E67A23" w:rsidRPr="002B2FEF"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2B2FEF" w:rsidRDefault="00E67A23" w:rsidP="00FC7F40">
            <w:pPr>
              <w:jc w:val="right"/>
              <w:rPr>
                <w:sz w:val="18"/>
              </w:rPr>
            </w:pPr>
          </w:p>
        </w:tc>
      </w:tr>
    </w:tbl>
    <w:p w:rsidR="00E67A23" w:rsidRPr="002B2FEF" w:rsidRDefault="00E67A23" w:rsidP="00E67A23">
      <w:pPr>
        <w:pStyle w:val="Heading1"/>
        <w:keepNext w:val="0"/>
        <w:numPr>
          <w:ilvl w:val="0"/>
          <w:numId w:val="0"/>
        </w:numPr>
        <w:pBdr>
          <w:bottom w:val="single" w:sz="4" w:space="1" w:color="auto"/>
        </w:pBdr>
        <w:rPr>
          <w:rFonts w:ascii="Times New Roman" w:hAnsi="Times New Roman" w:cs="Times New Roman"/>
          <w:b w:val="0"/>
          <w:bCs w:val="0"/>
          <w:kern w:val="0"/>
          <w:sz w:val="20"/>
          <w:szCs w:val="24"/>
        </w:rPr>
      </w:pPr>
    </w:p>
    <w:p w:rsidR="00E67A23" w:rsidRPr="002B2FEF" w:rsidRDefault="00E67A23" w:rsidP="00E67A23">
      <w:pPr>
        <w:rPr>
          <w:b/>
          <w:sz w:val="22"/>
          <w:szCs w:val="22"/>
        </w:rPr>
      </w:pPr>
      <w:r w:rsidRPr="002B2FEF">
        <w:rPr>
          <w:b/>
          <w:sz w:val="22"/>
          <w:szCs w:val="22"/>
        </w:rPr>
        <w:t>Source of Match</w:t>
      </w:r>
    </w:p>
    <w:tbl>
      <w:tblPr>
        <w:tblW w:w="10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30"/>
      </w:tblGrid>
      <w:tr w:rsidR="00E67A23" w:rsidRPr="002B2FEF" w:rsidTr="00FC7F40">
        <w:trPr>
          <w:cantSplit/>
          <w:trHeight w:val="546"/>
        </w:trPr>
        <w:tc>
          <w:tcPr>
            <w:tcW w:w="10230" w:type="dxa"/>
            <w:tcBorders>
              <w:top w:val="double" w:sz="4" w:space="0" w:color="auto"/>
              <w:left w:val="double" w:sz="4" w:space="0" w:color="auto"/>
              <w:bottom w:val="nil"/>
              <w:right w:val="double" w:sz="4" w:space="0" w:color="auto"/>
            </w:tcBorders>
            <w:shd w:val="pct15" w:color="auto" w:fill="FFFFFF"/>
          </w:tcPr>
          <w:p w:rsidR="00E67A23" w:rsidRPr="002B2FEF" w:rsidRDefault="00E67A23" w:rsidP="00FC7F40">
            <w:pPr>
              <w:rPr>
                <w:b/>
                <w:sz w:val="18"/>
              </w:rPr>
            </w:pPr>
          </w:p>
          <w:p w:rsidR="00E67A23" w:rsidRPr="002B2FEF" w:rsidRDefault="00E67A23" w:rsidP="00FC7F40">
            <w:pPr>
              <w:rPr>
                <w:b/>
                <w:sz w:val="18"/>
              </w:rPr>
            </w:pPr>
            <w:r w:rsidRPr="002B2FEF">
              <w:rPr>
                <w:b/>
                <w:sz w:val="18"/>
              </w:rPr>
              <w:t>Source(s), Type, Amount, Intended Purpose</w:t>
            </w:r>
          </w:p>
        </w:tc>
      </w:tr>
      <w:tr w:rsidR="00E67A23" w:rsidRPr="002B2FEF" w:rsidTr="00FC7F40">
        <w:trPr>
          <w:cantSplit/>
          <w:trHeight w:val="457"/>
        </w:trPr>
        <w:tc>
          <w:tcPr>
            <w:tcW w:w="10230" w:type="dxa"/>
            <w:tcBorders>
              <w:top w:val="double" w:sz="4" w:space="0" w:color="auto"/>
              <w:left w:val="double" w:sz="4" w:space="0" w:color="auto"/>
              <w:bottom w:val="double" w:sz="4" w:space="0" w:color="auto"/>
              <w:right w:val="double" w:sz="4" w:space="0" w:color="auto"/>
            </w:tcBorders>
            <w:shd w:val="clear" w:color="auto" w:fill="auto"/>
          </w:tcPr>
          <w:p w:rsidR="00E67A23" w:rsidRPr="002B2FEF" w:rsidRDefault="00E67A23" w:rsidP="00FC7F40">
            <w:pPr>
              <w:rPr>
                <w:sz w:val="18"/>
              </w:rPr>
            </w:pPr>
          </w:p>
          <w:tbl>
            <w:tblPr>
              <w:tblW w:w="0" w:type="auto"/>
              <w:tblLayout w:type="fixed"/>
              <w:tblLook w:val="01E0" w:firstRow="1" w:lastRow="1" w:firstColumn="1" w:lastColumn="1" w:noHBand="0" w:noVBand="0"/>
            </w:tblPr>
            <w:tblGrid>
              <w:gridCol w:w="1982"/>
              <w:gridCol w:w="1982"/>
              <w:gridCol w:w="1982"/>
              <w:gridCol w:w="1983"/>
              <w:gridCol w:w="1983"/>
            </w:tblGrid>
            <w:tr w:rsidR="00E67A23" w:rsidRPr="002B2FEF" w:rsidTr="00FC7F40">
              <w:tc>
                <w:tcPr>
                  <w:tcW w:w="1982" w:type="dxa"/>
                  <w:shd w:val="clear" w:color="auto" w:fill="auto"/>
                </w:tcPr>
                <w:p w:rsidR="00E67A23" w:rsidRPr="002B2FEF" w:rsidRDefault="00E67A23" w:rsidP="00FC7F40">
                  <w:pPr>
                    <w:rPr>
                      <w:sz w:val="18"/>
                    </w:rPr>
                  </w:pPr>
                </w:p>
              </w:tc>
              <w:tc>
                <w:tcPr>
                  <w:tcW w:w="1982" w:type="dxa"/>
                  <w:shd w:val="clear" w:color="auto" w:fill="auto"/>
                </w:tcPr>
                <w:p w:rsidR="00E67A23" w:rsidRPr="002B2FEF" w:rsidRDefault="00E67A23" w:rsidP="00FC7F40">
                  <w:pPr>
                    <w:rPr>
                      <w:b/>
                      <w:sz w:val="18"/>
                    </w:rPr>
                  </w:pPr>
                  <w:r w:rsidRPr="002B2FEF">
                    <w:rPr>
                      <w:b/>
                      <w:sz w:val="18"/>
                    </w:rPr>
                    <w:t>Private</w:t>
                  </w:r>
                </w:p>
              </w:tc>
              <w:tc>
                <w:tcPr>
                  <w:tcW w:w="1982" w:type="dxa"/>
                  <w:shd w:val="clear" w:color="auto" w:fill="auto"/>
                </w:tcPr>
                <w:p w:rsidR="00E67A23" w:rsidRPr="002B2FEF" w:rsidRDefault="00E67A23" w:rsidP="00FC7F40">
                  <w:pPr>
                    <w:rPr>
                      <w:b/>
                      <w:sz w:val="18"/>
                    </w:rPr>
                  </w:pPr>
                  <w:r w:rsidRPr="002B2FEF">
                    <w:rPr>
                      <w:b/>
                      <w:sz w:val="18"/>
                    </w:rPr>
                    <w:t>State and/or Local</w:t>
                  </w:r>
                </w:p>
              </w:tc>
              <w:tc>
                <w:tcPr>
                  <w:tcW w:w="1983" w:type="dxa"/>
                  <w:shd w:val="clear" w:color="auto" w:fill="auto"/>
                </w:tcPr>
                <w:p w:rsidR="00E67A23" w:rsidRPr="002B2FEF" w:rsidRDefault="00E67A23" w:rsidP="00FC7F40">
                  <w:pPr>
                    <w:rPr>
                      <w:b/>
                      <w:sz w:val="18"/>
                    </w:rPr>
                  </w:pPr>
                  <w:r w:rsidRPr="002B2FEF">
                    <w:rPr>
                      <w:b/>
                      <w:sz w:val="18"/>
                    </w:rPr>
                    <w:t>Federal</w:t>
                  </w:r>
                </w:p>
              </w:tc>
              <w:tc>
                <w:tcPr>
                  <w:tcW w:w="1983" w:type="dxa"/>
                  <w:shd w:val="clear" w:color="auto" w:fill="auto"/>
                </w:tcPr>
                <w:p w:rsidR="00E67A23" w:rsidRPr="002B2FEF" w:rsidRDefault="00E67A23" w:rsidP="00FC7F40">
                  <w:pPr>
                    <w:rPr>
                      <w:b/>
                      <w:sz w:val="18"/>
                    </w:rPr>
                  </w:pPr>
                  <w:r w:rsidRPr="002B2FEF">
                    <w:rPr>
                      <w:b/>
                      <w:sz w:val="18"/>
                    </w:rPr>
                    <w:t>Sources</w:t>
                  </w:r>
                </w:p>
              </w:tc>
            </w:tr>
            <w:tr w:rsidR="00E67A23" w:rsidRPr="002B2FEF" w:rsidTr="00FC7F40">
              <w:tc>
                <w:tcPr>
                  <w:tcW w:w="1982" w:type="dxa"/>
                  <w:shd w:val="clear" w:color="auto" w:fill="auto"/>
                </w:tcPr>
                <w:p w:rsidR="00E67A23" w:rsidRPr="002B2FEF" w:rsidRDefault="00E67A23" w:rsidP="00FC7F40">
                  <w:pPr>
                    <w:rPr>
                      <w:b/>
                      <w:sz w:val="18"/>
                    </w:rPr>
                  </w:pPr>
                  <w:r w:rsidRPr="002B2FEF">
                    <w:rPr>
                      <w:b/>
                      <w:sz w:val="18"/>
                    </w:rPr>
                    <w:t>In-kind</w:t>
                  </w:r>
                </w:p>
              </w:tc>
              <w:tc>
                <w:tcPr>
                  <w:tcW w:w="1982" w:type="dxa"/>
                  <w:shd w:val="clear" w:color="auto" w:fill="auto"/>
                </w:tcPr>
                <w:p w:rsidR="00E67A23" w:rsidRPr="002B2FEF" w:rsidRDefault="00E67A23" w:rsidP="00FC7F40">
                  <w:pPr>
                    <w:rPr>
                      <w:sz w:val="18"/>
                    </w:rPr>
                  </w:pPr>
                  <w:r w:rsidRPr="002B2FEF">
                    <w:rPr>
                      <w:sz w:val="18"/>
                    </w:rPr>
                    <w:t>$</w:t>
                  </w:r>
                </w:p>
              </w:tc>
              <w:tc>
                <w:tcPr>
                  <w:tcW w:w="1982"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r w:rsidRPr="002B2FEF">
                    <w:rPr>
                      <w:sz w:val="18"/>
                    </w:rPr>
                    <w:t>.</w:t>
                  </w:r>
                </w:p>
                <w:p w:rsidR="00E67A23" w:rsidRPr="002B2FEF" w:rsidRDefault="00E67A23" w:rsidP="00FC7F40">
                  <w:pPr>
                    <w:rPr>
                      <w:sz w:val="18"/>
                    </w:rPr>
                  </w:pPr>
                </w:p>
              </w:tc>
            </w:tr>
            <w:tr w:rsidR="00E67A23" w:rsidRPr="002B2FEF" w:rsidTr="00FC7F40">
              <w:tc>
                <w:tcPr>
                  <w:tcW w:w="1982" w:type="dxa"/>
                  <w:shd w:val="clear" w:color="auto" w:fill="auto"/>
                </w:tcPr>
                <w:p w:rsidR="00E67A23" w:rsidRPr="002B2FEF" w:rsidRDefault="00E67A23" w:rsidP="00FC7F40">
                  <w:pPr>
                    <w:rPr>
                      <w:b/>
                      <w:sz w:val="18"/>
                    </w:rPr>
                  </w:pPr>
                  <w:r w:rsidRPr="002B2FEF">
                    <w:rPr>
                      <w:b/>
                      <w:sz w:val="18"/>
                    </w:rPr>
                    <w:t>Cash</w:t>
                  </w:r>
                </w:p>
              </w:tc>
              <w:tc>
                <w:tcPr>
                  <w:tcW w:w="1982" w:type="dxa"/>
                  <w:shd w:val="clear" w:color="auto" w:fill="auto"/>
                </w:tcPr>
                <w:p w:rsidR="00E67A23" w:rsidRPr="002B2FEF" w:rsidRDefault="00E67A23" w:rsidP="00FC7F40">
                  <w:pPr>
                    <w:rPr>
                      <w:sz w:val="18"/>
                    </w:rPr>
                  </w:pPr>
                  <w:r w:rsidRPr="002B2FEF">
                    <w:rPr>
                      <w:sz w:val="18"/>
                    </w:rPr>
                    <w:t>$</w:t>
                  </w:r>
                </w:p>
              </w:tc>
              <w:tc>
                <w:tcPr>
                  <w:tcW w:w="1982"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p>
                <w:p w:rsidR="00E67A23" w:rsidRPr="002B2FEF" w:rsidRDefault="00E67A23" w:rsidP="00FC7F40">
                  <w:pPr>
                    <w:rPr>
                      <w:sz w:val="18"/>
                    </w:rPr>
                  </w:pPr>
                </w:p>
              </w:tc>
            </w:tr>
            <w:tr w:rsidR="00E67A23" w:rsidRPr="002B2FEF" w:rsidTr="00FC7F40">
              <w:tc>
                <w:tcPr>
                  <w:tcW w:w="1982" w:type="dxa"/>
                  <w:shd w:val="clear" w:color="auto" w:fill="auto"/>
                </w:tcPr>
                <w:p w:rsidR="00E67A23" w:rsidRPr="002B2FEF" w:rsidRDefault="00E67A23" w:rsidP="00FC7F40">
                  <w:pPr>
                    <w:rPr>
                      <w:b/>
                      <w:sz w:val="18"/>
                    </w:rPr>
                  </w:pPr>
                  <w:r w:rsidRPr="002B2FEF">
                    <w:rPr>
                      <w:b/>
                      <w:sz w:val="18"/>
                    </w:rPr>
                    <w:t>Total</w:t>
                  </w:r>
                </w:p>
              </w:tc>
              <w:tc>
                <w:tcPr>
                  <w:tcW w:w="1982" w:type="dxa"/>
                  <w:shd w:val="clear" w:color="auto" w:fill="auto"/>
                </w:tcPr>
                <w:p w:rsidR="00E67A23" w:rsidRPr="002B2FEF" w:rsidRDefault="00E67A23" w:rsidP="00FC7F40">
                  <w:pPr>
                    <w:rPr>
                      <w:sz w:val="18"/>
                    </w:rPr>
                  </w:pPr>
                  <w:r w:rsidRPr="002B2FEF">
                    <w:rPr>
                      <w:sz w:val="18"/>
                    </w:rPr>
                    <w:t>$</w:t>
                  </w:r>
                </w:p>
              </w:tc>
              <w:tc>
                <w:tcPr>
                  <w:tcW w:w="1982"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r w:rsidRPr="002B2FEF">
                    <w:rPr>
                      <w:sz w:val="18"/>
                    </w:rPr>
                    <w:t>$</w:t>
                  </w:r>
                </w:p>
              </w:tc>
              <w:tc>
                <w:tcPr>
                  <w:tcW w:w="1983" w:type="dxa"/>
                  <w:shd w:val="clear" w:color="auto" w:fill="auto"/>
                </w:tcPr>
                <w:p w:rsidR="00E67A23" w:rsidRPr="002B2FEF" w:rsidRDefault="00E67A23" w:rsidP="00FC7F40">
                  <w:pPr>
                    <w:rPr>
                      <w:sz w:val="18"/>
                    </w:rPr>
                  </w:pPr>
                </w:p>
              </w:tc>
            </w:tr>
            <w:tr w:rsidR="00E67A23" w:rsidRPr="002B2FEF" w:rsidTr="00FC7F40">
              <w:tc>
                <w:tcPr>
                  <w:tcW w:w="1982" w:type="dxa"/>
                  <w:shd w:val="clear" w:color="auto" w:fill="auto"/>
                </w:tcPr>
                <w:p w:rsidR="00E67A23" w:rsidRPr="002B2FEF" w:rsidRDefault="00E67A23" w:rsidP="00FC7F40">
                  <w:pPr>
                    <w:rPr>
                      <w:sz w:val="18"/>
                    </w:rPr>
                  </w:pPr>
                </w:p>
              </w:tc>
              <w:tc>
                <w:tcPr>
                  <w:tcW w:w="1982" w:type="dxa"/>
                  <w:shd w:val="clear" w:color="auto" w:fill="auto"/>
                </w:tcPr>
                <w:p w:rsidR="00E67A23" w:rsidRPr="002B2FEF" w:rsidRDefault="00E67A23" w:rsidP="00FC7F40">
                  <w:pPr>
                    <w:rPr>
                      <w:sz w:val="18"/>
                    </w:rPr>
                  </w:pPr>
                </w:p>
              </w:tc>
              <w:tc>
                <w:tcPr>
                  <w:tcW w:w="1982" w:type="dxa"/>
                  <w:shd w:val="clear" w:color="auto" w:fill="auto"/>
                </w:tcPr>
                <w:p w:rsidR="00E67A23" w:rsidRPr="002B2FEF" w:rsidRDefault="00E67A23" w:rsidP="00FC7F40">
                  <w:pPr>
                    <w:rPr>
                      <w:sz w:val="18"/>
                    </w:rPr>
                  </w:pPr>
                </w:p>
              </w:tc>
              <w:tc>
                <w:tcPr>
                  <w:tcW w:w="1983" w:type="dxa"/>
                  <w:shd w:val="clear" w:color="auto" w:fill="auto"/>
                </w:tcPr>
                <w:p w:rsidR="00E67A23" w:rsidRPr="002B2FEF" w:rsidRDefault="00E67A23" w:rsidP="00FC7F40">
                  <w:pPr>
                    <w:rPr>
                      <w:sz w:val="18"/>
                    </w:rPr>
                  </w:pPr>
                </w:p>
              </w:tc>
              <w:tc>
                <w:tcPr>
                  <w:tcW w:w="1983" w:type="dxa"/>
                  <w:shd w:val="clear" w:color="auto" w:fill="auto"/>
                </w:tcPr>
                <w:p w:rsidR="00E67A23" w:rsidRPr="002B2FEF" w:rsidRDefault="00E67A23" w:rsidP="00FC7F40">
                  <w:pPr>
                    <w:rPr>
                      <w:sz w:val="18"/>
                    </w:rPr>
                  </w:pPr>
                </w:p>
              </w:tc>
            </w:tr>
          </w:tbl>
          <w:p w:rsidR="00E67A23" w:rsidRPr="002B2FEF" w:rsidRDefault="00E67A23" w:rsidP="00FC7F40">
            <w:pPr>
              <w:rPr>
                <w:sz w:val="18"/>
              </w:rPr>
            </w:pPr>
          </w:p>
        </w:tc>
      </w:tr>
    </w:tbl>
    <w:p w:rsidR="00E67A23" w:rsidRPr="002B2FEF" w:rsidRDefault="00E67A23" w:rsidP="009C6E26">
      <w:pPr>
        <w:pStyle w:val="Heading1"/>
        <w:keepNext w:val="0"/>
        <w:numPr>
          <w:ilvl w:val="0"/>
          <w:numId w:val="0"/>
        </w:numPr>
        <w:pBdr>
          <w:bottom w:val="single" w:sz="4" w:space="1" w:color="auto"/>
        </w:pBdr>
        <w:rPr>
          <w:sz w:val="28"/>
          <w:szCs w:val="28"/>
        </w:rPr>
      </w:pPr>
    </w:p>
    <w:p w:rsidR="00E67A23" w:rsidRPr="002B2FEF" w:rsidRDefault="00E67A23" w:rsidP="00E67A23"/>
    <w:p w:rsidR="00E67A23" w:rsidRPr="002B2FEF" w:rsidRDefault="00E67A23" w:rsidP="00E67A23"/>
    <w:p w:rsidR="00E67A23" w:rsidRPr="002B2FEF" w:rsidRDefault="00E67A23" w:rsidP="00E67A23"/>
    <w:p w:rsidR="00E67A23" w:rsidRPr="002B2FEF" w:rsidRDefault="00E67A23" w:rsidP="00E67A23"/>
    <w:p w:rsidR="00E955ED" w:rsidRPr="002B2FEF" w:rsidRDefault="00E67A23" w:rsidP="00E955ED">
      <w:pPr>
        <w:pBdr>
          <w:bottom w:val="single" w:sz="4" w:space="1" w:color="auto"/>
        </w:pBdr>
        <w:rPr>
          <w:rFonts w:ascii="Arial" w:hAnsi="Arial" w:cs="Arial"/>
          <w:b/>
          <w:sz w:val="28"/>
          <w:szCs w:val="28"/>
        </w:rPr>
      </w:pPr>
      <w:r w:rsidRPr="002B2FEF">
        <w:rPr>
          <w:rFonts w:ascii="Arial" w:hAnsi="Arial" w:cs="Arial"/>
          <w:b/>
          <w:sz w:val="28"/>
          <w:szCs w:val="28"/>
        </w:rPr>
        <w:t xml:space="preserve">ATTACHMENT </w:t>
      </w:r>
      <w:r w:rsidR="00DB70A8" w:rsidRPr="002B2FEF">
        <w:rPr>
          <w:rFonts w:ascii="Arial" w:hAnsi="Arial" w:cs="Arial"/>
          <w:b/>
          <w:sz w:val="28"/>
          <w:szCs w:val="28"/>
        </w:rPr>
        <w:t>E</w:t>
      </w:r>
      <w:r w:rsidR="00E955ED" w:rsidRPr="002B2FEF">
        <w:rPr>
          <w:rFonts w:ascii="Arial" w:hAnsi="Arial" w:cs="Arial"/>
          <w:b/>
          <w:sz w:val="28"/>
          <w:szCs w:val="28"/>
        </w:rPr>
        <w:t>:  Detailed Budget Instructions for Fixed-amount Grants (eGrants Budget Section)</w:t>
      </w:r>
    </w:p>
    <w:p w:rsidR="00E955ED" w:rsidRPr="002B2FEF" w:rsidRDefault="00E955ED" w:rsidP="00E955ED">
      <w:pPr>
        <w:rPr>
          <w:b/>
          <w:i/>
        </w:rPr>
      </w:pPr>
      <w:r w:rsidRPr="002B2FEF">
        <w:rPr>
          <w:b/>
          <w:i/>
        </w:rPr>
        <w:t>These instructions apply only to applicants for fixed-amount grants, including education award programs (EAPs).</w:t>
      </w:r>
    </w:p>
    <w:p w:rsidR="00F03B3C" w:rsidRPr="002B2FEF" w:rsidRDefault="00E955ED" w:rsidP="00E955ED">
      <w:r w:rsidRPr="002B2FEF">
        <w:t>Fixed-</w:t>
      </w:r>
      <w:r w:rsidR="00EB5D85" w:rsidRPr="002B2FEF">
        <w:t xml:space="preserve">amount </w:t>
      </w:r>
      <w:r w:rsidRPr="002B2FEF">
        <w:t>Grant applicants may only request a fixed amount of funding per MSY. Therefore, Fixed-</w:t>
      </w:r>
      <w:r w:rsidR="00EB5D85" w:rsidRPr="002B2FEF">
        <w:t xml:space="preserve">amount </w:t>
      </w:r>
      <w:r w:rsidRPr="002B2FEF">
        <w:t>applicants are not required to complete a detailed budget. In addition, the matching requirements in 45 CFR §§ 2521.40– 2521.95 do not apply to EAP and other Fixed-</w:t>
      </w:r>
      <w:r w:rsidR="00EB5D85" w:rsidRPr="002B2FEF">
        <w:t xml:space="preserve">amount </w:t>
      </w:r>
      <w:r w:rsidRPr="002B2FEF">
        <w:t xml:space="preserve">grant applicants. </w:t>
      </w:r>
      <w:r w:rsidR="00D91EA8" w:rsidRPr="002B2FEF">
        <w:t xml:space="preserve">  </w:t>
      </w:r>
    </w:p>
    <w:p w:rsidR="00F03B3C" w:rsidRPr="002B2FEF" w:rsidRDefault="00F03B3C" w:rsidP="00E955ED"/>
    <w:p w:rsidR="00E955ED" w:rsidRPr="002B2FEF" w:rsidRDefault="00E955ED" w:rsidP="00E955ED">
      <w:pPr>
        <w:rPr>
          <w:b/>
        </w:rPr>
      </w:pPr>
      <w:r w:rsidRPr="002B2FEF">
        <w:rPr>
          <w:b/>
        </w:rPr>
        <w:t>Budget Section II.  AmeriCorps Member Positions</w:t>
      </w:r>
    </w:p>
    <w:p w:rsidR="00E955ED" w:rsidRPr="002B2FEF" w:rsidRDefault="00E955ED" w:rsidP="00E955ED">
      <w:pPr>
        <w:tabs>
          <w:tab w:val="left" w:pos="360"/>
        </w:tabs>
        <w:rPr>
          <w:b/>
        </w:rPr>
      </w:pPr>
    </w:p>
    <w:p w:rsidR="00E955ED" w:rsidRPr="002B2FEF" w:rsidRDefault="00E955ED" w:rsidP="00E955ED">
      <w:pPr>
        <w:tabs>
          <w:tab w:val="left" w:pos="360"/>
          <w:tab w:val="left" w:pos="720"/>
        </w:tabs>
        <w:rPr>
          <w:b/>
        </w:rPr>
      </w:pPr>
      <w:r w:rsidRPr="002B2FEF">
        <w:rPr>
          <w:b/>
        </w:rPr>
        <w:t>Member Positions</w:t>
      </w:r>
    </w:p>
    <w:p w:rsidR="00E955ED" w:rsidRPr="002B2FEF" w:rsidRDefault="00E955ED" w:rsidP="00E955ED">
      <w:pPr>
        <w:tabs>
          <w:tab w:val="left" w:pos="360"/>
          <w:tab w:val="left" w:pos="720"/>
        </w:tabs>
        <w:rPr>
          <w:b/>
        </w:rPr>
      </w:pPr>
    </w:p>
    <w:p w:rsidR="00E955ED" w:rsidRPr="002B2FEF" w:rsidRDefault="00E955ED" w:rsidP="00E955ED">
      <w:r w:rsidRPr="002B2FEF">
        <w:t xml:space="preserve">Identify the number of members you are requesting by category (i.e. full-time, half-time, reduced half-time, quarter-time, minimum-time) and list under the column labeled </w:t>
      </w:r>
      <w:r w:rsidRPr="002B2FEF">
        <w:rPr>
          <w:b/>
        </w:rPr>
        <w:t>#w/o Allow</w:t>
      </w:r>
      <w:r w:rsidRPr="002B2FEF">
        <w:t xml:space="preserve"> (without CNCS-funded living allowance.)  </w:t>
      </w:r>
      <w:r w:rsidRPr="002B2FEF">
        <w:rPr>
          <w:b/>
          <w:bCs/>
          <w:u w:val="single"/>
        </w:rPr>
        <w:t>Leave all other columns blank</w:t>
      </w:r>
      <w:r w:rsidRPr="002B2FEF">
        <w:t>.</w:t>
      </w:r>
    </w:p>
    <w:p w:rsidR="00E955ED" w:rsidRPr="002B2FEF" w:rsidRDefault="00E955ED" w:rsidP="00E955ED"/>
    <w:p w:rsidR="00E955ED" w:rsidRPr="002B2FEF" w:rsidRDefault="00E955ED" w:rsidP="00AE4A0A">
      <w:pPr>
        <w:pStyle w:val="BodyText"/>
      </w:pPr>
      <w:r w:rsidRPr="002B2FEF">
        <w:t xml:space="preserve">The total number of member service years (MSY) will </w:t>
      </w:r>
      <w:r w:rsidRPr="002B2FEF">
        <w:rPr>
          <w:b/>
        </w:rPr>
        <w:t>automatically calculate</w:t>
      </w:r>
      <w:r w:rsidRPr="002B2FEF">
        <w:t xml:space="preserve"> at the bottom of the Member Positions chart.</w:t>
      </w:r>
      <w:r w:rsidR="00670828" w:rsidRPr="002B2FEF">
        <w:t xml:space="preserve"> </w:t>
      </w:r>
      <w:r w:rsidR="001E0CAC" w:rsidRPr="002B2FEF">
        <w:t>The MSY</w:t>
      </w:r>
      <w:r w:rsidRPr="002B2FEF">
        <w:t xml:space="preserve"> are calculated as follows:</w:t>
      </w:r>
    </w:p>
    <w:tbl>
      <w:tblPr>
        <w:tblpPr w:leftFromText="180" w:rightFromText="180" w:vertAnchor="text" w:horzAnchor="margin" w:tblpY="471"/>
        <w:tblW w:w="0" w:type="auto"/>
        <w:tblLook w:val="01E0" w:firstRow="1" w:lastRow="1" w:firstColumn="1" w:lastColumn="1" w:noHBand="0" w:noVBand="0"/>
      </w:tblPr>
      <w:tblGrid>
        <w:gridCol w:w="3274"/>
        <w:gridCol w:w="2909"/>
        <w:gridCol w:w="2655"/>
      </w:tblGrid>
      <w:tr w:rsidR="007D57A3" w:rsidRPr="002B2FEF" w:rsidTr="007D57A3">
        <w:trPr>
          <w:trHeight w:val="430"/>
        </w:trPr>
        <w:tc>
          <w:tcPr>
            <w:tcW w:w="3274" w:type="dxa"/>
            <w:shd w:val="clear" w:color="auto" w:fill="auto"/>
            <w:vAlign w:val="center"/>
          </w:tcPr>
          <w:p w:rsidR="007D57A3" w:rsidRPr="002B2FEF" w:rsidRDefault="007D57A3" w:rsidP="007D57A3">
            <w:pPr>
              <w:rPr>
                <w:b/>
                <w:sz w:val="20"/>
                <w:szCs w:val="20"/>
              </w:rPr>
            </w:pPr>
          </w:p>
          <w:p w:rsidR="007D57A3" w:rsidRPr="002B2FEF" w:rsidRDefault="007D57A3" w:rsidP="007D57A3">
            <w:pPr>
              <w:rPr>
                <w:b/>
                <w:sz w:val="20"/>
                <w:szCs w:val="20"/>
              </w:rPr>
            </w:pPr>
          </w:p>
          <w:p w:rsidR="007D57A3" w:rsidRPr="002B2FEF" w:rsidRDefault="007D57A3" w:rsidP="007D57A3">
            <w:pPr>
              <w:rPr>
                <w:sz w:val="20"/>
                <w:szCs w:val="20"/>
              </w:rPr>
            </w:pPr>
            <w:r w:rsidRPr="002B2FEF">
              <w:rPr>
                <w:b/>
                <w:vanish/>
                <w:sz w:val="20"/>
                <w:szCs w:val="20"/>
              </w:rPr>
              <w:cr/>
              <w:t>ou are the best!</w:t>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vanish/>
                <w:sz w:val="20"/>
                <w:szCs w:val="20"/>
              </w:rPr>
              <w:pgNum/>
            </w:r>
            <w:r w:rsidRPr="002B2FEF">
              <w:rPr>
                <w:b/>
                <w:sz w:val="20"/>
                <w:szCs w:val="20"/>
              </w:rPr>
              <w:t>Member Positions</w:t>
            </w:r>
          </w:p>
        </w:tc>
        <w:tc>
          <w:tcPr>
            <w:tcW w:w="2909" w:type="dxa"/>
            <w:shd w:val="clear" w:color="auto" w:fill="auto"/>
            <w:vAlign w:val="center"/>
          </w:tcPr>
          <w:p w:rsidR="007D57A3" w:rsidRPr="002B2FEF" w:rsidRDefault="007D57A3" w:rsidP="007D57A3">
            <w:pPr>
              <w:rPr>
                <w:sz w:val="20"/>
                <w:szCs w:val="20"/>
              </w:rPr>
            </w:pPr>
            <w:r w:rsidRPr="002B2FEF">
              <w:rPr>
                <w:b/>
                <w:sz w:val="20"/>
                <w:szCs w:val="20"/>
              </w:rPr>
              <w:t>Calculation</w:t>
            </w:r>
            <w:r w:rsidRPr="002B2FEF">
              <w:rPr>
                <w:b/>
                <w:sz w:val="20"/>
                <w:szCs w:val="20"/>
              </w:rPr>
              <w:tab/>
            </w:r>
          </w:p>
        </w:tc>
        <w:tc>
          <w:tcPr>
            <w:tcW w:w="2655" w:type="dxa"/>
            <w:shd w:val="clear" w:color="auto" w:fill="auto"/>
            <w:vAlign w:val="center"/>
          </w:tcPr>
          <w:p w:rsidR="007D57A3" w:rsidRPr="002B2FEF" w:rsidRDefault="007D57A3" w:rsidP="007D57A3">
            <w:pPr>
              <w:rPr>
                <w:sz w:val="20"/>
                <w:szCs w:val="20"/>
              </w:rPr>
            </w:pPr>
            <w:r w:rsidRPr="002B2FEF">
              <w:rPr>
                <w:b/>
                <w:sz w:val="20"/>
                <w:szCs w:val="20"/>
              </w:rPr>
              <w:t>MSY</w:t>
            </w:r>
            <w:r w:rsidRPr="002B2FEF">
              <w:rPr>
                <w:b/>
                <w:sz w:val="20"/>
                <w:szCs w:val="20"/>
              </w:rPr>
              <w:tab/>
            </w:r>
          </w:p>
        </w:tc>
      </w:tr>
      <w:tr w:rsidR="007D57A3" w:rsidRPr="002B2FEF" w:rsidTr="007D57A3">
        <w:trPr>
          <w:trHeight w:val="430"/>
        </w:trPr>
        <w:tc>
          <w:tcPr>
            <w:tcW w:w="3274" w:type="dxa"/>
            <w:shd w:val="clear" w:color="auto" w:fill="auto"/>
            <w:vAlign w:val="center"/>
          </w:tcPr>
          <w:p w:rsidR="007D57A3" w:rsidRPr="002B2FEF" w:rsidRDefault="007D57A3" w:rsidP="007D57A3">
            <w:pPr>
              <w:rPr>
                <w:b/>
                <w:sz w:val="20"/>
                <w:szCs w:val="20"/>
              </w:rPr>
            </w:pPr>
            <w:r w:rsidRPr="002B2FEF">
              <w:rPr>
                <w:sz w:val="20"/>
                <w:szCs w:val="20"/>
              </w:rPr>
              <w:t>_____Full-time (1700 hours)</w:t>
            </w:r>
          </w:p>
        </w:tc>
        <w:tc>
          <w:tcPr>
            <w:tcW w:w="2909" w:type="dxa"/>
            <w:shd w:val="clear" w:color="auto" w:fill="auto"/>
            <w:vAlign w:val="center"/>
          </w:tcPr>
          <w:p w:rsidR="007D57A3" w:rsidRPr="002B2FEF" w:rsidRDefault="007D57A3" w:rsidP="007D57A3">
            <w:pPr>
              <w:rPr>
                <w:b/>
                <w:sz w:val="20"/>
                <w:szCs w:val="20"/>
              </w:rPr>
            </w:pPr>
            <w:r w:rsidRPr="002B2FEF">
              <w:rPr>
                <w:sz w:val="20"/>
                <w:szCs w:val="20"/>
              </w:rPr>
              <w:t xml:space="preserve">(______ members x 1.000)   </w:t>
            </w:r>
          </w:p>
        </w:tc>
        <w:tc>
          <w:tcPr>
            <w:tcW w:w="2655" w:type="dxa"/>
            <w:tcBorders>
              <w:top w:val="nil"/>
              <w:left w:val="nil"/>
              <w:bottom w:val="single" w:sz="4" w:space="0" w:color="auto"/>
              <w:right w:val="nil"/>
            </w:tcBorders>
            <w:shd w:val="clear" w:color="auto" w:fill="auto"/>
            <w:vAlign w:val="center"/>
          </w:tcPr>
          <w:p w:rsidR="007D57A3" w:rsidRPr="002B2FEF" w:rsidRDefault="007D57A3" w:rsidP="007D57A3">
            <w:pPr>
              <w:rPr>
                <w:b/>
                <w:sz w:val="20"/>
                <w:szCs w:val="20"/>
              </w:rPr>
            </w:pPr>
            <w:r w:rsidRPr="002B2FEF">
              <w:rPr>
                <w:sz w:val="20"/>
                <w:szCs w:val="20"/>
              </w:rPr>
              <w:t xml:space="preserve">= </w:t>
            </w:r>
          </w:p>
        </w:tc>
      </w:tr>
      <w:tr w:rsidR="007D57A3" w:rsidRPr="002B2FEF" w:rsidTr="007D57A3">
        <w:trPr>
          <w:trHeight w:val="430"/>
        </w:trPr>
        <w:tc>
          <w:tcPr>
            <w:tcW w:w="3274" w:type="dxa"/>
            <w:shd w:val="clear" w:color="auto" w:fill="auto"/>
            <w:vAlign w:val="center"/>
          </w:tcPr>
          <w:p w:rsidR="007D57A3" w:rsidRPr="002B2FEF" w:rsidRDefault="007D57A3" w:rsidP="007D57A3">
            <w:pPr>
              <w:rPr>
                <w:sz w:val="20"/>
                <w:szCs w:val="20"/>
              </w:rPr>
            </w:pPr>
            <w:r w:rsidRPr="002B2FEF">
              <w:rPr>
                <w:sz w:val="20"/>
                <w:szCs w:val="20"/>
              </w:rPr>
              <w:t>_____1-Year Half-time (900 hours)</w:t>
            </w:r>
            <w:r w:rsidRPr="002B2FEF">
              <w:rPr>
                <w:sz w:val="20"/>
                <w:szCs w:val="20"/>
              </w:rPr>
              <w:tab/>
            </w:r>
          </w:p>
        </w:tc>
        <w:tc>
          <w:tcPr>
            <w:tcW w:w="2909" w:type="dxa"/>
            <w:shd w:val="clear" w:color="auto" w:fill="auto"/>
            <w:vAlign w:val="center"/>
          </w:tcPr>
          <w:p w:rsidR="007D57A3" w:rsidRPr="002B2FEF" w:rsidRDefault="007D57A3" w:rsidP="007D57A3">
            <w:pPr>
              <w:rPr>
                <w:sz w:val="20"/>
                <w:szCs w:val="20"/>
              </w:rPr>
            </w:pPr>
            <w:r w:rsidRPr="002B2FEF">
              <w:rPr>
                <w:sz w:val="20"/>
                <w:szCs w:val="20"/>
              </w:rPr>
              <w:t>(______ members x 0.500)</w:t>
            </w: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r w:rsidRPr="002B2FEF">
              <w:rPr>
                <w:sz w:val="20"/>
                <w:szCs w:val="20"/>
              </w:rPr>
              <w:t>=</w:t>
            </w:r>
          </w:p>
        </w:tc>
      </w:tr>
      <w:tr w:rsidR="007D57A3" w:rsidRPr="002B2FEF" w:rsidTr="007D57A3">
        <w:trPr>
          <w:trHeight w:val="430"/>
        </w:trPr>
        <w:tc>
          <w:tcPr>
            <w:tcW w:w="3274" w:type="dxa"/>
            <w:shd w:val="clear" w:color="auto" w:fill="auto"/>
            <w:vAlign w:val="center"/>
          </w:tcPr>
          <w:p w:rsidR="007D57A3" w:rsidRPr="002B2FEF" w:rsidRDefault="007D57A3" w:rsidP="007D57A3">
            <w:pPr>
              <w:ind w:left="720"/>
              <w:rPr>
                <w:sz w:val="20"/>
                <w:szCs w:val="20"/>
              </w:rPr>
            </w:pPr>
          </w:p>
        </w:tc>
        <w:tc>
          <w:tcPr>
            <w:tcW w:w="2909" w:type="dxa"/>
            <w:shd w:val="clear" w:color="auto" w:fill="auto"/>
            <w:vAlign w:val="center"/>
          </w:tcPr>
          <w:p w:rsidR="007D57A3" w:rsidRPr="002B2FEF"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p>
        </w:tc>
      </w:tr>
      <w:tr w:rsidR="007D57A3" w:rsidRPr="002B2FEF" w:rsidTr="007D57A3">
        <w:trPr>
          <w:trHeight w:val="430"/>
        </w:trPr>
        <w:tc>
          <w:tcPr>
            <w:tcW w:w="3274" w:type="dxa"/>
            <w:shd w:val="clear" w:color="auto" w:fill="auto"/>
            <w:vAlign w:val="center"/>
          </w:tcPr>
          <w:p w:rsidR="007D57A3" w:rsidRPr="002B2FEF" w:rsidRDefault="007D57A3" w:rsidP="007D57A3">
            <w:pPr>
              <w:ind w:left="720"/>
              <w:rPr>
                <w:sz w:val="20"/>
                <w:szCs w:val="20"/>
              </w:rPr>
            </w:pPr>
          </w:p>
        </w:tc>
        <w:tc>
          <w:tcPr>
            <w:tcW w:w="2909" w:type="dxa"/>
            <w:shd w:val="clear" w:color="auto" w:fill="auto"/>
            <w:vAlign w:val="center"/>
          </w:tcPr>
          <w:p w:rsidR="007D57A3" w:rsidRPr="002B2FEF"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p>
        </w:tc>
      </w:tr>
      <w:tr w:rsidR="007D57A3" w:rsidRPr="002B2FEF" w:rsidTr="007D57A3">
        <w:trPr>
          <w:trHeight w:val="430"/>
        </w:trPr>
        <w:tc>
          <w:tcPr>
            <w:tcW w:w="3274" w:type="dxa"/>
            <w:shd w:val="clear" w:color="auto" w:fill="auto"/>
            <w:vAlign w:val="center"/>
          </w:tcPr>
          <w:p w:rsidR="007D57A3" w:rsidRPr="002B2FEF" w:rsidRDefault="007D57A3" w:rsidP="007D57A3">
            <w:pPr>
              <w:rPr>
                <w:sz w:val="20"/>
                <w:szCs w:val="20"/>
                <w:u w:val="single"/>
              </w:rPr>
            </w:pPr>
            <w:r w:rsidRPr="002B2FEF">
              <w:rPr>
                <w:sz w:val="20"/>
                <w:szCs w:val="20"/>
              </w:rPr>
              <w:t>_____Reduced half-time (675 hours)</w:t>
            </w:r>
          </w:p>
        </w:tc>
        <w:tc>
          <w:tcPr>
            <w:tcW w:w="2909" w:type="dxa"/>
            <w:shd w:val="clear" w:color="auto" w:fill="auto"/>
            <w:vAlign w:val="center"/>
          </w:tcPr>
          <w:p w:rsidR="007D57A3" w:rsidRPr="002B2FEF" w:rsidRDefault="007D57A3" w:rsidP="007D57A3">
            <w:pPr>
              <w:rPr>
                <w:sz w:val="20"/>
                <w:szCs w:val="20"/>
              </w:rPr>
            </w:pPr>
            <w:r w:rsidRPr="002B2FEF">
              <w:rPr>
                <w:sz w:val="20"/>
                <w:szCs w:val="20"/>
              </w:rPr>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r w:rsidRPr="002B2FEF">
              <w:rPr>
                <w:sz w:val="20"/>
                <w:szCs w:val="20"/>
              </w:rPr>
              <w:t>=</w:t>
            </w:r>
          </w:p>
        </w:tc>
      </w:tr>
      <w:tr w:rsidR="007D57A3" w:rsidRPr="002B2FEF" w:rsidTr="007D57A3">
        <w:trPr>
          <w:trHeight w:val="430"/>
        </w:trPr>
        <w:tc>
          <w:tcPr>
            <w:tcW w:w="3274" w:type="dxa"/>
            <w:shd w:val="clear" w:color="auto" w:fill="auto"/>
            <w:vAlign w:val="center"/>
          </w:tcPr>
          <w:p w:rsidR="007D57A3" w:rsidRPr="002B2FEF" w:rsidRDefault="007D57A3" w:rsidP="007D57A3">
            <w:pPr>
              <w:rPr>
                <w:sz w:val="20"/>
                <w:szCs w:val="20"/>
              </w:rPr>
            </w:pPr>
            <w:r w:rsidRPr="002B2FEF">
              <w:rPr>
                <w:sz w:val="20"/>
                <w:szCs w:val="20"/>
              </w:rPr>
              <w:t>_____Quarter-time (450 hours)</w:t>
            </w:r>
            <w:r w:rsidRPr="002B2FEF">
              <w:rPr>
                <w:sz w:val="20"/>
                <w:szCs w:val="20"/>
              </w:rPr>
              <w:tab/>
            </w:r>
          </w:p>
        </w:tc>
        <w:tc>
          <w:tcPr>
            <w:tcW w:w="2909" w:type="dxa"/>
            <w:shd w:val="clear" w:color="auto" w:fill="auto"/>
            <w:vAlign w:val="center"/>
          </w:tcPr>
          <w:p w:rsidR="007D57A3" w:rsidRPr="002B2FEF" w:rsidRDefault="007D57A3" w:rsidP="007D57A3">
            <w:pPr>
              <w:rPr>
                <w:sz w:val="20"/>
                <w:szCs w:val="20"/>
              </w:rPr>
            </w:pPr>
            <w:r w:rsidRPr="002B2FEF">
              <w:rPr>
                <w:sz w:val="20"/>
                <w:szCs w:val="20"/>
              </w:rPr>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r w:rsidRPr="002B2FEF">
              <w:rPr>
                <w:sz w:val="20"/>
                <w:szCs w:val="20"/>
              </w:rPr>
              <w:t>=</w:t>
            </w:r>
          </w:p>
        </w:tc>
      </w:tr>
      <w:tr w:rsidR="007D57A3" w:rsidRPr="002B2FEF" w:rsidTr="007D57A3">
        <w:trPr>
          <w:trHeight w:val="430"/>
        </w:trPr>
        <w:tc>
          <w:tcPr>
            <w:tcW w:w="3274" w:type="dxa"/>
            <w:shd w:val="clear" w:color="auto" w:fill="auto"/>
            <w:vAlign w:val="center"/>
          </w:tcPr>
          <w:p w:rsidR="007D57A3" w:rsidRPr="002B2FEF" w:rsidRDefault="007D57A3" w:rsidP="007D57A3">
            <w:pPr>
              <w:rPr>
                <w:sz w:val="20"/>
                <w:szCs w:val="20"/>
              </w:rPr>
            </w:pPr>
            <w:r w:rsidRPr="002B2FEF">
              <w:rPr>
                <w:sz w:val="20"/>
                <w:szCs w:val="20"/>
              </w:rPr>
              <w:t>_____Minimum-time (300 hours)</w:t>
            </w:r>
          </w:p>
        </w:tc>
        <w:tc>
          <w:tcPr>
            <w:tcW w:w="2909" w:type="dxa"/>
            <w:shd w:val="clear" w:color="auto" w:fill="auto"/>
            <w:vAlign w:val="center"/>
          </w:tcPr>
          <w:p w:rsidR="007D57A3" w:rsidRPr="002B2FEF" w:rsidRDefault="007D57A3" w:rsidP="007D57A3">
            <w:pPr>
              <w:rPr>
                <w:sz w:val="20"/>
                <w:szCs w:val="20"/>
              </w:rPr>
            </w:pPr>
            <w:r w:rsidRPr="002B2FEF">
              <w:rPr>
                <w:sz w:val="20"/>
                <w:szCs w:val="20"/>
              </w:rPr>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r w:rsidRPr="002B2FEF">
              <w:rPr>
                <w:sz w:val="20"/>
                <w:szCs w:val="20"/>
              </w:rPr>
              <w:t>=</w:t>
            </w:r>
          </w:p>
        </w:tc>
      </w:tr>
      <w:tr w:rsidR="007D57A3" w:rsidRPr="002B2FEF" w:rsidTr="007D57A3">
        <w:trPr>
          <w:trHeight w:val="430"/>
        </w:trPr>
        <w:tc>
          <w:tcPr>
            <w:tcW w:w="3274" w:type="dxa"/>
            <w:shd w:val="clear" w:color="auto" w:fill="auto"/>
            <w:vAlign w:val="center"/>
          </w:tcPr>
          <w:p w:rsidR="007D57A3" w:rsidRPr="002B2FEF" w:rsidRDefault="007D57A3" w:rsidP="007D57A3">
            <w:pPr>
              <w:rPr>
                <w:sz w:val="20"/>
                <w:szCs w:val="20"/>
              </w:rPr>
            </w:pPr>
          </w:p>
        </w:tc>
        <w:tc>
          <w:tcPr>
            <w:tcW w:w="2909" w:type="dxa"/>
            <w:shd w:val="clear" w:color="auto" w:fill="auto"/>
            <w:vAlign w:val="center"/>
          </w:tcPr>
          <w:p w:rsidR="007D57A3" w:rsidRPr="002B2FEF" w:rsidRDefault="007D57A3" w:rsidP="007D57A3">
            <w:pPr>
              <w:rPr>
                <w:sz w:val="20"/>
                <w:szCs w:val="20"/>
              </w:rPr>
            </w:pPr>
            <w:r w:rsidRPr="002B2FEF">
              <w:rPr>
                <w:b/>
                <w:sz w:val="20"/>
                <w:szCs w:val="20"/>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7D57A3" w:rsidRPr="002B2FEF" w:rsidRDefault="007D57A3" w:rsidP="007D57A3">
            <w:pPr>
              <w:rPr>
                <w:sz w:val="20"/>
                <w:szCs w:val="20"/>
              </w:rPr>
            </w:pPr>
          </w:p>
        </w:tc>
      </w:tr>
    </w:tbl>
    <w:p w:rsidR="00E955ED" w:rsidRPr="002B2FEF" w:rsidRDefault="00E955ED" w:rsidP="00E955ED"/>
    <w:p w:rsidR="00C154ED" w:rsidRPr="002B2FEF" w:rsidRDefault="00C154ED"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133B28" w:rsidRPr="002B2FEF" w:rsidRDefault="00133B28" w:rsidP="00E955ED">
      <w:pPr>
        <w:pStyle w:val="BodyText"/>
        <w:rPr>
          <w:i/>
          <w:sz w:val="20"/>
        </w:rPr>
      </w:pPr>
    </w:p>
    <w:p w:rsidR="00E955ED" w:rsidRPr="002B2FEF" w:rsidRDefault="00E955ED" w:rsidP="00E955ED">
      <w:pPr>
        <w:pStyle w:val="BodyText"/>
        <w:rPr>
          <w:i/>
          <w:sz w:val="20"/>
        </w:rPr>
      </w:pPr>
      <w:r w:rsidRPr="002B2FEF">
        <w:rPr>
          <w:i/>
          <w:sz w:val="20"/>
        </w:rPr>
        <w:t>* Grantees receive the total amount for 2-Year Half-time members in the first year. Therefore, 2-Year Half-time members serving in their second year are not included in the calculation for funds.</w:t>
      </w:r>
    </w:p>
    <w:p w:rsidR="00E955ED" w:rsidRPr="002B2FEF" w:rsidRDefault="00E955ED" w:rsidP="00E955ED">
      <w:pPr>
        <w:pStyle w:val="BodyText"/>
      </w:pPr>
    </w:p>
    <w:p w:rsidR="00E955ED" w:rsidRPr="002B2FEF" w:rsidRDefault="00E955ED" w:rsidP="00E955ED">
      <w:pPr>
        <w:pStyle w:val="BodyText"/>
      </w:pPr>
      <w:r w:rsidRPr="002B2FEF">
        <w:t>Under “Calculation,” you will enter the calculation for your grant request. Applicants may request up to $800 per member service year (MSY).</w:t>
      </w:r>
    </w:p>
    <w:p w:rsidR="00E955ED" w:rsidRPr="002B2FEF" w:rsidRDefault="00E955ED" w:rsidP="00E955ED"/>
    <w:p w:rsidR="00E955ED" w:rsidRPr="002B2FEF" w:rsidRDefault="00E955ED" w:rsidP="00E955ED">
      <w:r w:rsidRPr="002B2FEF">
        <w:t>Display your calculation in the following format:</w:t>
      </w:r>
    </w:p>
    <w:tbl>
      <w:tblPr>
        <w:tblpPr w:leftFromText="180" w:rightFromText="180" w:vertAnchor="text" w:horzAnchor="margin" w:tblpY="74"/>
        <w:tblW w:w="9450" w:type="dxa"/>
        <w:tblLook w:val="01E0" w:firstRow="1" w:lastRow="1" w:firstColumn="1" w:lastColumn="1" w:noHBand="0" w:noVBand="0"/>
      </w:tblPr>
      <w:tblGrid>
        <w:gridCol w:w="2898"/>
        <w:gridCol w:w="2970"/>
        <w:gridCol w:w="3582"/>
      </w:tblGrid>
      <w:tr w:rsidR="00E955ED" w:rsidRPr="002B2FEF" w:rsidTr="00720E58">
        <w:tc>
          <w:tcPr>
            <w:tcW w:w="2898" w:type="dxa"/>
            <w:shd w:val="clear" w:color="auto" w:fill="auto"/>
          </w:tcPr>
          <w:p w:rsidR="00E955ED" w:rsidRPr="002B2FEF" w:rsidRDefault="00E955ED" w:rsidP="008F5D17">
            <w:r w:rsidRPr="002B2FEF">
              <w:t>Total # of MSYs ________</w:t>
            </w:r>
          </w:p>
        </w:tc>
        <w:tc>
          <w:tcPr>
            <w:tcW w:w="2970" w:type="dxa"/>
            <w:shd w:val="clear" w:color="auto" w:fill="auto"/>
          </w:tcPr>
          <w:p w:rsidR="00E955ED" w:rsidRPr="002B2FEF" w:rsidRDefault="00E955ED" w:rsidP="009C479F">
            <w:r w:rsidRPr="002B2FEF">
              <w:t xml:space="preserve">x </w:t>
            </w:r>
            <w:r w:rsidR="009C479F" w:rsidRPr="002B2FEF">
              <w:t xml:space="preserve">Cost per </w:t>
            </w:r>
            <w:r w:rsidRPr="002B2FEF">
              <w:t xml:space="preserve">MSY amount </w:t>
            </w:r>
            <w:r w:rsidR="006A497B" w:rsidRPr="002B2FEF">
              <w:t xml:space="preserve"> </w:t>
            </w:r>
          </w:p>
        </w:tc>
        <w:tc>
          <w:tcPr>
            <w:tcW w:w="3582" w:type="dxa"/>
            <w:shd w:val="clear" w:color="auto" w:fill="auto"/>
          </w:tcPr>
          <w:p w:rsidR="00E955ED" w:rsidRPr="002B2FEF" w:rsidRDefault="00E955ED" w:rsidP="008F5D17">
            <w:pPr>
              <w:rPr>
                <w:b/>
              </w:rPr>
            </w:pPr>
            <w:r w:rsidRPr="002B2FEF">
              <w:t>= Total Grant Request</w:t>
            </w:r>
            <w:r w:rsidRPr="002B2FEF">
              <w:rPr>
                <w:b/>
              </w:rPr>
              <w:t xml:space="preserve"> $____</w:t>
            </w:r>
          </w:p>
          <w:p w:rsidR="00E955ED" w:rsidRPr="002B2FEF" w:rsidRDefault="00E955ED" w:rsidP="008F5D17"/>
        </w:tc>
      </w:tr>
    </w:tbl>
    <w:p w:rsidR="00DE2C0A" w:rsidRPr="002B2FEF" w:rsidRDefault="00EC705B" w:rsidP="00DE2C0A">
      <w:pPr>
        <w:pStyle w:val="Heading1"/>
        <w:keepNext w:val="0"/>
        <w:numPr>
          <w:ilvl w:val="0"/>
          <w:numId w:val="0"/>
        </w:numPr>
        <w:pBdr>
          <w:bottom w:val="single" w:sz="4" w:space="1" w:color="auto"/>
        </w:pBdr>
        <w:rPr>
          <w:sz w:val="28"/>
          <w:szCs w:val="28"/>
        </w:rPr>
      </w:pPr>
      <w:r w:rsidRPr="002B2FEF">
        <w:rPr>
          <w:b w:val="0"/>
          <w:sz w:val="28"/>
          <w:szCs w:val="28"/>
        </w:rPr>
        <w:br w:type="page"/>
      </w:r>
      <w:r w:rsidR="00DE2C0A" w:rsidRPr="002B2FEF">
        <w:rPr>
          <w:sz w:val="28"/>
          <w:szCs w:val="28"/>
        </w:rPr>
        <w:t xml:space="preserve">ATTACHMENT </w:t>
      </w:r>
      <w:r w:rsidR="00DB70A8" w:rsidRPr="002B2FEF">
        <w:rPr>
          <w:sz w:val="28"/>
          <w:szCs w:val="28"/>
        </w:rPr>
        <w:t>F</w:t>
      </w:r>
      <w:r w:rsidR="00DE2C0A" w:rsidRPr="002B2FEF">
        <w:rPr>
          <w:sz w:val="28"/>
          <w:szCs w:val="28"/>
        </w:rPr>
        <w:t>:  Budget Worksheet for Fixed-Amount Grants (eGrants Budget Section)</w:t>
      </w:r>
    </w:p>
    <w:p w:rsidR="00DE2C0A" w:rsidRPr="002B2FEF" w:rsidRDefault="00DE2C0A" w:rsidP="00DE2C0A">
      <w:pPr>
        <w:rPr>
          <w:rFonts w:ascii="Arial" w:hAnsi="Arial"/>
          <w:b/>
        </w:rPr>
      </w:pPr>
    </w:p>
    <w:p w:rsidR="00DE2C0A" w:rsidRPr="002B2FEF" w:rsidRDefault="006A497B" w:rsidP="00DE2C0A">
      <w:r w:rsidRPr="002B2FEF">
        <w:t>Complete the fields for the # w/o Allowance only.</w:t>
      </w:r>
    </w:p>
    <w:p w:rsidR="00DE2C0A" w:rsidRPr="002B2FEF" w:rsidRDefault="00DE2C0A" w:rsidP="00DE2C0A">
      <w:pPr>
        <w:rPr>
          <w:b/>
        </w:rPr>
      </w:pPr>
    </w:p>
    <w:p w:rsidR="00DE2C0A" w:rsidRPr="002B2FEF" w:rsidRDefault="00DE2C0A" w:rsidP="00DE2C0A">
      <w:pPr>
        <w:rPr>
          <w:rFonts w:ascii="Arial" w:hAnsi="Arial"/>
          <w:b/>
        </w:rPr>
      </w:pPr>
    </w:p>
    <w:p w:rsidR="00DE2C0A" w:rsidRPr="002B2FEF" w:rsidRDefault="00DE2C0A" w:rsidP="00DE2C0A">
      <w:pPr>
        <w:rPr>
          <w:rFonts w:ascii="Arial" w:hAnsi="Arial"/>
          <w:b/>
        </w:rPr>
      </w:pPr>
    </w:p>
    <w:p w:rsidR="00DE2C0A" w:rsidRPr="002B2FEF" w:rsidRDefault="00DE2C0A" w:rsidP="00DE2C0A">
      <w:pPr>
        <w:rPr>
          <w:rFonts w:ascii="Arial" w:hAnsi="Arial"/>
          <w:b/>
        </w:rPr>
      </w:pPr>
    </w:p>
    <w:p w:rsidR="00DE2C0A" w:rsidRPr="002B2FEF" w:rsidRDefault="00DE2C0A" w:rsidP="00DE2C0A">
      <w:pPr>
        <w:rPr>
          <w:b/>
        </w:rPr>
      </w:pPr>
      <w:r w:rsidRPr="002B2FEF">
        <w:rPr>
          <w:b/>
        </w:rPr>
        <w:t>Member Positions</w:t>
      </w:r>
    </w:p>
    <w:p w:rsidR="00DE2C0A" w:rsidRPr="002B2FEF" w:rsidRDefault="00DE2C0A" w:rsidP="00DE2C0A">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720"/>
        <w:gridCol w:w="1260"/>
        <w:gridCol w:w="720"/>
        <w:gridCol w:w="900"/>
        <w:gridCol w:w="720"/>
        <w:gridCol w:w="900"/>
        <w:gridCol w:w="900"/>
        <w:gridCol w:w="1440"/>
      </w:tblGrid>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b/>
                <w:sz w:val="16"/>
                <w:szCs w:val="16"/>
              </w:rPr>
            </w:pPr>
            <w:r w:rsidRPr="002B2FEF">
              <w:rPr>
                <w:rFonts w:ascii="Arial" w:hAnsi="Arial"/>
                <w:b/>
                <w:sz w:val="16"/>
                <w:szCs w:val="16"/>
              </w:rPr>
              <w:t xml:space="preserve"># </w:t>
            </w:r>
          </w:p>
          <w:p w:rsidR="00DE2C0A" w:rsidRPr="002B2FEF" w:rsidRDefault="00DE2C0A" w:rsidP="00FC7F40">
            <w:pPr>
              <w:rPr>
                <w:b/>
                <w:sz w:val="20"/>
                <w:szCs w:val="20"/>
              </w:rPr>
            </w:pPr>
            <w:r w:rsidRPr="002B2FEF">
              <w:rPr>
                <w:rFonts w:ascii="Arial" w:hAnsi="Arial"/>
                <w:b/>
                <w:sz w:val="16"/>
                <w:szCs w:val="16"/>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 w/o Allow</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Total Amount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CNCS Share</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b/>
                <w:sz w:val="20"/>
                <w:szCs w:val="20"/>
              </w:rPr>
            </w:pPr>
            <w:r w:rsidRPr="002B2FEF">
              <w:rPr>
                <w:rFonts w:ascii="Arial" w:hAnsi="Arial"/>
                <w:b/>
                <w:sz w:val="16"/>
                <w:szCs w:val="16"/>
              </w:rPr>
              <w:t>Grantee Share</w:t>
            </w: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Full Time (1700 hrs)</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1-Year Half Time (900 hrs)</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2-Year Half Time (1</w:t>
            </w:r>
            <w:r w:rsidRPr="002B2FEF">
              <w:rPr>
                <w:rFonts w:ascii="Arial" w:hAnsi="Arial"/>
                <w:sz w:val="16"/>
                <w:szCs w:val="16"/>
                <w:vertAlign w:val="superscript"/>
              </w:rPr>
              <w:t>st</w:t>
            </w:r>
            <w:r w:rsidRPr="002B2FEF">
              <w:rPr>
                <w:rFonts w:ascii="Arial" w:hAnsi="Arial"/>
                <w:sz w:val="16"/>
                <w:szCs w:val="16"/>
              </w:rPr>
              <w:t xml:space="preserve"> Year)</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2-Year Half Time (2</w:t>
            </w:r>
            <w:r w:rsidRPr="002B2FEF">
              <w:rPr>
                <w:rFonts w:ascii="Arial" w:hAnsi="Arial"/>
                <w:sz w:val="16"/>
                <w:szCs w:val="16"/>
                <w:vertAlign w:val="superscript"/>
              </w:rPr>
              <w:t>nd</w:t>
            </w:r>
            <w:r w:rsidRPr="002B2FEF">
              <w:rPr>
                <w:rFonts w:ascii="Arial" w:hAnsi="Arial"/>
                <w:sz w:val="16"/>
                <w:szCs w:val="16"/>
              </w:rPr>
              <w:t xml:space="preserve"> Year) </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Reduced Half Time</w:t>
            </w:r>
          </w:p>
          <w:p w:rsidR="00DE2C0A" w:rsidRPr="002B2FEF" w:rsidRDefault="00DE2C0A" w:rsidP="00FC7F40">
            <w:pPr>
              <w:rPr>
                <w:sz w:val="20"/>
                <w:szCs w:val="20"/>
              </w:rPr>
            </w:pPr>
            <w:r w:rsidRPr="002B2FEF">
              <w:rPr>
                <w:rFonts w:ascii="Arial" w:hAnsi="Arial"/>
                <w:sz w:val="16"/>
                <w:szCs w:val="16"/>
              </w:rPr>
              <w:t>(675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Quarter Time (450 hrs)</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rFonts w:ascii="Arial" w:hAnsi="Arial"/>
                <w:sz w:val="16"/>
                <w:szCs w:val="16"/>
              </w:rPr>
            </w:pPr>
            <w:r w:rsidRPr="002B2FEF">
              <w:rPr>
                <w:rFonts w:ascii="Arial" w:hAnsi="Arial"/>
                <w:sz w:val="16"/>
                <w:szCs w:val="16"/>
              </w:rPr>
              <w:t>Minimum Time (300 hrs)</w:t>
            </w:r>
          </w:p>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2B2FEF" w:rsidRDefault="00DE2C0A" w:rsidP="00FC7F40">
            <w:pPr>
              <w:jc w:val="center"/>
              <w:rPr>
                <w:rFonts w:ascii="Arial" w:hAnsi="Arial"/>
                <w:b/>
                <w:sz w:val="16"/>
                <w:szCs w:val="16"/>
              </w:rPr>
            </w:pPr>
          </w:p>
          <w:p w:rsidR="00DE2C0A" w:rsidRPr="002B2FEF" w:rsidRDefault="00DE2C0A" w:rsidP="00FC7F40">
            <w:pPr>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rPr>
                <w:sz w:val="20"/>
                <w:szCs w:val="20"/>
              </w:rPr>
            </w:pPr>
          </w:p>
        </w:tc>
      </w:tr>
      <w:tr w:rsidR="00DE2C0A" w:rsidRPr="002B2FEF"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rPr>
                <w:b/>
                <w:sz w:val="20"/>
                <w:szCs w:val="20"/>
              </w:rPr>
            </w:pPr>
            <w:r w:rsidRPr="002B2FEF">
              <w:rPr>
                <w:rFonts w:ascii="Arial" w:hAnsi="Arial"/>
                <w:b/>
                <w:sz w:val="16"/>
                <w:szCs w:val="16"/>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jc w:val="center"/>
              <w:rPr>
                <w:rFonts w:ascii="Arial" w:hAnsi="Arial" w:cs="Arial"/>
                <w:b/>
                <w:sz w:val="18"/>
                <w:szCs w:val="18"/>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rPr>
                <w:b/>
                <w:sz w:val="20"/>
                <w:szCs w:val="20"/>
              </w:rPr>
            </w:pPr>
            <w:r w:rsidRPr="002B2FEF">
              <w:rPr>
                <w:rFonts w:ascii="Arial" w:hAnsi="Arial"/>
                <w:b/>
                <w:sz w:val="16"/>
                <w:szCs w:val="16"/>
              </w:rPr>
              <w:t>MSY</w:t>
            </w: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rPr>
                <w:b/>
                <w:sz w:val="20"/>
                <w:szCs w:val="20"/>
              </w:rPr>
            </w:pPr>
            <w:r w:rsidRPr="002B2FEF">
              <w:rPr>
                <w:rFonts w:ascii="Arial" w:hAnsi="Arial"/>
                <w:b/>
                <w:sz w:val="16"/>
                <w:szCs w:val="16"/>
              </w:rPr>
              <w:t>Cost/MSY</w:t>
            </w:r>
          </w:p>
        </w:tc>
      </w:tr>
      <w:tr w:rsidR="00DE2C0A" w:rsidRPr="002B2FEF"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2B2FEF"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rPr>
                <w:b/>
                <w:sz w:val="20"/>
                <w:szCs w:val="20"/>
              </w:rPr>
            </w:pP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2B2FEF" w:rsidRDefault="00DE2C0A" w:rsidP="00FC7F40">
            <w:pPr>
              <w:ind w:right="252"/>
              <w:rPr>
                <w:b/>
                <w:sz w:val="20"/>
                <w:szCs w:val="20"/>
              </w:rPr>
            </w:pPr>
          </w:p>
        </w:tc>
      </w:tr>
    </w:tbl>
    <w:p w:rsidR="00CE47AC" w:rsidRPr="002B2FEF" w:rsidRDefault="00CE47AC" w:rsidP="00CE47AC">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08"/>
        <w:gridCol w:w="1440"/>
        <w:gridCol w:w="1080"/>
        <w:gridCol w:w="1260"/>
        <w:gridCol w:w="1080"/>
      </w:tblGrid>
      <w:tr w:rsidR="00DE2C0A" w:rsidRPr="002B2FEF" w:rsidTr="009C6E26">
        <w:tc>
          <w:tcPr>
            <w:tcW w:w="1908" w:type="dxa"/>
            <w:shd w:val="clear" w:color="auto" w:fill="E0E0E0"/>
          </w:tcPr>
          <w:p w:rsidR="00DE2C0A" w:rsidRPr="002B2FEF" w:rsidRDefault="00DE2C0A" w:rsidP="00FC7F40">
            <w:pPr>
              <w:rPr>
                <w:b/>
                <w:sz w:val="20"/>
                <w:szCs w:val="20"/>
              </w:rPr>
            </w:pPr>
            <w:r w:rsidRPr="002B2FEF">
              <w:rPr>
                <w:rFonts w:ascii="Arial" w:hAnsi="Arial" w:cs="Arial"/>
                <w:b/>
                <w:sz w:val="16"/>
                <w:szCs w:val="16"/>
              </w:rPr>
              <w:t>Purpose</w:t>
            </w:r>
          </w:p>
        </w:tc>
        <w:tc>
          <w:tcPr>
            <w:tcW w:w="1440" w:type="dxa"/>
            <w:shd w:val="clear" w:color="auto" w:fill="E0E0E0"/>
          </w:tcPr>
          <w:p w:rsidR="00DE2C0A" w:rsidRPr="002B2FEF" w:rsidRDefault="00DE2C0A" w:rsidP="00FC7F40">
            <w:pPr>
              <w:rPr>
                <w:b/>
                <w:sz w:val="20"/>
                <w:szCs w:val="20"/>
              </w:rPr>
            </w:pPr>
            <w:r w:rsidRPr="002B2FEF">
              <w:rPr>
                <w:rFonts w:ascii="Arial" w:hAnsi="Arial" w:cs="Arial"/>
                <w:b/>
                <w:sz w:val="16"/>
                <w:szCs w:val="16"/>
              </w:rPr>
              <w:t>Calculation</w:t>
            </w:r>
          </w:p>
        </w:tc>
        <w:tc>
          <w:tcPr>
            <w:tcW w:w="1080" w:type="dxa"/>
            <w:shd w:val="clear" w:color="auto" w:fill="E0E0E0"/>
          </w:tcPr>
          <w:p w:rsidR="00DE2C0A" w:rsidRPr="002B2FEF" w:rsidRDefault="00DE2C0A" w:rsidP="00FC7F40">
            <w:pPr>
              <w:rPr>
                <w:b/>
                <w:sz w:val="20"/>
                <w:szCs w:val="20"/>
              </w:rPr>
            </w:pPr>
            <w:r w:rsidRPr="002B2FEF">
              <w:rPr>
                <w:rFonts w:ascii="Arial" w:hAnsi="Arial" w:cs="Arial"/>
                <w:b/>
                <w:sz w:val="16"/>
                <w:szCs w:val="16"/>
              </w:rPr>
              <w:t>Total Amount</w:t>
            </w:r>
          </w:p>
        </w:tc>
        <w:tc>
          <w:tcPr>
            <w:tcW w:w="1260" w:type="dxa"/>
            <w:shd w:val="clear" w:color="auto" w:fill="E0E0E0"/>
          </w:tcPr>
          <w:p w:rsidR="00DE2C0A" w:rsidRPr="002B2FEF" w:rsidRDefault="00DE2C0A" w:rsidP="00FC7F40">
            <w:pPr>
              <w:rPr>
                <w:b/>
                <w:sz w:val="20"/>
                <w:szCs w:val="20"/>
              </w:rPr>
            </w:pPr>
            <w:r w:rsidRPr="002B2FEF">
              <w:rPr>
                <w:rFonts w:ascii="Arial" w:hAnsi="Arial" w:cs="Arial"/>
                <w:b/>
                <w:sz w:val="16"/>
                <w:szCs w:val="16"/>
              </w:rPr>
              <w:t>CNCS Share</w:t>
            </w:r>
          </w:p>
        </w:tc>
        <w:tc>
          <w:tcPr>
            <w:tcW w:w="1080" w:type="dxa"/>
            <w:shd w:val="clear" w:color="auto" w:fill="E0E0E0"/>
          </w:tcPr>
          <w:p w:rsidR="00DE2C0A" w:rsidRPr="002B2FEF" w:rsidRDefault="00DE2C0A" w:rsidP="00FC7F40">
            <w:pPr>
              <w:rPr>
                <w:b/>
                <w:sz w:val="20"/>
                <w:szCs w:val="20"/>
              </w:rPr>
            </w:pPr>
            <w:r w:rsidRPr="002B2FEF">
              <w:rPr>
                <w:rFonts w:ascii="Arial" w:hAnsi="Arial" w:cs="Arial"/>
                <w:b/>
                <w:sz w:val="16"/>
                <w:szCs w:val="16"/>
              </w:rPr>
              <w:t>Grantee Share</w:t>
            </w:r>
          </w:p>
        </w:tc>
      </w:tr>
      <w:tr w:rsidR="00DE2C0A" w:rsidRPr="002B2FEF" w:rsidTr="009C6E26">
        <w:tc>
          <w:tcPr>
            <w:tcW w:w="1908" w:type="dxa"/>
            <w:shd w:val="clear" w:color="auto" w:fill="E0E0E0"/>
          </w:tcPr>
          <w:p w:rsidR="00DE2C0A" w:rsidRPr="002B2FEF" w:rsidRDefault="00DE2C0A" w:rsidP="00FC7F40">
            <w:pPr>
              <w:rPr>
                <w:sz w:val="20"/>
                <w:szCs w:val="20"/>
              </w:rPr>
            </w:pPr>
            <w:r w:rsidRPr="002B2FEF">
              <w:rPr>
                <w:rFonts w:ascii="Arial" w:hAnsi="Arial" w:cs="Arial"/>
                <w:b/>
                <w:sz w:val="16"/>
                <w:szCs w:val="16"/>
              </w:rPr>
              <w:t>Program Grant Request</w:t>
            </w:r>
          </w:p>
        </w:tc>
        <w:tc>
          <w:tcPr>
            <w:tcW w:w="1440" w:type="dxa"/>
            <w:shd w:val="clear" w:color="auto" w:fill="auto"/>
          </w:tcPr>
          <w:p w:rsidR="00DE2C0A" w:rsidRPr="002B2FEF" w:rsidRDefault="00DE2C0A" w:rsidP="00FC7F40">
            <w:pPr>
              <w:rPr>
                <w:sz w:val="20"/>
                <w:szCs w:val="20"/>
              </w:rPr>
            </w:pPr>
          </w:p>
        </w:tc>
        <w:tc>
          <w:tcPr>
            <w:tcW w:w="1080" w:type="dxa"/>
            <w:shd w:val="clear" w:color="auto" w:fill="auto"/>
          </w:tcPr>
          <w:p w:rsidR="00DE2C0A" w:rsidRPr="002B2FEF" w:rsidRDefault="00DE2C0A" w:rsidP="00FC7F40">
            <w:pPr>
              <w:rPr>
                <w:sz w:val="20"/>
                <w:szCs w:val="20"/>
              </w:rPr>
            </w:pPr>
          </w:p>
        </w:tc>
        <w:tc>
          <w:tcPr>
            <w:tcW w:w="1260" w:type="dxa"/>
            <w:shd w:val="clear" w:color="auto" w:fill="auto"/>
          </w:tcPr>
          <w:p w:rsidR="00DE2C0A" w:rsidRPr="002B2FEF" w:rsidRDefault="00DE2C0A" w:rsidP="00FC7F40">
            <w:pPr>
              <w:rPr>
                <w:sz w:val="20"/>
                <w:szCs w:val="20"/>
              </w:rPr>
            </w:pPr>
          </w:p>
        </w:tc>
        <w:tc>
          <w:tcPr>
            <w:tcW w:w="1080" w:type="dxa"/>
            <w:shd w:val="clear" w:color="auto" w:fill="E0E0E0"/>
          </w:tcPr>
          <w:p w:rsidR="00DE2C0A" w:rsidRPr="002B2FEF" w:rsidRDefault="00DE2C0A" w:rsidP="00FC7F40">
            <w:pPr>
              <w:rPr>
                <w:sz w:val="20"/>
                <w:szCs w:val="20"/>
              </w:rPr>
            </w:pPr>
          </w:p>
        </w:tc>
      </w:tr>
      <w:tr w:rsidR="00DE2C0A" w:rsidRPr="002B2FEF" w:rsidTr="009C6E26">
        <w:tc>
          <w:tcPr>
            <w:tcW w:w="1908" w:type="dxa"/>
            <w:shd w:val="clear" w:color="auto" w:fill="E0E0E0"/>
          </w:tcPr>
          <w:p w:rsidR="00DE2C0A" w:rsidRPr="002B2FEF" w:rsidRDefault="00DE2C0A" w:rsidP="00FC7F40">
            <w:pPr>
              <w:rPr>
                <w:rFonts w:ascii="Arial" w:hAnsi="Arial" w:cs="Arial"/>
                <w:b/>
                <w:sz w:val="16"/>
                <w:szCs w:val="16"/>
              </w:rPr>
            </w:pPr>
            <w:r w:rsidRPr="002B2FEF">
              <w:rPr>
                <w:rFonts w:ascii="Arial" w:hAnsi="Arial" w:cs="Arial"/>
                <w:b/>
                <w:sz w:val="16"/>
                <w:szCs w:val="16"/>
              </w:rPr>
              <w:t>Subtotal</w:t>
            </w:r>
          </w:p>
          <w:p w:rsidR="00DE2C0A" w:rsidRPr="002B2FEF" w:rsidRDefault="00DE2C0A" w:rsidP="00FC7F40">
            <w:pPr>
              <w:rPr>
                <w:b/>
                <w:sz w:val="20"/>
                <w:szCs w:val="20"/>
              </w:rPr>
            </w:pPr>
          </w:p>
        </w:tc>
        <w:tc>
          <w:tcPr>
            <w:tcW w:w="1440" w:type="dxa"/>
            <w:shd w:val="clear" w:color="auto" w:fill="E0E0E0"/>
          </w:tcPr>
          <w:p w:rsidR="00DE2C0A" w:rsidRPr="002B2FEF" w:rsidRDefault="00DE2C0A" w:rsidP="00FC7F40">
            <w:pPr>
              <w:rPr>
                <w:sz w:val="20"/>
                <w:szCs w:val="20"/>
              </w:rPr>
            </w:pPr>
          </w:p>
        </w:tc>
        <w:tc>
          <w:tcPr>
            <w:tcW w:w="1080" w:type="dxa"/>
            <w:shd w:val="clear" w:color="auto" w:fill="E0E0E0"/>
          </w:tcPr>
          <w:p w:rsidR="00DE2C0A" w:rsidRPr="002B2FEF" w:rsidRDefault="00DE2C0A" w:rsidP="00FC7F40">
            <w:pPr>
              <w:rPr>
                <w:sz w:val="20"/>
                <w:szCs w:val="20"/>
              </w:rPr>
            </w:pPr>
          </w:p>
        </w:tc>
        <w:tc>
          <w:tcPr>
            <w:tcW w:w="1260" w:type="dxa"/>
            <w:shd w:val="clear" w:color="auto" w:fill="E0E0E0"/>
          </w:tcPr>
          <w:p w:rsidR="00DE2C0A" w:rsidRPr="002B2FEF" w:rsidRDefault="00DE2C0A" w:rsidP="00FC7F40">
            <w:pPr>
              <w:rPr>
                <w:sz w:val="20"/>
                <w:szCs w:val="20"/>
              </w:rPr>
            </w:pPr>
          </w:p>
        </w:tc>
        <w:tc>
          <w:tcPr>
            <w:tcW w:w="1080" w:type="dxa"/>
            <w:shd w:val="clear" w:color="auto" w:fill="E0E0E0"/>
          </w:tcPr>
          <w:p w:rsidR="00DE2C0A" w:rsidRPr="002B2FEF" w:rsidRDefault="00DE2C0A" w:rsidP="00FC7F40">
            <w:pPr>
              <w:rPr>
                <w:sz w:val="20"/>
                <w:szCs w:val="20"/>
              </w:rPr>
            </w:pPr>
          </w:p>
        </w:tc>
      </w:tr>
    </w:tbl>
    <w:p w:rsidR="00DE2C0A" w:rsidRPr="002B2FEF" w:rsidRDefault="00DE2C0A" w:rsidP="00DE2C0A">
      <w:pPr>
        <w:rPr>
          <w:b/>
          <w:sz w:val="20"/>
          <w:szCs w:val="20"/>
        </w:rPr>
      </w:pPr>
    </w:p>
    <w:p w:rsidR="00DE2C0A" w:rsidRPr="002B2FEF" w:rsidRDefault="00DE2C0A" w:rsidP="00DE2C0A">
      <w:pPr>
        <w:rPr>
          <w:b/>
        </w:rPr>
      </w:pPr>
    </w:p>
    <w:p w:rsidR="00DE2C0A" w:rsidRPr="002B2FEF" w:rsidRDefault="00DE2C0A" w:rsidP="00DE2C0A">
      <w:pPr>
        <w:rPr>
          <w:b/>
        </w:rPr>
      </w:pPr>
    </w:p>
    <w:p w:rsidR="00DE2C0A" w:rsidRPr="002B2FEF" w:rsidRDefault="00DE2C0A" w:rsidP="00DE2C0A">
      <w:pPr>
        <w:rPr>
          <w:b/>
        </w:rPr>
      </w:pPr>
    </w:p>
    <w:p w:rsidR="00DE2C0A" w:rsidRPr="002B2FEF" w:rsidRDefault="00DE2C0A" w:rsidP="00DE2C0A">
      <w:pPr>
        <w:pStyle w:val="Heading1"/>
        <w:keepNext w:val="0"/>
        <w:numPr>
          <w:ilvl w:val="0"/>
          <w:numId w:val="0"/>
        </w:numPr>
      </w:pPr>
    </w:p>
    <w:p w:rsidR="00DE2C0A" w:rsidRPr="002B2FEF" w:rsidRDefault="00DE2C0A" w:rsidP="00DE2C0A">
      <w:pPr>
        <w:pStyle w:val="Heading1"/>
        <w:keepNext w:val="0"/>
        <w:numPr>
          <w:ilvl w:val="0"/>
          <w:numId w:val="0"/>
        </w:numPr>
        <w:pBdr>
          <w:bottom w:val="single" w:sz="4" w:space="1" w:color="auto"/>
        </w:pBdr>
        <w:rPr>
          <w:sz w:val="28"/>
          <w:szCs w:val="28"/>
        </w:rPr>
      </w:pPr>
    </w:p>
    <w:p w:rsidR="00DE2C0A" w:rsidRPr="002B2FEF" w:rsidRDefault="00DE2C0A" w:rsidP="00DE2C0A">
      <w:pPr>
        <w:pStyle w:val="Heading1"/>
        <w:keepNext w:val="0"/>
        <w:numPr>
          <w:ilvl w:val="0"/>
          <w:numId w:val="0"/>
        </w:numPr>
        <w:pBdr>
          <w:bottom w:val="single" w:sz="4" w:space="1" w:color="auto"/>
        </w:pBdr>
        <w:rPr>
          <w:sz w:val="28"/>
          <w:szCs w:val="28"/>
        </w:rPr>
      </w:pPr>
    </w:p>
    <w:p w:rsidR="00DE2C0A" w:rsidRPr="002B2FEF" w:rsidRDefault="00DE2C0A" w:rsidP="00DE2C0A">
      <w:pPr>
        <w:pStyle w:val="Heading1"/>
        <w:keepNext w:val="0"/>
        <w:numPr>
          <w:ilvl w:val="0"/>
          <w:numId w:val="0"/>
        </w:numPr>
        <w:pBdr>
          <w:bottom w:val="single" w:sz="4" w:space="1" w:color="auto"/>
        </w:pBdr>
        <w:rPr>
          <w:sz w:val="28"/>
          <w:szCs w:val="28"/>
        </w:rPr>
      </w:pPr>
    </w:p>
    <w:p w:rsidR="00DE2C0A" w:rsidRPr="002B2FEF" w:rsidRDefault="00DE2C0A" w:rsidP="00DE2C0A">
      <w:pPr>
        <w:pStyle w:val="Heading1"/>
        <w:keepNext w:val="0"/>
        <w:numPr>
          <w:ilvl w:val="0"/>
          <w:numId w:val="0"/>
        </w:numPr>
        <w:pBdr>
          <w:bottom w:val="single" w:sz="4" w:space="1" w:color="auto"/>
        </w:pBdr>
        <w:rPr>
          <w:sz w:val="28"/>
          <w:szCs w:val="28"/>
        </w:rPr>
      </w:pPr>
    </w:p>
    <w:p w:rsidR="00DE2C0A" w:rsidRPr="002B2FEF" w:rsidRDefault="00DE2C0A" w:rsidP="00DE2C0A">
      <w:pPr>
        <w:pStyle w:val="Heading1"/>
        <w:keepNext w:val="0"/>
        <w:numPr>
          <w:ilvl w:val="0"/>
          <w:numId w:val="0"/>
        </w:numPr>
        <w:pBdr>
          <w:bottom w:val="single" w:sz="4" w:space="1" w:color="auto"/>
        </w:pBdr>
        <w:rPr>
          <w:sz w:val="28"/>
          <w:szCs w:val="28"/>
        </w:rPr>
      </w:pPr>
      <w:r w:rsidRPr="002B2FEF">
        <w:rPr>
          <w:b w:val="0"/>
          <w:sz w:val="28"/>
          <w:szCs w:val="28"/>
        </w:rPr>
        <w:br w:type="page"/>
      </w:r>
      <w:r w:rsidRPr="002B2FEF">
        <w:rPr>
          <w:sz w:val="28"/>
          <w:szCs w:val="28"/>
        </w:rPr>
        <w:t xml:space="preserve">ATTACHMENT </w:t>
      </w:r>
      <w:r w:rsidR="00DB70A8" w:rsidRPr="002B2FEF">
        <w:rPr>
          <w:sz w:val="28"/>
          <w:szCs w:val="28"/>
        </w:rPr>
        <w:t>G</w:t>
      </w:r>
      <w:r w:rsidRPr="002B2FEF">
        <w:rPr>
          <w:sz w:val="28"/>
          <w:szCs w:val="28"/>
        </w:rPr>
        <w:t>:  Budget Checklist</w:t>
      </w:r>
    </w:p>
    <w:p w:rsidR="00DE2C0A" w:rsidRPr="002B2FEF" w:rsidRDefault="00DE2C0A" w:rsidP="00DE2C0A">
      <w:pPr>
        <w:ind w:left="-720"/>
      </w:pPr>
    </w:p>
    <w:p w:rsidR="00DE2C0A" w:rsidRPr="002B2FEF" w:rsidRDefault="00DE2C0A" w:rsidP="00DE2C0A">
      <w:r w:rsidRPr="002B2FEF">
        <w:t xml:space="preserve">Below is a checklist to help you make certain that you submit an accurate budget narrative that meets AmeriCorps requirements. </w:t>
      </w:r>
      <w:r w:rsidR="00670828" w:rsidRPr="002B2FEF">
        <w:t>Note: This does not apply to Fixed-amount Grants.</w:t>
      </w:r>
    </w:p>
    <w:p w:rsidR="00DE2C0A" w:rsidRPr="002B2FEF" w:rsidRDefault="00DE2C0A" w:rsidP="00DE2C0A">
      <w:pPr>
        <w:ind w:left="-720"/>
        <w:rPr>
          <w:rFonts w:ascii="Arial" w:hAnsi="Arial"/>
        </w:rPr>
      </w:pPr>
      <w:r w:rsidRPr="002B2FEF">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2B2FEF" w:rsidTr="009C6E26">
        <w:trPr>
          <w:tblHeader/>
        </w:trPr>
        <w:tc>
          <w:tcPr>
            <w:tcW w:w="1620" w:type="dxa"/>
            <w:vAlign w:val="center"/>
          </w:tcPr>
          <w:p w:rsidR="00DE2C0A" w:rsidRPr="002B2FEF" w:rsidRDefault="00DE2C0A" w:rsidP="00FC7F40">
            <w:pPr>
              <w:rPr>
                <w:b/>
                <w:sz w:val="20"/>
              </w:rPr>
            </w:pPr>
            <w:r w:rsidRPr="002B2FEF">
              <w:rPr>
                <w:b/>
                <w:sz w:val="20"/>
              </w:rPr>
              <w:t>In Compliance?</w:t>
            </w:r>
          </w:p>
        </w:tc>
        <w:tc>
          <w:tcPr>
            <w:tcW w:w="8280" w:type="dxa"/>
            <w:vAlign w:val="center"/>
          </w:tcPr>
          <w:p w:rsidR="00DE2C0A" w:rsidRPr="002B2FEF" w:rsidRDefault="00DE2C0A" w:rsidP="00FC7F40">
            <w:pPr>
              <w:rPr>
                <w:sz w:val="20"/>
              </w:rPr>
            </w:pPr>
            <w:bookmarkStart w:id="30" w:name="_Toc22042494"/>
            <w:r w:rsidRPr="002B2FEF">
              <w:rPr>
                <w:b/>
                <w:sz w:val="20"/>
              </w:rPr>
              <w:t>Section I.  Program Operating Costs</w:t>
            </w:r>
            <w:bookmarkEnd w:id="30"/>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b/>
                <w:sz w:val="20"/>
              </w:rPr>
            </w:pPr>
            <w:r w:rsidRPr="002B2FEF">
              <w:rPr>
                <w:sz w:val="20"/>
              </w:rPr>
              <w:t>Costs charged under the Personnel line item directly relate to the operation of the AmeriCorps project? Examples include costs for staff that recruit</w:t>
            </w:r>
            <w:smartTag w:uri="urn:schemas-microsoft-com:office:smarttags" w:element="PersonName">
              <w:r w:rsidRPr="002B2FEF">
                <w:rPr>
                  <w:sz w:val="20"/>
                </w:rPr>
                <w:t>,</w:t>
              </w:r>
            </w:smartTag>
            <w:r w:rsidRPr="002B2FEF">
              <w:rPr>
                <w:sz w:val="20"/>
              </w:rPr>
              <w:t xml:space="preserve"> train</w:t>
            </w:r>
            <w:smartTag w:uri="urn:schemas-microsoft-com:office:smarttags" w:element="PersonName">
              <w:r w:rsidRPr="002B2FEF">
                <w:rPr>
                  <w:sz w:val="20"/>
                </w:rPr>
                <w:t>,</w:t>
              </w:r>
            </w:smartTag>
            <w:r w:rsidRPr="002B2FEF">
              <w:rPr>
                <w:sz w:val="20"/>
              </w:rPr>
              <w:t xml:space="preserve"> place</w:t>
            </w:r>
            <w:smartTag w:uri="urn:schemas-microsoft-com:office:smarttags" w:element="PersonName">
              <w:r w:rsidRPr="002B2FEF">
                <w:rPr>
                  <w:sz w:val="20"/>
                </w:rPr>
                <w:t>,</w:t>
              </w:r>
            </w:smartTag>
            <w:r w:rsidRPr="002B2FEF">
              <w:rPr>
                <w:sz w:val="20"/>
              </w:rPr>
              <w:t xml:space="preserve"> or supervise members as well as manage the project.</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Staff indirectly involved in the management or operation of the applicant organization is funded through the administrative cost section (Section III.) of the budget? Examples of administrative costs include central management and support functions.</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All positions in the budget are fully described in the narrative?</w:t>
            </w:r>
          </w:p>
        </w:tc>
      </w:tr>
      <w:tr w:rsidR="00DE2C0A" w:rsidRPr="002B2FEF" w:rsidTr="009C6E26">
        <w:trPr>
          <w:trHeight w:val="432"/>
        </w:trPr>
        <w:tc>
          <w:tcPr>
            <w:tcW w:w="1620" w:type="dxa"/>
            <w:vAlign w:val="center"/>
          </w:tcPr>
          <w:p w:rsidR="00DE2C0A" w:rsidRPr="002B2FEF" w:rsidRDefault="00DE2C0A" w:rsidP="00FC7F40">
            <w:pPr>
              <w:jc w:val="right"/>
              <w:rPr>
                <w:sz w:val="20"/>
                <w:szCs w:val="20"/>
              </w:rPr>
            </w:pPr>
            <w:r w:rsidRPr="002B2FEF">
              <w:rPr>
                <w:sz w:val="20"/>
                <w:szCs w:val="20"/>
              </w:rPr>
              <w:t>Yes __  No __</w:t>
            </w:r>
          </w:p>
        </w:tc>
        <w:tc>
          <w:tcPr>
            <w:tcW w:w="8280" w:type="dxa"/>
            <w:vAlign w:val="center"/>
          </w:tcPr>
          <w:p w:rsidR="00DE2C0A" w:rsidRPr="002B2FEF" w:rsidRDefault="00DE2C0A" w:rsidP="00670828">
            <w:pPr>
              <w:rPr>
                <w:sz w:val="20"/>
                <w:szCs w:val="20"/>
              </w:rPr>
            </w:pPr>
            <w:r w:rsidRPr="002B2FEF">
              <w:rPr>
                <w:sz w:val="20"/>
                <w:szCs w:val="20"/>
              </w:rPr>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please list separately. </w:t>
            </w:r>
          </w:p>
        </w:tc>
      </w:tr>
      <w:tr w:rsidR="00DE2C0A" w:rsidRPr="002B2FEF" w:rsidTr="009C6E26">
        <w:trPr>
          <w:trHeight w:val="432"/>
        </w:trPr>
        <w:tc>
          <w:tcPr>
            <w:tcW w:w="1620" w:type="dxa"/>
            <w:vAlign w:val="center"/>
          </w:tcPr>
          <w:p w:rsidR="00DE2C0A" w:rsidRPr="002B2FEF" w:rsidRDefault="00DE2C0A" w:rsidP="00FC7F40">
            <w:pPr>
              <w:jc w:val="right"/>
              <w:rPr>
                <w:sz w:val="20"/>
                <w:szCs w:val="20"/>
              </w:rPr>
            </w:pPr>
            <w:r w:rsidRPr="002B2FEF">
              <w:rPr>
                <w:sz w:val="20"/>
                <w:szCs w:val="20"/>
              </w:rPr>
              <w:t>Yes __  No __</w:t>
            </w:r>
          </w:p>
        </w:tc>
        <w:tc>
          <w:tcPr>
            <w:tcW w:w="8280" w:type="dxa"/>
            <w:vAlign w:val="center"/>
          </w:tcPr>
          <w:p w:rsidR="00DE2C0A" w:rsidRPr="002B2FEF" w:rsidRDefault="00DE2C0A" w:rsidP="00FC7F40">
            <w:pPr>
              <w:rPr>
                <w:sz w:val="20"/>
                <w:szCs w:val="20"/>
              </w:rPr>
            </w:pPr>
            <w:r w:rsidRPr="002B2FEF">
              <w:rPr>
                <w:sz w:val="20"/>
                <w:szCs w:val="20"/>
              </w:rPr>
              <w:t>Holidays, leave, and other similar vacation benefits are not included in the fringe benefit rates but are absorbed into the personnel expenses (salary) budget line item?</w:t>
            </w:r>
          </w:p>
        </w:tc>
      </w:tr>
      <w:tr w:rsidR="00DE2C0A" w:rsidRPr="002B2FEF" w:rsidTr="009C6E26">
        <w:trPr>
          <w:trHeight w:val="432"/>
        </w:trPr>
        <w:tc>
          <w:tcPr>
            <w:tcW w:w="1620" w:type="dxa"/>
            <w:vAlign w:val="center"/>
          </w:tcPr>
          <w:p w:rsidR="00DE2C0A" w:rsidRPr="002B2FEF" w:rsidRDefault="00DE2C0A" w:rsidP="00FC7F40">
            <w:pPr>
              <w:jc w:val="right"/>
              <w:rPr>
                <w:sz w:val="20"/>
                <w:szCs w:val="20"/>
              </w:rPr>
            </w:pPr>
            <w:r w:rsidRPr="002B2FEF">
              <w:rPr>
                <w:sz w:val="20"/>
                <w:szCs w:val="20"/>
              </w:rPr>
              <w:t>Yes __  No __</w:t>
            </w:r>
          </w:p>
        </w:tc>
        <w:tc>
          <w:tcPr>
            <w:tcW w:w="8280" w:type="dxa"/>
            <w:vAlign w:val="center"/>
          </w:tcPr>
          <w:p w:rsidR="00DE2C0A" w:rsidRPr="002B2FEF" w:rsidRDefault="00DE2C0A" w:rsidP="00FC7F40">
            <w:pPr>
              <w:rPr>
                <w:sz w:val="20"/>
                <w:szCs w:val="20"/>
              </w:rPr>
            </w:pPr>
            <w:r w:rsidRPr="002B2FEF">
              <w:rPr>
                <w:sz w:val="20"/>
                <w:szCs w:val="20"/>
              </w:rPr>
              <w:t>The purpose for all staff and member travel is clearly identified?</w:t>
            </w:r>
          </w:p>
        </w:tc>
      </w:tr>
      <w:tr w:rsidR="00DE2C0A" w:rsidRPr="002B2FEF" w:rsidTr="009C6E26">
        <w:trPr>
          <w:trHeight w:val="432"/>
        </w:trPr>
        <w:tc>
          <w:tcPr>
            <w:tcW w:w="1620" w:type="dxa"/>
            <w:vAlign w:val="center"/>
          </w:tcPr>
          <w:p w:rsidR="00DE2C0A" w:rsidRPr="002B2FEF" w:rsidRDefault="00DE2C0A" w:rsidP="00FC7F40">
            <w:pPr>
              <w:jc w:val="right"/>
              <w:rPr>
                <w:sz w:val="20"/>
                <w:szCs w:val="20"/>
              </w:rPr>
            </w:pPr>
            <w:r w:rsidRPr="002B2FEF">
              <w:rPr>
                <w:sz w:val="20"/>
                <w:szCs w:val="20"/>
              </w:rPr>
              <w:t>Yes __  No __</w:t>
            </w:r>
          </w:p>
        </w:tc>
        <w:tc>
          <w:tcPr>
            <w:tcW w:w="8280" w:type="dxa"/>
            <w:vAlign w:val="center"/>
          </w:tcPr>
          <w:p w:rsidR="00DE2C0A" w:rsidRPr="002B2FEF" w:rsidRDefault="00DE2C0A" w:rsidP="00777D64">
            <w:pPr>
              <w:rPr>
                <w:sz w:val="20"/>
                <w:szCs w:val="20"/>
              </w:rPr>
            </w:pPr>
            <w:r w:rsidRPr="002B2FEF">
              <w:rPr>
                <w:sz w:val="20"/>
                <w:szCs w:val="20"/>
              </w:rPr>
              <w:t>You have budgeted funds for staff travel to CNCS sponsored meetings in the budget narrative under Staff Travel?</w:t>
            </w:r>
            <w:r w:rsidR="00A94389" w:rsidRPr="002B2FEF">
              <w:rPr>
                <w:sz w:val="20"/>
                <w:szCs w:val="20"/>
              </w:rPr>
              <w:t xml:space="preserve"> [Not applicable to State Commission Funded Programs]</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Funds to pay relocation expenses of AmeriCorps members are not in the federal share of the budget?</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Funds for the purchase of equipment (does not include general use office equipment) are limited to 10% of the total grant amount?</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All single equipment items over $5000 per unit are specifically listed?</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Justification/explanation of equipment items is included in the budget narrative?</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All single supply items over $1000 per unit are specifically listed?</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1E0CAC">
            <w:pPr>
              <w:rPr>
                <w:sz w:val="20"/>
              </w:rPr>
            </w:pPr>
            <w:r w:rsidRPr="002B2FEF">
              <w:rPr>
                <w:sz w:val="20"/>
              </w:rPr>
              <w:t>You only charged to the federal share of the budget member service gear</w:t>
            </w:r>
            <w:r w:rsidR="001E0CAC" w:rsidRPr="002B2FEF">
              <w:rPr>
                <w:sz w:val="20"/>
              </w:rPr>
              <w:t xml:space="preserve"> that includes the AmeriCorps logo</w:t>
            </w:r>
            <w:r w:rsidR="00670828" w:rsidRPr="002B2FEF">
              <w:rPr>
                <w:sz w:val="20"/>
              </w:rPr>
              <w:t xml:space="preserve"> and noted that the gear will have the AmeriCorps logo</w:t>
            </w:r>
            <w:r w:rsidRPr="002B2FEF">
              <w:rPr>
                <w:sz w:val="20"/>
              </w:rPr>
              <w:t>, with the exception of safety equipment?</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pStyle w:val="BodyText"/>
              <w:rPr>
                <w:sz w:val="20"/>
              </w:rPr>
            </w:pPr>
            <w:r w:rsidRPr="002B2FEF">
              <w:rPr>
                <w:sz w:val="20"/>
              </w:rPr>
              <w:t>Are all consultant services budgeted below the maximum federal daily rate of $750/day? Is the daily rate noted in all sections of the budget narrative where consultants are proposed?</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pStyle w:val="BodyText"/>
              <w:rPr>
                <w:sz w:val="20"/>
              </w:rPr>
            </w:pPr>
            <w:r w:rsidRPr="002B2FEF">
              <w:rPr>
                <w:sz w:val="20"/>
              </w:rPr>
              <w:t>Does the budget reflect adequate budgeted costs for project evaluation?</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670828">
            <w:pPr>
              <w:pStyle w:val="BodyText"/>
              <w:rPr>
                <w:sz w:val="20"/>
              </w:rPr>
            </w:pPr>
            <w:r w:rsidRPr="002B2FEF">
              <w:rPr>
                <w:sz w:val="20"/>
              </w:rPr>
              <w:t xml:space="preserve">Have you provided budgeted costs for </w:t>
            </w:r>
            <w:r w:rsidR="00670828" w:rsidRPr="002B2FEF">
              <w:rPr>
                <w:sz w:val="20"/>
              </w:rPr>
              <w:t xml:space="preserve">criminal history </w:t>
            </w:r>
            <w:r w:rsidRPr="002B2FEF">
              <w:rPr>
                <w:sz w:val="20"/>
              </w:rPr>
              <w:t>checks of members and grant-funded staff that are in covered positions per 45 CFR 2522.205?</w:t>
            </w:r>
          </w:p>
        </w:tc>
      </w:tr>
      <w:tr w:rsidR="00DE2C0A" w:rsidRPr="002B2FEF" w:rsidTr="009C6E26">
        <w:trPr>
          <w:trHeight w:val="432"/>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pStyle w:val="BodyText"/>
              <w:rPr>
                <w:sz w:val="20"/>
              </w:rPr>
            </w:pPr>
            <w:r w:rsidRPr="002B2FEF">
              <w:rPr>
                <w:sz w:val="20"/>
              </w:rPr>
              <w:t>Are all items in the budget narrative itemized and the purpose of the funds justified?</w:t>
            </w:r>
          </w:p>
        </w:tc>
      </w:tr>
    </w:tbl>
    <w:p w:rsidR="00DE2C0A" w:rsidRPr="002B2FEF" w:rsidRDefault="00DE2C0A" w:rsidP="00DE2C0A">
      <w:pPr>
        <w:tabs>
          <w:tab w:val="right" w:pos="8640"/>
        </w:tabs>
        <w:rPr>
          <w:sz w:val="20"/>
        </w:rPr>
      </w:pPr>
    </w:p>
    <w:p w:rsidR="00DE2C0A" w:rsidRPr="002B2FEF" w:rsidRDefault="00DE2C0A" w:rsidP="00DE2C0A">
      <w:pPr>
        <w:tabs>
          <w:tab w:val="right" w:pos="8640"/>
        </w:tabs>
        <w:rPr>
          <w:sz w:val="20"/>
        </w:rPr>
      </w:pPr>
    </w:p>
    <w:p w:rsidR="00DE2C0A" w:rsidRPr="002B2FEF" w:rsidRDefault="00DE2C0A" w:rsidP="00DE2C0A">
      <w:pPr>
        <w:tabs>
          <w:tab w:val="right" w:pos="8640"/>
        </w:tabs>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2B2FEF" w:rsidTr="009C6E26">
        <w:trPr>
          <w:trHeight w:val="288"/>
        </w:trPr>
        <w:tc>
          <w:tcPr>
            <w:tcW w:w="1620" w:type="dxa"/>
            <w:vAlign w:val="center"/>
          </w:tcPr>
          <w:p w:rsidR="00DE2C0A" w:rsidRPr="002B2FEF" w:rsidRDefault="00DE2C0A" w:rsidP="00FC7F40">
            <w:pPr>
              <w:rPr>
                <w:sz w:val="20"/>
              </w:rPr>
            </w:pPr>
            <w:r w:rsidRPr="002B2FEF">
              <w:rPr>
                <w:b/>
                <w:sz w:val="20"/>
              </w:rPr>
              <w:t>In Compliance?</w:t>
            </w:r>
          </w:p>
        </w:tc>
        <w:tc>
          <w:tcPr>
            <w:tcW w:w="8280" w:type="dxa"/>
            <w:vAlign w:val="center"/>
          </w:tcPr>
          <w:p w:rsidR="00DE2C0A" w:rsidRPr="002B2FEF" w:rsidRDefault="00DE2C0A" w:rsidP="00FC7F40">
            <w:pPr>
              <w:rPr>
                <w:b/>
                <w:sz w:val="20"/>
              </w:rPr>
            </w:pPr>
            <w:r w:rsidRPr="002B2FEF">
              <w:rPr>
                <w:b/>
                <w:sz w:val="20"/>
              </w:rPr>
              <w:t>Section II. Member Costs</w:t>
            </w:r>
          </w:p>
        </w:tc>
      </w:tr>
      <w:tr w:rsidR="00DE2C0A" w:rsidRPr="002B2FEF" w:rsidTr="009C6E26">
        <w:trPr>
          <w:trHeight w:val="288"/>
        </w:trPr>
        <w:tc>
          <w:tcPr>
            <w:tcW w:w="1620" w:type="dxa"/>
            <w:vAlign w:val="center"/>
          </w:tcPr>
          <w:p w:rsidR="00DE2C0A" w:rsidRPr="002B2FEF" w:rsidRDefault="00DE2C0A" w:rsidP="00FC7F40">
            <w:pPr>
              <w:rPr>
                <w:sz w:val="20"/>
              </w:rPr>
            </w:pPr>
            <w:r w:rsidRPr="002B2FEF">
              <w:rPr>
                <w:sz w:val="20"/>
              </w:rPr>
              <w:t xml:space="preserve">    Yes __  No __</w:t>
            </w:r>
          </w:p>
        </w:tc>
        <w:tc>
          <w:tcPr>
            <w:tcW w:w="8280" w:type="dxa"/>
            <w:vAlign w:val="center"/>
          </w:tcPr>
          <w:p w:rsidR="00DE2C0A" w:rsidRPr="002B2FEF" w:rsidRDefault="00DE2C0A" w:rsidP="00FC7F40">
            <w:pPr>
              <w:rPr>
                <w:sz w:val="20"/>
              </w:rPr>
            </w:pPr>
            <w:r w:rsidRPr="002B2FEF">
              <w:rPr>
                <w:sz w:val="20"/>
              </w:rPr>
              <w:t>Are the living allowance amounts correct? Full-time AmeriCorps members must receive at least the minimum living allowance.</w:t>
            </w:r>
          </w:p>
          <w:p w:rsidR="00DE2C0A" w:rsidRPr="002B2FEF" w:rsidRDefault="00DE2C0A" w:rsidP="00FC7F40">
            <w:r w:rsidRPr="002B2FEF">
              <w:rPr>
                <w:sz w:val="20"/>
              </w:rPr>
              <w:t>Note:  Programs in existence prior to September 21</w:t>
            </w:r>
            <w:smartTag w:uri="urn:schemas-microsoft-com:office:smarttags" w:element="PersonName">
              <w:r w:rsidRPr="002B2FEF">
                <w:rPr>
                  <w:sz w:val="20"/>
                </w:rPr>
                <w:t>,</w:t>
              </w:r>
            </w:smartTag>
            <w:r w:rsidRPr="002B2FEF">
              <w:rPr>
                <w:sz w:val="20"/>
              </w:rPr>
              <w:t xml:space="preserve"> 1993 may offer a lower living allowance than the minimum. If such a program chooses to offer a living allowance</w:t>
            </w:r>
            <w:smartTag w:uri="urn:schemas-microsoft-com:office:smarttags" w:element="PersonName">
              <w:r w:rsidRPr="002B2FEF">
                <w:rPr>
                  <w:sz w:val="20"/>
                </w:rPr>
                <w:t>,</w:t>
              </w:r>
            </w:smartTag>
            <w:r w:rsidRPr="002B2FEF">
              <w:rPr>
                <w:sz w:val="20"/>
              </w:rPr>
              <w:t xml:space="preserve"> it is exempt from the minimum requirement</w:t>
            </w:r>
            <w:smartTag w:uri="urn:schemas-microsoft-com:office:smarttags" w:element="PersonName">
              <w:r w:rsidRPr="002B2FEF">
                <w:rPr>
                  <w:sz w:val="20"/>
                </w:rPr>
                <w:t>,</w:t>
              </w:r>
            </w:smartTag>
            <w:r w:rsidRPr="002B2FEF">
              <w:rPr>
                <w:sz w:val="20"/>
              </w:rPr>
              <w:t xml:space="preserve"> but not from the maximum requirement</w:t>
            </w:r>
            <w:r w:rsidRPr="002B2FEF">
              <w:rPr>
                <w:sz w:val="20"/>
                <w:szCs w:val="20"/>
              </w:rPr>
              <w:t xml:space="preserve">. </w:t>
            </w:r>
          </w:p>
        </w:tc>
      </w:tr>
      <w:tr w:rsidR="00DE2C0A" w:rsidRPr="002B2FEF" w:rsidTr="009C6E26">
        <w:trPr>
          <w:trHeight w:val="288"/>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rsidR="00DE2C0A" w:rsidRPr="002B2FEF" w:rsidTr="009C6E26">
        <w:trPr>
          <w:trHeight w:val="288"/>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Is FICA calculated correctly? You must pay FICA for any member receiving a living allowance. Unless exempted by the IRS</w:t>
            </w:r>
            <w:smartTag w:uri="urn:schemas-microsoft-com:office:smarttags" w:element="PersonName">
              <w:r w:rsidRPr="002B2FEF">
                <w:rPr>
                  <w:sz w:val="20"/>
                </w:rPr>
                <w:t>,</w:t>
              </w:r>
            </w:smartTag>
            <w:r w:rsidRPr="002B2FEF">
              <w:rPr>
                <w:sz w:val="20"/>
              </w:rPr>
              <w:t xml:space="preserve"> calculate FICA at 7.65% of the total amount of the living allowance. </w:t>
            </w:r>
          </w:p>
        </w:tc>
      </w:tr>
      <w:tr w:rsidR="00DE2C0A" w:rsidRPr="002B2FEF" w:rsidTr="009C6E26">
        <w:trPr>
          <w:trHeight w:val="288"/>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Is the Worker’s Compensation calculation correct? Some states require worker’s compensation for AmeriCorps members. Check with your local State Department of Labor or State Commission to determine whether or not you are required to pay worker’s compensation and at what level (i.e.</w:t>
            </w:r>
            <w:smartTag w:uri="urn:schemas-microsoft-com:office:smarttags" w:element="PersonName">
              <w:r w:rsidRPr="002B2FEF">
                <w:rPr>
                  <w:sz w:val="20"/>
                </w:rPr>
                <w:t>,</w:t>
              </w:r>
            </w:smartTag>
            <w:r w:rsidRPr="002B2FEF">
              <w:rPr>
                <w:sz w:val="20"/>
              </w:rPr>
              <w:t xml:space="preserve"> rate). If you are not required to pay worker’s compensation, you need to provide similar coverage for members’ on-the-job injuries through their own existing coverage or a new policy purchased in accordance with normal procedures (i.e.</w:t>
            </w:r>
            <w:smartTag w:uri="urn:schemas-microsoft-com:office:smarttags" w:element="PersonName">
              <w:r w:rsidRPr="002B2FEF">
                <w:rPr>
                  <w:sz w:val="20"/>
                </w:rPr>
                <w:t>,</w:t>
              </w:r>
            </w:smartTag>
            <w:r w:rsidRPr="002B2FEF">
              <w:rPr>
                <w:sz w:val="20"/>
              </w:rPr>
              <w:t xml:space="preserve"> Death and Dismemberment coverage).</w:t>
            </w:r>
          </w:p>
        </w:tc>
      </w:tr>
      <w:tr w:rsidR="00DE2C0A" w:rsidRPr="002B2FEF" w:rsidTr="009C6E26">
        <w:trPr>
          <w:trHeight w:val="288"/>
        </w:trPr>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Health care is provided for full-time AmeriCorps members only (unless part-time serving in a full-time capacity)? If your project chooses to provide health care to other half-time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w:t>
            </w:r>
            <w:smartTag w:uri="urn:schemas-microsoft-com:office:smarttags" w:element="PersonName">
              <w:r w:rsidRPr="002B2FEF">
                <w:rPr>
                  <w:sz w:val="20"/>
                </w:rPr>
                <w:t>,</w:t>
              </w:r>
            </w:smartTag>
            <w:r w:rsidRPr="002B2FEF">
              <w:rPr>
                <w:sz w:val="20"/>
              </w:rPr>
              <w:t xml:space="preserve"> projects must provide coverage if a full-time member loses coverage during the term of service through no deliberate act of his/her own. </w:t>
            </w:r>
          </w:p>
        </w:tc>
      </w:tr>
      <w:tr w:rsidR="00942AE2" w:rsidRPr="002B2FEF" w:rsidTr="009C6E26">
        <w:trPr>
          <w:trHeight w:val="288"/>
        </w:trPr>
        <w:tc>
          <w:tcPr>
            <w:tcW w:w="1620" w:type="dxa"/>
            <w:vAlign w:val="center"/>
          </w:tcPr>
          <w:p w:rsidR="00942AE2" w:rsidRPr="002B2FEF" w:rsidRDefault="00942AE2" w:rsidP="00FC7F40">
            <w:pPr>
              <w:jc w:val="right"/>
              <w:rPr>
                <w:sz w:val="20"/>
              </w:rPr>
            </w:pPr>
            <w:r w:rsidRPr="002B2FEF">
              <w:rPr>
                <w:sz w:val="20"/>
              </w:rPr>
              <w:t>Yes __  No __</w:t>
            </w:r>
          </w:p>
        </w:tc>
        <w:tc>
          <w:tcPr>
            <w:tcW w:w="8280" w:type="dxa"/>
            <w:vAlign w:val="center"/>
          </w:tcPr>
          <w:p w:rsidR="00942AE2" w:rsidRPr="002B2FEF" w:rsidRDefault="00942AE2" w:rsidP="00FC7F40">
            <w:pPr>
              <w:rPr>
                <w:sz w:val="20"/>
              </w:rPr>
            </w:pPr>
            <w:r w:rsidRPr="002B2FEF">
              <w:rPr>
                <w:sz w:val="20"/>
              </w:rPr>
              <w:t>Unemployment insurance is only budgeted if state law requires it?</w:t>
            </w:r>
          </w:p>
        </w:tc>
      </w:tr>
    </w:tbl>
    <w:p w:rsidR="00DE2C0A" w:rsidRPr="002B2FEF" w:rsidRDefault="00DE2C0A" w:rsidP="00DE2C0A">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8108"/>
      </w:tblGrid>
      <w:tr w:rsidR="00DE2C0A" w:rsidRPr="002B2FEF" w:rsidTr="009C6E26">
        <w:tc>
          <w:tcPr>
            <w:tcW w:w="1720" w:type="dxa"/>
            <w:vAlign w:val="center"/>
          </w:tcPr>
          <w:p w:rsidR="00DE2C0A" w:rsidRPr="002B2FEF" w:rsidRDefault="00DE2C0A" w:rsidP="00FC7F40">
            <w:pPr>
              <w:rPr>
                <w:sz w:val="20"/>
              </w:rPr>
            </w:pPr>
            <w:r w:rsidRPr="002B2FEF">
              <w:rPr>
                <w:b/>
                <w:sz w:val="20"/>
              </w:rPr>
              <w:t>In Compliance?</w:t>
            </w:r>
          </w:p>
        </w:tc>
        <w:tc>
          <w:tcPr>
            <w:tcW w:w="8108" w:type="dxa"/>
            <w:vAlign w:val="center"/>
          </w:tcPr>
          <w:p w:rsidR="00DE2C0A" w:rsidRPr="002B2FEF" w:rsidRDefault="00DE2C0A" w:rsidP="00FC7F40">
            <w:pPr>
              <w:rPr>
                <w:b/>
                <w:sz w:val="20"/>
              </w:rPr>
            </w:pPr>
            <w:r w:rsidRPr="002B2FEF">
              <w:rPr>
                <w:b/>
                <w:sz w:val="20"/>
              </w:rPr>
              <w:t>Section III. Administrative/Indirect Costs</w:t>
            </w:r>
          </w:p>
        </w:tc>
      </w:tr>
      <w:tr w:rsidR="00DE2C0A" w:rsidRPr="002B2FEF" w:rsidTr="009C6E26">
        <w:tc>
          <w:tcPr>
            <w:tcW w:w="1720" w:type="dxa"/>
            <w:vAlign w:val="center"/>
          </w:tcPr>
          <w:p w:rsidR="00DE2C0A" w:rsidRPr="002B2FEF" w:rsidRDefault="00DE2C0A" w:rsidP="00FC7F40">
            <w:pPr>
              <w:jc w:val="right"/>
              <w:rPr>
                <w:sz w:val="20"/>
              </w:rPr>
            </w:pPr>
            <w:r w:rsidRPr="002B2FEF">
              <w:rPr>
                <w:sz w:val="20"/>
              </w:rPr>
              <w:t>Yes __  No __</w:t>
            </w:r>
          </w:p>
        </w:tc>
        <w:tc>
          <w:tcPr>
            <w:tcW w:w="8108" w:type="dxa"/>
            <w:vAlign w:val="center"/>
          </w:tcPr>
          <w:p w:rsidR="00DE2C0A" w:rsidRPr="002B2FEF" w:rsidRDefault="00DE2C0A" w:rsidP="00FC7F40">
            <w:pPr>
              <w:rPr>
                <w:sz w:val="20"/>
              </w:rPr>
            </w:pPr>
            <w:r w:rsidRPr="002B2FEF">
              <w:rPr>
                <w:sz w:val="20"/>
              </w:rPr>
              <w:t xml:space="preserve">Applicant has chosen Option A – </w:t>
            </w:r>
            <w:r w:rsidR="00A040AE" w:rsidRPr="002B2FEF">
              <w:rPr>
                <w:sz w:val="20"/>
              </w:rPr>
              <w:t>CNCS</w:t>
            </w:r>
            <w:r w:rsidRPr="002B2FEF">
              <w:rPr>
                <w:sz w:val="20"/>
              </w:rPr>
              <w:t>-fixed percentage method and the maximum federal share of administrative costs does not exceed 5% of the total federal funds budgeted? To determine the federal administrative share</w:t>
            </w:r>
            <w:smartTag w:uri="urn:schemas-microsoft-com:office:smarttags" w:element="PersonName">
              <w:r w:rsidRPr="002B2FEF">
                <w:rPr>
                  <w:sz w:val="20"/>
                </w:rPr>
                <w:t>,</w:t>
              </w:r>
            </w:smartTag>
            <w:r w:rsidRPr="002B2FEF">
              <w:rPr>
                <w:sz w:val="20"/>
              </w:rPr>
              <w:t xml:space="preserve"> multiply all other budgeted federal funds by .0526.</w:t>
            </w:r>
          </w:p>
        </w:tc>
      </w:tr>
      <w:tr w:rsidR="00DE2C0A" w:rsidRPr="002B2FEF" w:rsidTr="009C6E26">
        <w:tc>
          <w:tcPr>
            <w:tcW w:w="1720" w:type="dxa"/>
            <w:vAlign w:val="center"/>
          </w:tcPr>
          <w:p w:rsidR="00DE2C0A" w:rsidRPr="002B2FEF" w:rsidRDefault="00DE2C0A" w:rsidP="00FC7F40">
            <w:pPr>
              <w:jc w:val="right"/>
              <w:rPr>
                <w:sz w:val="20"/>
              </w:rPr>
            </w:pPr>
            <w:r w:rsidRPr="002B2FEF">
              <w:rPr>
                <w:sz w:val="20"/>
              </w:rPr>
              <w:t>Yes __  No __</w:t>
            </w:r>
          </w:p>
        </w:tc>
        <w:tc>
          <w:tcPr>
            <w:tcW w:w="8108" w:type="dxa"/>
            <w:vAlign w:val="center"/>
          </w:tcPr>
          <w:p w:rsidR="00DE2C0A" w:rsidRPr="002B2FEF" w:rsidRDefault="00DE2C0A" w:rsidP="00FC7F40">
            <w:pPr>
              <w:rPr>
                <w:sz w:val="20"/>
              </w:rPr>
            </w:pPr>
            <w:r w:rsidRPr="002B2FEF">
              <w:rPr>
                <w:sz w:val="20"/>
              </w:rPr>
              <w:t xml:space="preserve">Applicant has chosen Option A – </w:t>
            </w:r>
            <w:r w:rsidR="00A040AE" w:rsidRPr="002B2FEF">
              <w:rPr>
                <w:sz w:val="20"/>
              </w:rPr>
              <w:t>CNCS</w:t>
            </w:r>
            <w:r w:rsidRPr="002B2FEF">
              <w:rPr>
                <w:sz w:val="20"/>
              </w:rPr>
              <w:t xml:space="preserve"> fixed percentage method and the maximum grantee share is at 10% or less of total budgeted funds? </w:t>
            </w:r>
          </w:p>
        </w:tc>
      </w:tr>
      <w:tr w:rsidR="00DE2C0A" w:rsidRPr="002B2FEF" w:rsidTr="009C6E26">
        <w:tc>
          <w:tcPr>
            <w:tcW w:w="1720" w:type="dxa"/>
            <w:vAlign w:val="center"/>
          </w:tcPr>
          <w:p w:rsidR="00DE2C0A" w:rsidRPr="002B2FEF" w:rsidRDefault="00DE2C0A" w:rsidP="00FC7F40">
            <w:pPr>
              <w:jc w:val="right"/>
              <w:rPr>
                <w:sz w:val="20"/>
              </w:rPr>
            </w:pPr>
            <w:r w:rsidRPr="002B2FEF">
              <w:rPr>
                <w:sz w:val="20"/>
              </w:rPr>
              <w:t>Yes __  No __</w:t>
            </w:r>
          </w:p>
        </w:tc>
        <w:tc>
          <w:tcPr>
            <w:tcW w:w="8108" w:type="dxa"/>
            <w:vAlign w:val="center"/>
          </w:tcPr>
          <w:p w:rsidR="00DE2C0A" w:rsidRPr="002B2FEF" w:rsidRDefault="00DE2C0A" w:rsidP="006F3540">
            <w:pPr>
              <w:rPr>
                <w:sz w:val="20"/>
              </w:rPr>
            </w:pPr>
            <w:r w:rsidRPr="002B2FEF">
              <w:rPr>
                <w:sz w:val="20"/>
              </w:rPr>
              <w:t>Applicant has chosen Option B – federally approved indirect cost rate method and documentation submitted to CNCS? Administrative costs budgeted include the following: (1) indirect costs such as legal staff</w:t>
            </w:r>
            <w:smartTag w:uri="urn:schemas-microsoft-com:office:smarttags" w:element="PersonName">
              <w:r w:rsidRPr="002B2FEF">
                <w:rPr>
                  <w:sz w:val="20"/>
                </w:rPr>
                <w:t>,</w:t>
              </w:r>
            </w:smartTag>
            <w:r w:rsidRPr="002B2FEF">
              <w:rPr>
                <w:sz w:val="20"/>
              </w:rPr>
              <w:t xml:space="preserve"> central management and support functions; (2) costs for financial</w:t>
            </w:r>
            <w:smartTag w:uri="urn:schemas-microsoft-com:office:smarttags" w:element="PersonName">
              <w:r w:rsidRPr="002B2FEF">
                <w:rPr>
                  <w:sz w:val="20"/>
                </w:rPr>
                <w:t>,</w:t>
              </w:r>
            </w:smartTag>
            <w:r w:rsidRPr="002B2FEF">
              <w:rPr>
                <w:sz w:val="20"/>
              </w:rPr>
              <w:t xml:space="preserve"> accounting</w:t>
            </w:r>
            <w:smartTag w:uri="urn:schemas-microsoft-com:office:smarttags" w:element="PersonName">
              <w:r w:rsidRPr="002B2FEF">
                <w:rPr>
                  <w:sz w:val="20"/>
                </w:rPr>
                <w:t>,</w:t>
              </w:r>
            </w:smartTag>
            <w:r w:rsidRPr="002B2FEF">
              <w:rPr>
                <w:sz w:val="20"/>
              </w:rPr>
              <w:t xml:space="preserve"> audit</w:t>
            </w:r>
            <w:smartTag w:uri="urn:schemas-microsoft-com:office:smarttags" w:element="PersonName">
              <w:r w:rsidRPr="002B2FEF">
                <w:rPr>
                  <w:sz w:val="20"/>
                </w:rPr>
                <w:t>,</w:t>
              </w:r>
            </w:smartTag>
            <w:r w:rsidRPr="002B2FEF">
              <w:rPr>
                <w:sz w:val="20"/>
              </w:rPr>
              <w:t xml:space="preserve"> internal evaluations</w:t>
            </w:r>
            <w:smartTag w:uri="urn:schemas-microsoft-com:office:smarttags" w:element="PersonName">
              <w:r w:rsidRPr="002B2FEF">
                <w:rPr>
                  <w:sz w:val="20"/>
                </w:rPr>
                <w:t>,</w:t>
              </w:r>
            </w:smartTag>
            <w:r w:rsidRPr="002B2FEF">
              <w:rPr>
                <w:sz w:val="20"/>
              </w:rPr>
              <w:t xml:space="preserve"> and contracting functions; (3) costs for insurance that protects the entity that operates the project; and (4) the portion of the salaries and benefits of the director and any other project administrative staff not attributable to the time spent in direct support of a specific project.</w:t>
            </w:r>
          </w:p>
          <w:p w:rsidR="00A94389" w:rsidRPr="002B2FEF" w:rsidRDefault="00A94389" w:rsidP="006F3540">
            <w:pPr>
              <w:rPr>
                <w:sz w:val="20"/>
              </w:rPr>
            </w:pPr>
          </w:p>
          <w:p w:rsidR="00A94389" w:rsidRPr="002B2FEF" w:rsidRDefault="00A94389" w:rsidP="00777D64">
            <w:pPr>
              <w:rPr>
                <w:sz w:val="20"/>
              </w:rPr>
            </w:pPr>
            <w:r w:rsidRPr="002B2FEF">
              <w:rPr>
                <w:sz w:val="20"/>
                <w:szCs w:val="20"/>
              </w:rPr>
              <w:t>Not applicable to State Commission Funded Programs</w:t>
            </w:r>
          </w:p>
        </w:tc>
      </w:tr>
      <w:tr w:rsidR="00DE2C0A" w:rsidRPr="002B2FEF" w:rsidTr="009C6E26">
        <w:tc>
          <w:tcPr>
            <w:tcW w:w="1720" w:type="dxa"/>
            <w:tcBorders>
              <w:top w:val="single" w:sz="4" w:space="0" w:color="auto"/>
              <w:left w:val="single" w:sz="4" w:space="0" w:color="auto"/>
              <w:bottom w:val="single" w:sz="4" w:space="0" w:color="auto"/>
              <w:right w:val="single" w:sz="4" w:space="0" w:color="auto"/>
            </w:tcBorders>
            <w:vAlign w:val="center"/>
          </w:tcPr>
          <w:p w:rsidR="00DE2C0A" w:rsidRPr="002B2FEF" w:rsidRDefault="00DE2C0A" w:rsidP="00FC7F40">
            <w:pPr>
              <w:jc w:val="right"/>
              <w:rPr>
                <w:sz w:val="20"/>
              </w:rPr>
            </w:pPr>
            <w:r w:rsidRPr="002B2FEF">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DE2C0A" w:rsidRPr="002B2FEF" w:rsidRDefault="00DE2C0A" w:rsidP="00FC7F40">
            <w:pPr>
              <w:tabs>
                <w:tab w:val="left" w:pos="0"/>
              </w:tabs>
              <w:rPr>
                <w:sz w:val="20"/>
              </w:rPr>
            </w:pPr>
            <w:r w:rsidRPr="002B2FEF">
              <w:rPr>
                <w:sz w:val="20"/>
              </w:rPr>
              <w:t xml:space="preserve">Applicant has chosen Option B – The maximum grantee share does not exceed the federally approved rate, less the 5% CNCS share? </w:t>
            </w:r>
          </w:p>
        </w:tc>
      </w:tr>
      <w:tr w:rsidR="00942AE2" w:rsidRPr="002B2FEF" w:rsidTr="009C6E26">
        <w:tc>
          <w:tcPr>
            <w:tcW w:w="1720" w:type="dxa"/>
            <w:tcBorders>
              <w:top w:val="single" w:sz="4" w:space="0" w:color="auto"/>
              <w:left w:val="single" w:sz="4" w:space="0" w:color="auto"/>
              <w:bottom w:val="single" w:sz="4" w:space="0" w:color="auto"/>
              <w:right w:val="single" w:sz="4" w:space="0" w:color="auto"/>
            </w:tcBorders>
            <w:vAlign w:val="center"/>
          </w:tcPr>
          <w:p w:rsidR="00942AE2" w:rsidRPr="002B2FEF" w:rsidRDefault="00942AE2" w:rsidP="00FC7F40">
            <w:pPr>
              <w:jc w:val="right"/>
              <w:rPr>
                <w:sz w:val="20"/>
              </w:rPr>
            </w:pPr>
            <w:r w:rsidRPr="002B2FEF">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942AE2" w:rsidRPr="002B2FEF" w:rsidRDefault="00942AE2" w:rsidP="00FC7F40">
            <w:pPr>
              <w:tabs>
                <w:tab w:val="left" w:pos="0"/>
              </w:tabs>
              <w:rPr>
                <w:sz w:val="20"/>
              </w:rPr>
            </w:pPr>
            <w:r w:rsidRPr="002B2FEF">
              <w:rPr>
                <w:sz w:val="20"/>
              </w:rPr>
              <w:t>Applicant has chosen Option B-the type of rate, the IDC rate percentage, the rate claimed and the base to which the rate is applied has been specified?</w:t>
            </w:r>
          </w:p>
        </w:tc>
      </w:tr>
    </w:tbl>
    <w:p w:rsidR="00CE47AC" w:rsidRPr="002B2FEF" w:rsidRDefault="00CE47AC" w:rsidP="00CE47AC">
      <w:pPr>
        <w:rPr>
          <w:vanish/>
        </w:rPr>
      </w:pPr>
    </w:p>
    <w:tbl>
      <w:tblPr>
        <w:tblpPr w:leftFromText="180" w:rightFromText="180" w:vertAnchor="text" w:horzAnchor="margin" w:tblpY="51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2B2FEF" w:rsidTr="009C6E26">
        <w:tc>
          <w:tcPr>
            <w:tcW w:w="1620" w:type="dxa"/>
            <w:vAlign w:val="center"/>
          </w:tcPr>
          <w:p w:rsidR="00DE2C0A" w:rsidRPr="002B2FEF" w:rsidRDefault="00DE2C0A" w:rsidP="00FC7F40">
            <w:pPr>
              <w:rPr>
                <w:sz w:val="20"/>
              </w:rPr>
            </w:pPr>
            <w:r w:rsidRPr="002B2FEF">
              <w:rPr>
                <w:b/>
                <w:sz w:val="20"/>
              </w:rPr>
              <w:t>In Compliance?</w:t>
            </w:r>
          </w:p>
        </w:tc>
        <w:tc>
          <w:tcPr>
            <w:tcW w:w="8280" w:type="dxa"/>
            <w:vAlign w:val="center"/>
          </w:tcPr>
          <w:p w:rsidR="00DE2C0A" w:rsidRPr="002B2FEF" w:rsidRDefault="00DE2C0A" w:rsidP="00FC7F40">
            <w:pPr>
              <w:rPr>
                <w:b/>
                <w:sz w:val="20"/>
              </w:rPr>
            </w:pPr>
            <w:r w:rsidRPr="002B2FEF">
              <w:rPr>
                <w:b/>
                <w:sz w:val="20"/>
              </w:rPr>
              <w:t>Match</w:t>
            </w:r>
          </w:p>
        </w:tc>
      </w:tr>
      <w:tr w:rsidR="00DE2C0A" w:rsidRPr="002B2FEF" w:rsidTr="009C6E26">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Is the overall match being met at the required level, based on the year of funding?</w:t>
            </w:r>
          </w:p>
        </w:tc>
      </w:tr>
      <w:tr w:rsidR="00DE2C0A" w:rsidRPr="002B2FEF" w:rsidTr="009C6E26">
        <w:tc>
          <w:tcPr>
            <w:tcW w:w="1620" w:type="dxa"/>
            <w:vAlign w:val="center"/>
          </w:tcPr>
          <w:p w:rsidR="00DE2C0A" w:rsidRPr="002B2FEF" w:rsidRDefault="00DE2C0A" w:rsidP="00FC7F40">
            <w:pPr>
              <w:jc w:val="right"/>
              <w:rPr>
                <w:sz w:val="20"/>
              </w:rPr>
            </w:pPr>
            <w:r w:rsidRPr="002B2FEF">
              <w:rPr>
                <w:sz w:val="20"/>
              </w:rPr>
              <w:t>Yes __  No __</w:t>
            </w:r>
          </w:p>
        </w:tc>
        <w:tc>
          <w:tcPr>
            <w:tcW w:w="8280" w:type="dxa"/>
            <w:vAlign w:val="center"/>
          </w:tcPr>
          <w:p w:rsidR="00DE2C0A" w:rsidRPr="002B2FEF" w:rsidRDefault="00DE2C0A" w:rsidP="00FC7F40">
            <w:pPr>
              <w:rPr>
                <w:sz w:val="20"/>
              </w:rPr>
            </w:pPr>
            <w:r w:rsidRPr="002B2FEF">
              <w:rPr>
                <w:sz w:val="20"/>
              </w:rPr>
              <w:t>For all matching funds</w:t>
            </w:r>
            <w:smartTag w:uri="urn:schemas-microsoft-com:office:smarttags" w:element="PersonName">
              <w:r w:rsidRPr="002B2FEF">
                <w:rPr>
                  <w:sz w:val="20"/>
                </w:rPr>
                <w:t>,</w:t>
              </w:r>
            </w:smartTag>
            <w:r w:rsidRPr="002B2FEF">
              <w:rPr>
                <w:sz w:val="20"/>
              </w:rPr>
              <w:t xml:space="preserve"> the source(s) [private, state and local, and federal], the type of contribution (cash or in-kind), and the amount (or an estimate) of match, are clearly identified in the narrative and in the Source of Match field in eGrants? </w:t>
            </w:r>
          </w:p>
        </w:tc>
      </w:tr>
    </w:tbl>
    <w:p w:rsidR="00DE2C0A" w:rsidRPr="002B2FEF" w:rsidRDefault="00DE2C0A" w:rsidP="00DE2C0A">
      <w:pPr>
        <w:ind w:left="-360"/>
      </w:pPr>
    </w:p>
    <w:p w:rsidR="00DE2C0A" w:rsidRPr="002B2FEF" w:rsidRDefault="00DE2C0A" w:rsidP="00DE2C0A">
      <w:pPr>
        <w:ind w:left="-360"/>
      </w:pPr>
    </w:p>
    <w:p w:rsidR="00E955ED" w:rsidRPr="002B2FEF" w:rsidRDefault="00DE2C0A" w:rsidP="00E955ED">
      <w:pPr>
        <w:pBdr>
          <w:bottom w:val="single" w:sz="4" w:space="1" w:color="auto"/>
        </w:pBdr>
        <w:rPr>
          <w:rFonts w:ascii="Arial" w:hAnsi="Arial" w:cs="Arial"/>
          <w:b/>
          <w:sz w:val="28"/>
          <w:szCs w:val="28"/>
        </w:rPr>
      </w:pPr>
      <w:r w:rsidRPr="002B2FEF">
        <w:rPr>
          <w:rFonts w:ascii="Arial" w:hAnsi="Arial" w:cs="Arial"/>
          <w:b/>
          <w:sz w:val="28"/>
          <w:szCs w:val="28"/>
        </w:rPr>
        <w:br w:type="page"/>
        <w:t xml:space="preserve">ATTACHMENT </w:t>
      </w:r>
      <w:r w:rsidR="00DB70A8" w:rsidRPr="002B2FEF">
        <w:rPr>
          <w:rFonts w:ascii="Arial" w:hAnsi="Arial" w:cs="Arial"/>
          <w:b/>
          <w:sz w:val="28"/>
          <w:szCs w:val="28"/>
        </w:rPr>
        <w:t>H</w:t>
      </w:r>
      <w:r w:rsidR="00E955ED" w:rsidRPr="002B2FEF">
        <w:rPr>
          <w:rFonts w:ascii="Arial" w:hAnsi="Arial" w:cs="Arial"/>
          <w:b/>
          <w:sz w:val="28"/>
          <w:szCs w:val="28"/>
        </w:rPr>
        <w:t>:  Alternative Match Instructions</w:t>
      </w:r>
    </w:p>
    <w:p w:rsidR="0058540B" w:rsidRPr="002B2FEF" w:rsidRDefault="0058540B" w:rsidP="0058540B">
      <w:r w:rsidRPr="002B2FEF">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58540B" w:rsidRPr="002B2FEF" w:rsidRDefault="0058540B" w:rsidP="0058540B">
      <w:pPr>
        <w:rPr>
          <w:b/>
          <w:bCs/>
        </w:rPr>
      </w:pPr>
    </w:p>
    <w:p w:rsidR="0058540B" w:rsidRPr="002B2FEF" w:rsidRDefault="0058540B" w:rsidP="0058540B">
      <w:r w:rsidRPr="002B2FEF">
        <w:rPr>
          <w:b/>
          <w:bCs/>
        </w:rPr>
        <w:t xml:space="preserve">Special Circumstances for an Alternative Match Schedule:  </w:t>
      </w:r>
      <w:r w:rsidRPr="002B2FEF">
        <w:rPr>
          <w:bCs/>
        </w:rPr>
        <w:t xml:space="preserve">Under certain circumstances, applicants may qualify to meet alternative matching requirements that increase over the years to 35% instead of 50% as specified in the regulations at </w:t>
      </w:r>
      <w:r w:rsidRPr="002B2FEF">
        <w:t>§2521.60(b). To qualify, you must demonstrate that your program is either located in a rural county or in a severely economically distressed community as defined below.</w:t>
      </w:r>
    </w:p>
    <w:p w:rsidR="0058540B" w:rsidRPr="002B2FEF" w:rsidRDefault="0058540B" w:rsidP="0058540B">
      <w:pPr>
        <w:rPr>
          <w:bCs/>
        </w:rPr>
      </w:pPr>
    </w:p>
    <w:p w:rsidR="0058540B" w:rsidRPr="002B2FEF" w:rsidRDefault="0058540B" w:rsidP="0058540B">
      <w:r w:rsidRPr="002B2FEF">
        <w:rPr>
          <w:b/>
          <w:bCs/>
        </w:rPr>
        <w:t xml:space="preserve">A. Rural County: </w:t>
      </w:r>
      <w:r w:rsidRPr="002B2FEF">
        <w:t xml:space="preserve">In determining whether a program is rural, </w:t>
      </w:r>
      <w:r w:rsidR="009E0A3C" w:rsidRPr="002B2FEF">
        <w:t>CNCS</w:t>
      </w:r>
      <w:r w:rsidRPr="002B2FEF">
        <w:t xml:space="preserve"> will consider the most recent Beale code rating published by the U.S. Department of Agriculture for the county in which the program is located. Any program located in a county with a Beale code of 6, 7, 8 or 9 is eligible to apply for the alternative match requirement. See Attachment </w:t>
      </w:r>
      <w:r w:rsidR="00B90ABC" w:rsidRPr="002B2FEF">
        <w:t>J</w:t>
      </w:r>
      <w:r w:rsidRPr="002B2FEF">
        <w:t xml:space="preserve"> for the Table of Beale codes.</w:t>
      </w:r>
    </w:p>
    <w:p w:rsidR="0058540B" w:rsidRPr="002B2FEF" w:rsidRDefault="0058540B" w:rsidP="0058540B">
      <w:pPr>
        <w:rPr>
          <w:bCs/>
        </w:rPr>
      </w:pPr>
    </w:p>
    <w:p w:rsidR="0058540B" w:rsidRPr="002B2FEF" w:rsidRDefault="0058540B" w:rsidP="0058540B">
      <w:pPr>
        <w:ind w:left="360" w:hanging="360"/>
      </w:pPr>
      <w:r w:rsidRPr="002B2FEF">
        <w:rPr>
          <w:b/>
          <w:bCs/>
        </w:rPr>
        <w:t>B.</w:t>
      </w:r>
      <w:r w:rsidRPr="002B2FEF">
        <w:rPr>
          <w:b/>
          <w:bCs/>
        </w:rPr>
        <w:tab/>
        <w:t xml:space="preserve">Severely Economically </w:t>
      </w:r>
      <w:smartTag w:uri="urn:schemas-microsoft-com:office:smarttags" w:element="place">
        <w:smartTag w:uri="urn:schemas-microsoft-com:office:smarttags" w:element="PlaceName">
          <w:r w:rsidRPr="002B2FEF">
            <w:rPr>
              <w:b/>
              <w:bCs/>
            </w:rPr>
            <w:t>Distressed</w:t>
          </w:r>
        </w:smartTag>
        <w:r w:rsidRPr="002B2FEF">
          <w:rPr>
            <w:b/>
            <w:bCs/>
          </w:rPr>
          <w:t xml:space="preserve"> </w:t>
        </w:r>
        <w:smartTag w:uri="urn:schemas-microsoft-com:office:smarttags" w:element="PlaceType">
          <w:r w:rsidRPr="002B2FEF">
            <w:rPr>
              <w:b/>
              <w:bCs/>
            </w:rPr>
            <w:t>County</w:t>
          </w:r>
        </w:smartTag>
      </w:smartTag>
      <w:r w:rsidRPr="002B2FEF">
        <w:rPr>
          <w:b/>
          <w:bCs/>
        </w:rPr>
        <w:t>:</w:t>
      </w:r>
      <w:r w:rsidRPr="002B2FEF">
        <w:t xml:space="preserve">  In determining whether a program is located in a severely economically distressed county, </w:t>
      </w:r>
      <w:r w:rsidR="009E0A3C" w:rsidRPr="002B2FEF">
        <w:t>CNCS</w:t>
      </w:r>
      <w:r w:rsidRPr="002B2FEF">
        <w:t xml:space="preserve"> will consider the following list of county-level characteristics. See Attachment </w:t>
      </w:r>
      <w:r w:rsidR="00B90ABC" w:rsidRPr="002B2FEF">
        <w:t>J</w:t>
      </w:r>
      <w:r w:rsidRPr="002B2FEF">
        <w:t xml:space="preserve"> for a list of website addresses where this publicly available information can be found.</w:t>
      </w:r>
    </w:p>
    <w:p w:rsidR="0058540B" w:rsidRPr="002B2FEF" w:rsidRDefault="0058540B" w:rsidP="005E422C">
      <w:pPr>
        <w:numPr>
          <w:ilvl w:val="0"/>
          <w:numId w:val="24"/>
        </w:numPr>
      </w:pPr>
      <w:r w:rsidRPr="002B2FEF">
        <w:t>The county-level per capita income is less than or equal to 75 percent of the national average for all counties using the most recent census data or Bureau of Economic Analysis data;</w:t>
      </w:r>
    </w:p>
    <w:p w:rsidR="0058540B" w:rsidRPr="002B2FEF" w:rsidRDefault="0058540B" w:rsidP="005E422C">
      <w:pPr>
        <w:numPr>
          <w:ilvl w:val="0"/>
          <w:numId w:val="24"/>
        </w:numPr>
      </w:pPr>
      <w:r w:rsidRPr="002B2FEF">
        <w:t>The county-level poverty rate is equal to or greater than 125 percent of the national average for all counties using the most recent census data; and</w:t>
      </w:r>
    </w:p>
    <w:p w:rsidR="0058540B" w:rsidRPr="002B2FEF" w:rsidRDefault="0058540B" w:rsidP="005E422C">
      <w:pPr>
        <w:numPr>
          <w:ilvl w:val="0"/>
          <w:numId w:val="24"/>
        </w:numPr>
      </w:pPr>
      <w:r w:rsidRPr="002B2FEF">
        <w:t xml:space="preserve">The county-level unemployment is above the national average for all counties for the previous 12 months using the most recently available Bureau of Labor Statistics data. </w:t>
      </w:r>
    </w:p>
    <w:p w:rsidR="0058540B" w:rsidRPr="002B2FEF" w:rsidRDefault="0058540B" w:rsidP="005E422C">
      <w:pPr>
        <w:numPr>
          <w:ilvl w:val="0"/>
          <w:numId w:val="24"/>
        </w:numPr>
        <w:tabs>
          <w:tab w:val="right" w:pos="360"/>
        </w:tabs>
      </w:pPr>
      <w:r w:rsidRPr="002B2FEF">
        <w:t xml:space="preserve">The areas served by the program lack basic infrastructure such as water or electricity. </w:t>
      </w:r>
    </w:p>
    <w:p w:rsidR="0058540B" w:rsidRPr="002B2FEF" w:rsidRDefault="0058540B" w:rsidP="0058540B">
      <w:pPr>
        <w:ind w:left="360"/>
      </w:pPr>
    </w:p>
    <w:p w:rsidR="0058540B" w:rsidRPr="002B2FEF" w:rsidRDefault="0058540B" w:rsidP="0058540B">
      <w:r w:rsidRPr="002B2FEF">
        <w:rPr>
          <w:b/>
          <w:bCs/>
        </w:rPr>
        <w:t>C. Program Location</w:t>
      </w:r>
      <w:r w:rsidRPr="002B2FEF">
        <w:t xml:space="preserve">: Except when approved otherwise, </w:t>
      </w:r>
      <w:r w:rsidR="009E0A3C" w:rsidRPr="002B2FEF">
        <w:t>CNCS</w:t>
      </w:r>
      <w:r w:rsidRPr="002B2FEF">
        <w:t xml:space="preserve"> will determine the location of your program based on the legal applicant’s address. If you believe that the legal applicant’s address is not the appropriate way to consider the location of your program, you must provide relevant facts about your program location in your request. </w:t>
      </w:r>
      <w:r w:rsidR="009E0A3C" w:rsidRPr="002B2FEF">
        <w:t>CNCS</w:t>
      </w:r>
      <w:r w:rsidRPr="002B2FEF">
        <w:t xml:space="preserve"> will, in its sole discretion, determine whether some other address is more appropriate for determining a program’s location.</w:t>
      </w:r>
    </w:p>
    <w:p w:rsidR="0058540B" w:rsidRPr="002B2FEF" w:rsidRDefault="0058540B" w:rsidP="0058540B"/>
    <w:p w:rsidR="0058540B" w:rsidRPr="002B2FEF" w:rsidDel="0043519B" w:rsidRDefault="0058540B" w:rsidP="0058540B">
      <w:pPr>
        <w:rPr>
          <w:del w:id="31" w:author="rmmahoney" w:date="2013-02-15T11:03:00Z"/>
        </w:rPr>
      </w:pPr>
      <w:r w:rsidRPr="002B2FEF">
        <w:t>If your program is located in one of these areas, see the instructions below for applying for this alternative match schedule. You must submit your request</w:t>
      </w:r>
      <w:del w:id="32" w:author="Rosenberry, Peg" w:date="2013-02-15T10:13:00Z">
        <w:r w:rsidRPr="002B2FEF" w:rsidDel="00E3046E">
          <w:delText xml:space="preserve"> to</w:delText>
        </w:r>
      </w:del>
      <w:ins w:id="33" w:author="Rosenberry, Peg" w:date="2013-02-15T10:13:00Z">
        <w:r w:rsidR="00E3046E">
          <w:t>for</w:t>
        </w:r>
      </w:ins>
      <w:r w:rsidRPr="002B2FEF">
        <w:t xml:space="preserve"> the alternative schedule </w:t>
      </w:r>
      <w:del w:id="34" w:author="Rosenberry, Peg" w:date="2013-02-15T10:14:00Z">
        <w:r w:rsidRPr="002B2FEF" w:rsidDel="00E3046E">
          <w:delText xml:space="preserve">at least </w:delText>
        </w:r>
        <w:r w:rsidR="006E1AE3" w:rsidRPr="002B2FEF" w:rsidDel="00E3046E">
          <w:delText xml:space="preserve">XX </w:delText>
        </w:r>
        <w:r w:rsidRPr="002B2FEF" w:rsidDel="00E3046E">
          <w:delText xml:space="preserve">days before </w:delText>
        </w:r>
      </w:del>
      <w:ins w:id="35" w:author="Rosenberry, Peg" w:date="2013-02-15T10:14:00Z">
        <w:r w:rsidR="00E3046E">
          <w:t xml:space="preserve">by the date </w:t>
        </w:r>
      </w:ins>
      <w:r w:rsidRPr="002B2FEF">
        <w:t xml:space="preserve">the AmeriCorps application is due. </w:t>
      </w:r>
      <w:ins w:id="36" w:author="Rosenberry, Peg" w:date="2013-02-15T10:30:00Z">
        <w:r w:rsidR="009F6793">
          <w:t xml:space="preserve">Until </w:t>
        </w:r>
      </w:ins>
      <w:ins w:id="37" w:author="Rosenberry, Peg" w:date="2013-02-15T10:28:00Z">
        <w:r w:rsidR="009F6793">
          <w:rPr>
            <w:bCs/>
          </w:rPr>
          <w:t>approved for the</w:t>
        </w:r>
        <w:r w:rsidR="009F6793" w:rsidRPr="002B2FEF">
          <w:rPr>
            <w:bCs/>
          </w:rPr>
          <w:t xml:space="preserve"> alternative schedule, programs </w:t>
        </w:r>
        <w:r w:rsidR="009F6793">
          <w:rPr>
            <w:bCs/>
          </w:rPr>
          <w:t>should</w:t>
        </w:r>
        <w:r w:rsidR="009F6793" w:rsidRPr="002B2FEF">
          <w:rPr>
            <w:bCs/>
          </w:rPr>
          <w:t xml:space="preserve"> base their budget in the </w:t>
        </w:r>
        <w:r w:rsidR="009F6793">
          <w:rPr>
            <w:bCs/>
          </w:rPr>
          <w:t>AmeriCorps</w:t>
        </w:r>
        <w:r w:rsidR="009F6793" w:rsidRPr="002B2FEF">
          <w:rPr>
            <w:bCs/>
          </w:rPr>
          <w:t xml:space="preserve"> application </w:t>
        </w:r>
        <w:r w:rsidR="009F6793">
          <w:rPr>
            <w:bCs/>
          </w:rPr>
          <w:t>according to the standard match requirement</w:t>
        </w:r>
        <w:r w:rsidR="009F6793" w:rsidRPr="002B2FEF">
          <w:rPr>
            <w:bCs/>
          </w:rPr>
          <w:t xml:space="preserve">. </w:t>
        </w:r>
      </w:ins>
      <w:r w:rsidR="009E0A3C" w:rsidRPr="002B2FEF">
        <w:t>CNCS</w:t>
      </w:r>
      <w:r w:rsidRPr="002B2FEF">
        <w:t xml:space="preserve"> will review your request </w:t>
      </w:r>
      <w:ins w:id="38" w:author="Rosenberry, Peg" w:date="2013-02-15T10:14:00Z">
        <w:r w:rsidR="00E3046E">
          <w:t xml:space="preserve">in conjunction with your AmeriCorps application </w:t>
        </w:r>
      </w:ins>
      <w:r w:rsidRPr="002B2FEF">
        <w:t xml:space="preserve">and notify you </w:t>
      </w:r>
      <w:del w:id="39" w:author="Rosenberry, Peg" w:date="2013-02-15T10:15:00Z">
        <w:r w:rsidRPr="002B2FEF" w:rsidDel="00E3046E">
          <w:delText xml:space="preserve">within </w:delText>
        </w:r>
        <w:r w:rsidR="006E1AE3" w:rsidRPr="002B2FEF" w:rsidDel="00E3046E">
          <w:delText xml:space="preserve">XX </w:delText>
        </w:r>
        <w:r w:rsidRPr="002B2FEF" w:rsidDel="00E3046E">
          <w:delText xml:space="preserve">days </w:delText>
        </w:r>
      </w:del>
      <w:r w:rsidRPr="002B2FEF">
        <w:t>if you qualify for the alternative schedule</w:t>
      </w:r>
      <w:del w:id="40" w:author="Rosenberry, Peg" w:date="2013-02-15T10:15:00Z">
        <w:r w:rsidRPr="002B2FEF" w:rsidDel="00E3046E">
          <w:delText xml:space="preserve"> and</w:delText>
        </w:r>
      </w:del>
      <w:ins w:id="41" w:author="Rosenberry, Peg" w:date="2013-02-15T10:15:00Z">
        <w:r w:rsidR="00E3046E">
          <w:t>.  If you quality</w:t>
        </w:r>
      </w:ins>
      <w:ins w:id="42" w:author="Rosenberry, Peg" w:date="2013-02-15T10:16:00Z">
        <w:r w:rsidR="00E3046E">
          <w:t xml:space="preserve"> and are approved for an AmeriCorps grant</w:t>
        </w:r>
      </w:ins>
      <w:ins w:id="43" w:author="Rosenberry, Peg" w:date="2013-02-15T10:15:00Z">
        <w:r w:rsidR="00E3046E">
          <w:t>, CNCS staff will work with you to re-enter</w:t>
        </w:r>
      </w:ins>
      <w:r w:rsidRPr="002B2FEF">
        <w:t xml:space="preserve"> </w:t>
      </w:r>
      <w:del w:id="44" w:author="Rosenberry, Peg" w:date="2013-02-15T10:16:00Z">
        <w:r w:rsidRPr="002B2FEF" w:rsidDel="00E3046E">
          <w:delText xml:space="preserve">provide instructions for entering </w:delText>
        </w:r>
      </w:del>
      <w:r w:rsidRPr="002B2FEF">
        <w:t>your budget into eGrants under the Alternative Match Schedule.</w:t>
      </w:r>
      <w:ins w:id="45" w:author="rmmahoney" w:date="2013-02-15T11:03:00Z">
        <w:r w:rsidR="0043519B">
          <w:rPr>
            <w:bCs/>
          </w:rPr>
          <w:t xml:space="preserve">  </w:t>
        </w:r>
      </w:ins>
    </w:p>
    <w:p w:rsidR="0058540B" w:rsidRPr="002B2FEF" w:rsidDel="0043519B" w:rsidRDefault="0058540B" w:rsidP="0058540B">
      <w:pPr>
        <w:rPr>
          <w:del w:id="46" w:author="rmmahoney" w:date="2013-02-15T11:03:00Z"/>
          <w:bCs/>
        </w:rPr>
      </w:pPr>
    </w:p>
    <w:p w:rsidR="0058540B" w:rsidRPr="002B2FEF" w:rsidRDefault="0058540B" w:rsidP="0058540B">
      <w:pPr>
        <w:rPr>
          <w:bCs/>
        </w:rPr>
      </w:pPr>
      <w:del w:id="47" w:author="Rosenberry, Peg" w:date="2013-02-15T10:16:00Z">
        <w:r w:rsidRPr="002B2FEF" w:rsidDel="00E3046E">
          <w:rPr>
            <w:bCs/>
          </w:rPr>
          <w:delText>If approved for the</w:delText>
        </w:r>
      </w:del>
      <w:del w:id="48" w:author="Rosenberry, Peg" w:date="2013-02-15T10:27:00Z">
        <w:r w:rsidRPr="002B2FEF" w:rsidDel="009F6793">
          <w:rPr>
            <w:bCs/>
          </w:rPr>
          <w:delText xml:space="preserve"> alternative schedule</w:delText>
        </w:r>
      </w:del>
      <w:del w:id="49" w:author="Rosenberry, Peg" w:date="2013-02-15T10:18:00Z">
        <w:r w:rsidRPr="002B2FEF" w:rsidDel="00FB7BDD">
          <w:rPr>
            <w:bCs/>
          </w:rPr>
          <w:delText>s</w:delText>
        </w:r>
      </w:del>
      <w:del w:id="50" w:author="Rosenberry, Peg" w:date="2013-02-15T10:27:00Z">
        <w:r w:rsidRPr="002B2FEF" w:rsidDel="009F6793">
          <w:rPr>
            <w:bCs/>
          </w:rPr>
          <w:delText xml:space="preserve">, programs </w:delText>
        </w:r>
      </w:del>
      <w:del w:id="51" w:author="Rosenberry, Peg" w:date="2013-02-15T10:16:00Z">
        <w:r w:rsidRPr="002B2FEF" w:rsidDel="00E3046E">
          <w:rPr>
            <w:bCs/>
          </w:rPr>
          <w:delText xml:space="preserve">will </w:delText>
        </w:r>
      </w:del>
      <w:del w:id="52" w:author="Rosenberry, Peg" w:date="2013-02-15T10:27:00Z">
        <w:r w:rsidRPr="002B2FEF" w:rsidDel="009F6793">
          <w:rPr>
            <w:bCs/>
          </w:rPr>
          <w:delText xml:space="preserve">base their budget in the </w:delText>
        </w:r>
      </w:del>
      <w:del w:id="53" w:author="Rosenberry, Peg" w:date="2013-02-15T10:17:00Z">
        <w:r w:rsidRPr="002B2FEF" w:rsidDel="00E3046E">
          <w:rPr>
            <w:bCs/>
          </w:rPr>
          <w:delText xml:space="preserve">upcoming </w:delText>
        </w:r>
      </w:del>
      <w:del w:id="54" w:author="Rosenberry, Peg" w:date="2013-02-15T10:27:00Z">
        <w:r w:rsidRPr="002B2FEF" w:rsidDel="009F6793">
          <w:rPr>
            <w:bCs/>
          </w:rPr>
          <w:delText xml:space="preserve">application </w:delText>
        </w:r>
      </w:del>
      <w:del w:id="55" w:author="Rosenberry, Peg" w:date="2013-02-15T10:17:00Z">
        <w:r w:rsidRPr="002B2FEF" w:rsidDel="00E3046E">
          <w:rPr>
            <w:bCs/>
          </w:rPr>
          <w:delText>on the approved alternative match</w:delText>
        </w:r>
      </w:del>
      <w:del w:id="56" w:author="Rosenberry, Peg" w:date="2013-02-15T10:27:00Z">
        <w:r w:rsidRPr="002B2FEF" w:rsidDel="009F6793">
          <w:rPr>
            <w:bCs/>
          </w:rPr>
          <w:delText xml:space="preserve">. </w:delText>
        </w:r>
      </w:del>
      <w:r w:rsidRPr="002B2FEF">
        <w:rPr>
          <w:bCs/>
        </w:rPr>
        <w:t xml:space="preserve">The alternative match requirement will be in effect </w:t>
      </w:r>
      <w:del w:id="57" w:author="Rosenberry, Peg" w:date="2013-02-15T10:17:00Z">
        <w:r w:rsidRPr="002B2FEF" w:rsidDel="00E3046E">
          <w:rPr>
            <w:bCs/>
          </w:rPr>
          <w:delText xml:space="preserve">for whatever portion of the three-year project period remains or if applying as a new grantee, </w:delText>
        </w:r>
      </w:del>
      <w:r w:rsidRPr="002B2FEF">
        <w:rPr>
          <w:bCs/>
        </w:rPr>
        <w:t>for the upcoming three-year grant cycle.</w:t>
      </w:r>
    </w:p>
    <w:p w:rsidR="0058540B" w:rsidRPr="002B2FEF" w:rsidRDefault="0058540B" w:rsidP="0058540B">
      <w:pPr>
        <w:rPr>
          <w:bCs/>
        </w:rPr>
      </w:pPr>
    </w:p>
    <w:p w:rsidR="0058540B" w:rsidRPr="002B2FEF" w:rsidRDefault="0058540B" w:rsidP="0058540B">
      <w:pPr>
        <w:rPr>
          <w:b/>
          <w:bCs/>
        </w:rPr>
      </w:pPr>
      <w:r w:rsidRPr="002B2FEF">
        <w:rPr>
          <w:b/>
          <w:bCs/>
        </w:rPr>
        <w:t>D. Instructions for the Alternative Match Schedule</w:t>
      </w:r>
      <w:r w:rsidRPr="002B2FEF">
        <w:rPr>
          <w:bCs/>
        </w:rPr>
        <w:t xml:space="preserve"> </w:t>
      </w:r>
    </w:p>
    <w:p w:rsidR="0058540B" w:rsidRPr="002B2FEF" w:rsidRDefault="0058540B" w:rsidP="0058540B">
      <w:pPr>
        <w:rPr>
          <w:bCs/>
        </w:rPr>
      </w:pPr>
    </w:p>
    <w:p w:rsidR="00593140" w:rsidRPr="0098069C" w:rsidRDefault="00593140" w:rsidP="00593140">
      <w:pPr>
        <w:outlineLvl w:val="0"/>
        <w:rPr>
          <w:b/>
          <w:bCs/>
        </w:rPr>
      </w:pPr>
      <w:r w:rsidRPr="0098069C">
        <w:rPr>
          <w:b/>
          <w:bCs/>
        </w:rPr>
        <w:t xml:space="preserve">Submit e-mail applications </w:t>
      </w:r>
      <w:del w:id="58" w:author="Rosenberry, Peg" w:date="2013-02-15T10:17:00Z">
        <w:r w:rsidDel="00E3046E">
          <w:rPr>
            <w:b/>
            <w:bCs/>
          </w:rPr>
          <w:delText xml:space="preserve">at </w:delText>
        </w:r>
        <w:r w:rsidRPr="0098069C" w:rsidDel="00E3046E">
          <w:rPr>
            <w:b/>
            <w:bCs/>
          </w:rPr>
          <w:delText xml:space="preserve">least </w:delText>
        </w:r>
        <w:r w:rsidRPr="00593140" w:rsidDel="00E3046E">
          <w:rPr>
            <w:b/>
            <w:bCs/>
            <w:highlight w:val="yellow"/>
          </w:rPr>
          <w:delText>XX</w:delText>
        </w:r>
        <w:r w:rsidRPr="0098069C" w:rsidDel="00E3046E">
          <w:rPr>
            <w:b/>
            <w:bCs/>
          </w:rPr>
          <w:delText xml:space="preserve"> days prior to the</w:delText>
        </w:r>
      </w:del>
      <w:ins w:id="59" w:author="Rosenberry, Peg" w:date="2013-02-15T10:17:00Z">
        <w:r w:rsidR="00E3046E">
          <w:rPr>
            <w:b/>
            <w:bCs/>
          </w:rPr>
          <w:t>by the</w:t>
        </w:r>
      </w:ins>
      <w:r w:rsidRPr="0098069C">
        <w:rPr>
          <w:b/>
          <w:bCs/>
        </w:rPr>
        <w:t xml:space="preserve"> application deadline</w:t>
      </w:r>
      <w:ins w:id="60" w:author="Rosenberry, Peg" w:date="2013-02-15T10:17:00Z">
        <w:r w:rsidR="00E3046E">
          <w:rPr>
            <w:b/>
            <w:bCs/>
          </w:rPr>
          <w:t xml:space="preserve"> of XX</w:t>
        </w:r>
      </w:ins>
      <w:r w:rsidRPr="0098069C">
        <w:rPr>
          <w:b/>
          <w:bCs/>
        </w:rPr>
        <w:t xml:space="preserve"> to:</w:t>
      </w:r>
      <w:r w:rsidRPr="0098069C">
        <w:rPr>
          <w:b/>
          <w:bCs/>
        </w:rPr>
        <w:tab/>
      </w:r>
    </w:p>
    <w:p w:rsidR="00593140" w:rsidRPr="0098069C" w:rsidRDefault="00453464" w:rsidP="00593140">
      <w:pPr>
        <w:numPr>
          <w:ilvl w:val="0"/>
          <w:numId w:val="25"/>
        </w:numPr>
        <w:rPr>
          <w:bCs/>
        </w:rPr>
      </w:pPr>
      <w:r>
        <w:rPr>
          <w:bCs/>
        </w:rPr>
        <w:t>Single-s</w:t>
      </w:r>
      <w:r w:rsidR="00593140" w:rsidRPr="0098069C">
        <w:rPr>
          <w:bCs/>
        </w:rPr>
        <w:t xml:space="preserve">tate </w:t>
      </w:r>
      <w:r>
        <w:rPr>
          <w:bCs/>
        </w:rPr>
        <w:t>Applicants</w:t>
      </w:r>
      <w:r w:rsidRPr="0098069C">
        <w:rPr>
          <w:bCs/>
        </w:rPr>
        <w:t xml:space="preserve"> </w:t>
      </w:r>
      <w:r w:rsidR="00593140" w:rsidRPr="0098069C">
        <w:rPr>
          <w:bCs/>
        </w:rPr>
        <w:t xml:space="preserve">– </w:t>
      </w:r>
      <w:r>
        <w:rPr>
          <w:bCs/>
        </w:rPr>
        <w:t>contact Commission for submission instructions.</w:t>
      </w:r>
    </w:p>
    <w:p w:rsidR="00593140" w:rsidRPr="0098069C" w:rsidRDefault="00593140" w:rsidP="00593140">
      <w:pPr>
        <w:numPr>
          <w:ilvl w:val="0"/>
          <w:numId w:val="25"/>
        </w:numPr>
        <w:rPr>
          <w:bCs/>
        </w:rPr>
      </w:pPr>
      <w:r>
        <w:rPr>
          <w:bCs/>
        </w:rPr>
        <w:t>Multi-state</w:t>
      </w:r>
      <w:r w:rsidRPr="0098069C">
        <w:rPr>
          <w:bCs/>
        </w:rPr>
        <w:t xml:space="preserve"> </w:t>
      </w:r>
      <w:r w:rsidR="00453464">
        <w:rPr>
          <w:bCs/>
        </w:rPr>
        <w:t>Applicants</w:t>
      </w:r>
      <w:r w:rsidR="00453464" w:rsidRPr="0098069C">
        <w:rPr>
          <w:bCs/>
        </w:rPr>
        <w:t xml:space="preserve"> </w:t>
      </w:r>
      <w:r w:rsidRPr="0098069C">
        <w:rPr>
          <w:bCs/>
        </w:rPr>
        <w:t xml:space="preserve">– submit to </w:t>
      </w:r>
      <w:hyperlink r:id="rId24" w:tooltip="mailto:ACAlternateMatchScheduleRequests@cns.gov" w:history="1">
        <w:r w:rsidRPr="0098069C">
          <w:rPr>
            <w:rStyle w:val="Hyperlink"/>
            <w:color w:val="auto"/>
          </w:rPr>
          <w:t>ACAlternateMatchScheduleRequests@cns.gov</w:t>
        </w:r>
      </w:hyperlink>
    </w:p>
    <w:p w:rsidR="00593140" w:rsidRPr="0098069C" w:rsidRDefault="00593140" w:rsidP="00593140">
      <w:pPr>
        <w:numPr>
          <w:ilvl w:val="0"/>
          <w:numId w:val="25"/>
        </w:numPr>
        <w:rPr>
          <w:bCs/>
        </w:rPr>
      </w:pPr>
      <w:r w:rsidRPr="0098069C">
        <w:rPr>
          <w:bCs/>
        </w:rPr>
        <w:t xml:space="preserve">State Commissions (on behalf of state programs) – submit to </w:t>
      </w:r>
      <w:hyperlink r:id="rId25" w:tooltip="mailto:ACAlternateMatchScheduleRequests@cns.gov" w:history="1">
        <w:r w:rsidRPr="0098069C">
          <w:rPr>
            <w:rStyle w:val="Hyperlink"/>
            <w:color w:val="auto"/>
          </w:rPr>
          <w:t>ACAlternateMatchScheduleRequests@cns.gov</w:t>
        </w:r>
      </w:hyperlink>
    </w:p>
    <w:p w:rsidR="00593140" w:rsidRPr="002B2FEF" w:rsidRDefault="00593140" w:rsidP="00712A31">
      <w:pPr>
        <w:rPr>
          <w:bCs/>
        </w:rPr>
      </w:pPr>
    </w:p>
    <w:p w:rsidR="0058540B" w:rsidRPr="002B2FEF" w:rsidRDefault="0058540B" w:rsidP="0058540B">
      <w:pPr>
        <w:outlineLvl w:val="0"/>
        <w:rPr>
          <w:bCs/>
        </w:rPr>
      </w:pPr>
      <w:r w:rsidRPr="002B2FEF">
        <w:rPr>
          <w:b/>
          <w:bCs/>
        </w:rPr>
        <w:t xml:space="preserve">E-mail subject line: </w:t>
      </w:r>
      <w:r w:rsidRPr="002B2FEF">
        <w:rPr>
          <w:bCs/>
        </w:rPr>
        <w:t>AmeriCorps Alternative Match Request</w:t>
      </w:r>
    </w:p>
    <w:p w:rsidR="0058540B" w:rsidRPr="002B2FEF" w:rsidRDefault="0058540B" w:rsidP="0058540B">
      <w:pPr>
        <w:rPr>
          <w:bCs/>
        </w:rPr>
      </w:pPr>
    </w:p>
    <w:p w:rsidR="0058540B" w:rsidRPr="002B2FEF" w:rsidRDefault="0058540B" w:rsidP="0058540B">
      <w:pPr>
        <w:rPr>
          <w:b/>
          <w:bCs/>
        </w:rPr>
      </w:pPr>
      <w:r w:rsidRPr="002B2FEF">
        <w:rPr>
          <w:b/>
          <w:bCs/>
        </w:rPr>
        <w:t xml:space="preserve">Send your request in memo format. You must respond to each </w:t>
      </w:r>
      <w:r w:rsidR="00DE5368" w:rsidRPr="002B2FEF">
        <w:rPr>
          <w:b/>
          <w:bCs/>
        </w:rPr>
        <w:t xml:space="preserve">item </w:t>
      </w:r>
      <w:r w:rsidRPr="002B2FEF">
        <w:rPr>
          <w:b/>
          <w:bCs/>
        </w:rPr>
        <w:t xml:space="preserve">below. Please include both the </w:t>
      </w:r>
      <w:r w:rsidR="00DE5368" w:rsidRPr="002B2FEF">
        <w:rPr>
          <w:b/>
          <w:bCs/>
        </w:rPr>
        <w:t xml:space="preserve">item </w:t>
      </w:r>
      <w:r w:rsidRPr="002B2FEF">
        <w:rPr>
          <w:b/>
          <w:bCs/>
        </w:rPr>
        <w:t xml:space="preserve">and your response in your request.   </w:t>
      </w:r>
    </w:p>
    <w:p w:rsidR="0058540B" w:rsidRPr="002B2FEF" w:rsidRDefault="0058540B" w:rsidP="0058540B">
      <w:pPr>
        <w:ind w:left="360"/>
        <w:rPr>
          <w:bCs/>
        </w:rPr>
      </w:pPr>
    </w:p>
    <w:p w:rsidR="0058540B" w:rsidRPr="002B2FEF" w:rsidRDefault="0058540B" w:rsidP="0058540B">
      <w:pPr>
        <w:rPr>
          <w:b/>
          <w:bCs/>
        </w:rPr>
      </w:pPr>
      <w:r w:rsidRPr="002B2FEF">
        <w:rPr>
          <w:b/>
          <w:bCs/>
        </w:rPr>
        <w:t>1. Basis of Request</w:t>
      </w:r>
    </w:p>
    <w:p w:rsidR="0058540B" w:rsidRPr="002B2FEF" w:rsidRDefault="0058540B" w:rsidP="005E422C">
      <w:pPr>
        <w:numPr>
          <w:ilvl w:val="1"/>
          <w:numId w:val="26"/>
        </w:numPr>
        <w:tabs>
          <w:tab w:val="clear" w:pos="2520"/>
          <w:tab w:val="num" w:pos="1080"/>
        </w:tabs>
        <w:ind w:left="1080"/>
        <w:rPr>
          <w:bCs/>
        </w:rPr>
      </w:pPr>
      <w:r w:rsidRPr="002B2FEF">
        <w:rPr>
          <w:bCs/>
        </w:rPr>
        <w:t xml:space="preserve">Identify the basis for your request as either a rural county or a severely economically distressed community as described above. </w:t>
      </w:r>
    </w:p>
    <w:p w:rsidR="0058540B" w:rsidRPr="002B2FEF" w:rsidRDefault="0058540B" w:rsidP="005E422C">
      <w:pPr>
        <w:numPr>
          <w:ilvl w:val="1"/>
          <w:numId w:val="26"/>
        </w:numPr>
        <w:tabs>
          <w:tab w:val="clear" w:pos="2520"/>
          <w:tab w:val="num" w:pos="1080"/>
        </w:tabs>
        <w:ind w:left="1080"/>
        <w:rPr>
          <w:bCs/>
        </w:rPr>
      </w:pPr>
      <w:r w:rsidRPr="002B2FEF">
        <w:rPr>
          <w:bCs/>
        </w:rPr>
        <w:t>Describe where your program operates and include the address of the legal applicant.</w:t>
      </w:r>
    </w:p>
    <w:p w:rsidR="0058540B" w:rsidRPr="002B2FEF" w:rsidRDefault="0058540B" w:rsidP="0058540B">
      <w:pPr>
        <w:rPr>
          <w:b/>
          <w:bCs/>
        </w:rPr>
      </w:pPr>
      <w:r w:rsidRPr="002B2FEF">
        <w:rPr>
          <w:b/>
          <w:bCs/>
        </w:rPr>
        <w:t>2. Rural Counties</w:t>
      </w:r>
    </w:p>
    <w:p w:rsidR="0058540B" w:rsidRPr="002B2FEF" w:rsidRDefault="0058540B" w:rsidP="005E422C">
      <w:pPr>
        <w:numPr>
          <w:ilvl w:val="1"/>
          <w:numId w:val="26"/>
        </w:numPr>
        <w:tabs>
          <w:tab w:val="clear" w:pos="2520"/>
          <w:tab w:val="num" w:pos="1080"/>
        </w:tabs>
        <w:ind w:left="1080"/>
        <w:rPr>
          <w:bCs/>
        </w:rPr>
      </w:pPr>
      <w:r w:rsidRPr="002B2FEF">
        <w:rPr>
          <w:bCs/>
        </w:rPr>
        <w:t xml:space="preserve">Describe the economic conditions. </w:t>
      </w:r>
    </w:p>
    <w:p w:rsidR="0058540B" w:rsidRPr="002B2FEF" w:rsidRDefault="0058540B" w:rsidP="005E422C">
      <w:pPr>
        <w:numPr>
          <w:ilvl w:val="1"/>
          <w:numId w:val="26"/>
        </w:numPr>
        <w:tabs>
          <w:tab w:val="clear" w:pos="2520"/>
          <w:tab w:val="num" w:pos="1080"/>
        </w:tabs>
        <w:ind w:left="1080"/>
        <w:rPr>
          <w:bCs/>
        </w:rPr>
      </w:pPr>
      <w:r w:rsidRPr="002B2FEF">
        <w:rPr>
          <w:bCs/>
        </w:rPr>
        <w:t>Confirm that your county has a Beale code of 6, 7, 8, or 9.</w:t>
      </w:r>
    </w:p>
    <w:p w:rsidR="0058540B" w:rsidRPr="002B2FEF" w:rsidRDefault="0058540B" w:rsidP="0058540B">
      <w:pPr>
        <w:rPr>
          <w:b/>
          <w:bCs/>
        </w:rPr>
      </w:pPr>
      <w:r w:rsidRPr="002B2FEF">
        <w:rPr>
          <w:b/>
          <w:bCs/>
        </w:rPr>
        <w:t>3. Economically Distressed Counties:</w:t>
      </w:r>
    </w:p>
    <w:p w:rsidR="0058540B" w:rsidRPr="002B2FEF" w:rsidRDefault="0058540B" w:rsidP="005E422C">
      <w:pPr>
        <w:numPr>
          <w:ilvl w:val="1"/>
          <w:numId w:val="26"/>
        </w:numPr>
        <w:tabs>
          <w:tab w:val="clear" w:pos="2520"/>
          <w:tab w:val="num" w:pos="1080"/>
        </w:tabs>
        <w:ind w:left="1080"/>
        <w:rPr>
          <w:bCs/>
        </w:rPr>
      </w:pPr>
      <w:r w:rsidRPr="002B2FEF">
        <w:rPr>
          <w:bCs/>
        </w:rPr>
        <w:t xml:space="preserve">Provide your county per-capita income, poverty, and unemployment levels. </w:t>
      </w:r>
    </w:p>
    <w:p w:rsidR="0058540B" w:rsidRPr="002B2FEF" w:rsidRDefault="0058540B" w:rsidP="005E422C">
      <w:pPr>
        <w:numPr>
          <w:ilvl w:val="1"/>
          <w:numId w:val="26"/>
        </w:numPr>
        <w:tabs>
          <w:tab w:val="clear" w:pos="2520"/>
          <w:tab w:val="num" w:pos="1080"/>
        </w:tabs>
        <w:ind w:left="1080"/>
        <w:rPr>
          <w:bCs/>
        </w:rPr>
      </w:pPr>
      <w:r w:rsidRPr="002B2FEF">
        <w:rPr>
          <w:bCs/>
        </w:rPr>
        <w:t xml:space="preserve">Demonstrate that your county per-capita income, poverty, and unemployment levels are above or below the national averages. Identify the data source(s) used to make your determination.  </w:t>
      </w:r>
    </w:p>
    <w:p w:rsidR="0058540B" w:rsidRPr="002B2FEF" w:rsidRDefault="0058540B" w:rsidP="005E422C">
      <w:pPr>
        <w:numPr>
          <w:ilvl w:val="1"/>
          <w:numId w:val="26"/>
        </w:numPr>
        <w:tabs>
          <w:tab w:val="clear" w:pos="2520"/>
          <w:tab w:val="num" w:pos="1080"/>
        </w:tabs>
        <w:ind w:left="1080"/>
        <w:rPr>
          <w:bCs/>
        </w:rPr>
      </w:pPr>
      <w:r w:rsidRPr="002B2FEF">
        <w:rPr>
          <w:bCs/>
        </w:rPr>
        <w:t>Provide any other statistics you deem relevant to demonstrate your county is economically distressed.</w:t>
      </w:r>
    </w:p>
    <w:p w:rsidR="0058540B" w:rsidRPr="002B2FEF" w:rsidRDefault="0058540B" w:rsidP="0058540B">
      <w:pPr>
        <w:rPr>
          <w:bCs/>
        </w:rPr>
      </w:pPr>
      <w:r w:rsidRPr="002B2FEF">
        <w:rPr>
          <w:b/>
          <w:bCs/>
        </w:rPr>
        <w:t xml:space="preserve">4. Program Location:  </w:t>
      </w:r>
      <w:r w:rsidRPr="002B2FEF">
        <w:rPr>
          <w:bCs/>
        </w:rPr>
        <w:t>If you believe the location of your program should not be based on the address of the legal applicant, describe your justification for requesting an alternative location(s).</w:t>
      </w:r>
    </w:p>
    <w:p w:rsidR="0058540B" w:rsidRPr="002B2FEF" w:rsidRDefault="0058540B" w:rsidP="0058540B">
      <w:pPr>
        <w:rPr>
          <w:b/>
          <w:bCs/>
        </w:rPr>
      </w:pPr>
      <w:r w:rsidRPr="002B2FEF">
        <w:rPr>
          <w:b/>
          <w:bCs/>
        </w:rPr>
        <w:t xml:space="preserve">5. Other:  </w:t>
      </w:r>
      <w:r w:rsidRPr="002B2FEF">
        <w:rPr>
          <w:bCs/>
        </w:rPr>
        <w:t>Provide any other justification and information for your request that is not presented in the responses to the above.</w:t>
      </w:r>
    </w:p>
    <w:p w:rsidR="0058540B" w:rsidRPr="002B2FEF" w:rsidRDefault="0058540B" w:rsidP="0058540B">
      <w:pPr>
        <w:tabs>
          <w:tab w:val="right" w:pos="360"/>
        </w:tabs>
        <w:ind w:left="360"/>
      </w:pPr>
    </w:p>
    <w:p w:rsidR="0043519B" w:rsidRDefault="0043519B">
      <w:pPr>
        <w:rPr>
          <w:ins w:id="61" w:author="rmmahoney" w:date="2013-02-15T11:04:00Z"/>
          <w:b/>
          <w:bCs/>
          <w:kern w:val="32"/>
        </w:rPr>
      </w:pPr>
      <w:ins w:id="62" w:author="rmmahoney" w:date="2013-02-15T11:04:00Z">
        <w:r>
          <w:br w:type="page"/>
        </w:r>
      </w:ins>
    </w:p>
    <w:p w:rsidR="0058540B" w:rsidRPr="002B2FEF" w:rsidDel="0043519B" w:rsidRDefault="0058540B" w:rsidP="0058540B">
      <w:pPr>
        <w:pStyle w:val="Heading1"/>
        <w:keepNext w:val="0"/>
        <w:numPr>
          <w:ilvl w:val="0"/>
          <w:numId w:val="0"/>
        </w:numPr>
        <w:spacing w:before="0" w:after="0"/>
        <w:rPr>
          <w:del w:id="63" w:author="rmmahoney" w:date="2013-02-15T11:04:00Z"/>
          <w:rFonts w:ascii="Times New Roman" w:hAnsi="Times New Roman" w:cs="Times New Roman"/>
          <w:sz w:val="24"/>
          <w:szCs w:val="24"/>
        </w:rPr>
      </w:pPr>
    </w:p>
    <w:p w:rsidR="0058540B" w:rsidRPr="002B2FEF" w:rsidDel="0043519B" w:rsidRDefault="0058540B" w:rsidP="0058540B">
      <w:pPr>
        <w:pStyle w:val="Heading1"/>
        <w:keepNext w:val="0"/>
        <w:numPr>
          <w:ilvl w:val="0"/>
          <w:numId w:val="0"/>
        </w:numPr>
        <w:spacing w:before="0" w:after="0"/>
        <w:rPr>
          <w:del w:id="64" w:author="rmmahoney" w:date="2013-02-15T11:04:00Z"/>
          <w:rFonts w:ascii="Times New Roman" w:hAnsi="Times New Roman" w:cs="Times New Roman"/>
          <w:sz w:val="24"/>
          <w:szCs w:val="24"/>
        </w:rPr>
      </w:pPr>
    </w:p>
    <w:p w:rsidR="00566217" w:rsidRPr="002B2FEF" w:rsidRDefault="00566217">
      <w:pPr>
        <w:rPr>
          <w:rFonts w:ascii="Arial" w:hAnsi="Arial" w:cs="Arial"/>
          <w:b/>
          <w:bCs/>
          <w:kern w:val="32"/>
          <w:sz w:val="28"/>
          <w:szCs w:val="28"/>
        </w:rPr>
      </w:pPr>
      <w:bookmarkStart w:id="65" w:name="_Toc109769998"/>
      <w:del w:id="66" w:author="rmmahoney" w:date="2013-02-15T11:04:00Z">
        <w:r w:rsidRPr="002B2FEF" w:rsidDel="0043519B">
          <w:rPr>
            <w:sz w:val="28"/>
            <w:szCs w:val="28"/>
          </w:rPr>
          <w:br w:type="page"/>
        </w:r>
      </w:del>
    </w:p>
    <w:p w:rsidR="00A96745" w:rsidRPr="002B2FEF" w:rsidRDefault="00A96745" w:rsidP="00A96745">
      <w:pPr>
        <w:pStyle w:val="Heading1"/>
        <w:keepNext w:val="0"/>
        <w:numPr>
          <w:ilvl w:val="0"/>
          <w:numId w:val="0"/>
        </w:numPr>
        <w:pBdr>
          <w:bottom w:val="single" w:sz="4" w:space="1" w:color="auto"/>
        </w:pBdr>
        <w:rPr>
          <w:sz w:val="28"/>
          <w:szCs w:val="28"/>
        </w:rPr>
      </w:pPr>
      <w:r w:rsidRPr="002B2FEF">
        <w:rPr>
          <w:sz w:val="28"/>
          <w:szCs w:val="28"/>
        </w:rPr>
        <w:t xml:space="preserve">APPENDIX </w:t>
      </w:r>
      <w:r w:rsidR="00DB70A8" w:rsidRPr="002B2FEF">
        <w:rPr>
          <w:sz w:val="28"/>
          <w:szCs w:val="28"/>
        </w:rPr>
        <w:t>I</w:t>
      </w:r>
      <w:r w:rsidRPr="002B2FEF">
        <w:rPr>
          <w:sz w:val="28"/>
          <w:szCs w:val="28"/>
        </w:rPr>
        <w:t>:  National Operating Site Worksheet             (Subapplication Section)</w:t>
      </w:r>
    </w:p>
    <w:p w:rsidR="00A96745" w:rsidRPr="002B2FEF" w:rsidRDefault="00A96745" w:rsidP="00A96745">
      <w:pPr>
        <w:rPr>
          <w:rFonts w:ascii="Arial" w:hAnsi="Arial" w:cs="Arial"/>
          <w:b/>
          <w:spacing w:val="20"/>
        </w:rPr>
      </w:pPr>
    </w:p>
    <w:p w:rsidR="00A96745" w:rsidRPr="002B2FEF" w:rsidRDefault="00A96745" w:rsidP="00A96745">
      <w:pPr>
        <w:rPr>
          <w:rFonts w:ascii="Arial" w:hAnsi="Arial" w:cs="Arial"/>
          <w:b/>
          <w:spacing w:val="20"/>
        </w:rPr>
      </w:pPr>
      <w:r w:rsidRPr="002B2FEF">
        <w:t>The following information is required for each operating site.</w:t>
      </w:r>
    </w:p>
    <w:p w:rsidR="00A96745" w:rsidRPr="002B2FEF" w:rsidDel="0043519B" w:rsidRDefault="00A96745" w:rsidP="00A96745">
      <w:pPr>
        <w:rPr>
          <w:del w:id="67" w:author="rmmahoney" w:date="2013-02-15T11: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A96745" w:rsidRPr="002B2FEF" w:rsidTr="00DE178A">
        <w:trPr>
          <w:trHeight w:val="554"/>
        </w:trPr>
        <w:tc>
          <w:tcPr>
            <w:tcW w:w="2952" w:type="dxa"/>
            <w:vAlign w:val="center"/>
          </w:tcPr>
          <w:p w:rsidR="00A96745" w:rsidRPr="002B2FEF" w:rsidRDefault="00A96745" w:rsidP="00DE178A">
            <w:r w:rsidRPr="002B2FEF">
              <w:t>Legal Name</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Employer Identification Number (EIN)</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DUNS Number</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 xml:space="preserve">Organization Type* </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Organization Characteristic*</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Contact Name</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Address</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City/ State/ Zip</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Phone</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Fax</w:t>
            </w:r>
          </w:p>
        </w:tc>
        <w:tc>
          <w:tcPr>
            <w:tcW w:w="5904" w:type="dxa"/>
            <w:vAlign w:val="center"/>
          </w:tcPr>
          <w:p w:rsidR="00A96745" w:rsidRPr="002B2FEF" w:rsidRDefault="00A96745" w:rsidP="00DE178A"/>
        </w:tc>
      </w:tr>
      <w:tr w:rsidR="00A96745" w:rsidRPr="002B2FEF" w:rsidTr="00DE178A">
        <w:trPr>
          <w:trHeight w:val="554"/>
        </w:trPr>
        <w:tc>
          <w:tcPr>
            <w:tcW w:w="2952" w:type="dxa"/>
            <w:vAlign w:val="center"/>
          </w:tcPr>
          <w:p w:rsidR="00A96745" w:rsidRPr="002B2FEF" w:rsidRDefault="00A96745" w:rsidP="00DE178A">
            <w:r w:rsidRPr="002B2FEF">
              <w:t>Email</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 xml:space="preserve">Service Categories** </w:t>
            </w:r>
            <w:r w:rsidRPr="002B2FEF">
              <w:tab/>
            </w:r>
          </w:p>
        </w:tc>
        <w:tc>
          <w:tcPr>
            <w:tcW w:w="5904" w:type="dxa"/>
            <w:vAlign w:val="center"/>
          </w:tcPr>
          <w:p w:rsidR="00A96745" w:rsidRPr="002B2FEF" w:rsidRDefault="00A96745" w:rsidP="00DE178A"/>
        </w:tc>
      </w:tr>
    </w:tbl>
    <w:p w:rsidR="00A96745" w:rsidRPr="002B2FEF" w:rsidRDefault="00A96745" w:rsidP="00A967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5904"/>
      </w:tblGrid>
      <w:tr w:rsidR="00A96745" w:rsidRPr="002B2FEF" w:rsidTr="00DE178A">
        <w:trPr>
          <w:trHeight w:val="555"/>
        </w:trPr>
        <w:tc>
          <w:tcPr>
            <w:tcW w:w="2952" w:type="dxa"/>
            <w:vAlign w:val="center"/>
          </w:tcPr>
          <w:p w:rsidR="00A96745" w:rsidRPr="002B2FEF" w:rsidRDefault="00A96745" w:rsidP="00DE178A">
            <w:r w:rsidRPr="002B2FEF">
              <w:t>Project Title</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Address</w:t>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City/ State/ Zip</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Phone</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Fax</w:t>
            </w:r>
            <w:r w:rsidRPr="002B2FEF">
              <w:tab/>
            </w:r>
          </w:p>
        </w:tc>
        <w:tc>
          <w:tcPr>
            <w:tcW w:w="5904" w:type="dxa"/>
            <w:vAlign w:val="center"/>
          </w:tcPr>
          <w:p w:rsidR="00A96745" w:rsidRPr="002B2FEF" w:rsidRDefault="00A96745" w:rsidP="00DE178A"/>
        </w:tc>
      </w:tr>
      <w:tr w:rsidR="00A96745" w:rsidRPr="002B2FEF" w:rsidTr="00DE178A">
        <w:trPr>
          <w:trHeight w:val="555"/>
        </w:trPr>
        <w:tc>
          <w:tcPr>
            <w:tcW w:w="2952" w:type="dxa"/>
            <w:vAlign w:val="center"/>
          </w:tcPr>
          <w:p w:rsidR="00A96745" w:rsidRPr="002B2FEF" w:rsidRDefault="00A96745" w:rsidP="00DE178A">
            <w:r w:rsidRPr="002B2FEF">
              <w:t>Email</w:t>
            </w:r>
            <w:r w:rsidRPr="002B2FEF">
              <w:tab/>
            </w:r>
          </w:p>
        </w:tc>
        <w:tc>
          <w:tcPr>
            <w:tcW w:w="5904" w:type="dxa"/>
            <w:vAlign w:val="center"/>
          </w:tcPr>
          <w:p w:rsidR="00A96745" w:rsidRPr="002B2FEF" w:rsidRDefault="00A96745" w:rsidP="00DE178A"/>
        </w:tc>
      </w:tr>
    </w:tbl>
    <w:p w:rsidR="00A96745" w:rsidRPr="002B2FEF" w:rsidRDefault="00A96745" w:rsidP="00A96745">
      <w:pPr>
        <w:ind w:left="51"/>
      </w:pPr>
      <w:r w:rsidRPr="002B2FEF">
        <w:t xml:space="preserve">*   </w:t>
      </w:r>
      <w:r w:rsidRPr="002B2FEF">
        <w:tab/>
        <w:t>See Appendix A</w:t>
      </w:r>
    </w:p>
    <w:p w:rsidR="00A96745" w:rsidRPr="002B2FEF" w:rsidRDefault="00A96745" w:rsidP="00A96745">
      <w:r w:rsidRPr="002B2FEF">
        <w:t xml:space="preserve">** </w:t>
      </w:r>
      <w:r w:rsidRPr="002B2FEF">
        <w:tab/>
        <w:t>See Appendix B</w:t>
      </w:r>
    </w:p>
    <w:p w:rsidR="00340202" w:rsidRPr="002B2FEF" w:rsidRDefault="00BC6FAB" w:rsidP="00340202">
      <w:pPr>
        <w:pStyle w:val="Heading1"/>
        <w:keepNext w:val="0"/>
        <w:numPr>
          <w:ilvl w:val="0"/>
          <w:numId w:val="0"/>
        </w:numPr>
        <w:pBdr>
          <w:bottom w:val="single" w:sz="4" w:space="1" w:color="auto"/>
        </w:pBdr>
        <w:rPr>
          <w:sz w:val="28"/>
          <w:szCs w:val="28"/>
        </w:rPr>
      </w:pPr>
      <w:r w:rsidRPr="002B2FEF">
        <w:rPr>
          <w:sz w:val="28"/>
          <w:szCs w:val="28"/>
        </w:rPr>
        <w:t xml:space="preserve">ATTACHMENT </w:t>
      </w:r>
      <w:r w:rsidR="00DB70A8" w:rsidRPr="002B2FEF">
        <w:rPr>
          <w:sz w:val="28"/>
          <w:szCs w:val="28"/>
        </w:rPr>
        <w:t>J</w:t>
      </w:r>
      <w:r w:rsidR="00340202" w:rsidRPr="002B2FEF">
        <w:rPr>
          <w:sz w:val="28"/>
          <w:szCs w:val="28"/>
        </w:rPr>
        <w:t>:  Beale Codes and County-Level Economic Data</w:t>
      </w:r>
      <w:bookmarkEnd w:id="65"/>
    </w:p>
    <w:p w:rsidR="00340202" w:rsidRPr="002B2FEF" w:rsidRDefault="00340202" w:rsidP="00340202">
      <w:pPr>
        <w:rPr>
          <w:b/>
          <w:bCs/>
        </w:rPr>
      </w:pPr>
    </w:p>
    <w:p w:rsidR="00340202" w:rsidRPr="002B2FEF" w:rsidRDefault="00340202" w:rsidP="00340202">
      <w:pPr>
        <w:rPr>
          <w:b/>
          <w:bCs/>
          <w:u w:val="single"/>
        </w:rPr>
      </w:pPr>
      <w:r w:rsidRPr="002B2FEF">
        <w:rPr>
          <w:b/>
          <w:bCs/>
          <w:u w:val="single"/>
        </w:rPr>
        <w:t>Rural Community</w:t>
      </w:r>
      <w:r w:rsidRPr="002B2FEF">
        <w:rPr>
          <w:b/>
          <w:bCs/>
          <w:u w:val="single"/>
        </w:rPr>
        <w:br/>
      </w:r>
    </w:p>
    <w:p w:rsidR="00340202" w:rsidRPr="002B2FEF" w:rsidRDefault="00340202" w:rsidP="00340202">
      <w:r w:rsidRPr="002B2FEF">
        <w:rPr>
          <w:b/>
          <w:bCs/>
        </w:rPr>
        <w:t>Beale codes</w:t>
      </w:r>
      <w:r w:rsidRPr="002B2FEF">
        <w:t xml:space="preserve"> are published by the U.S. Department of Agriculture and are used to classify counties as being more urban or more rural. Counties are designated on a scale from one to nine according to the following descriptions:</w:t>
      </w:r>
    </w:p>
    <w:p w:rsidR="00340202" w:rsidRPr="002B2FEF" w:rsidRDefault="00340202" w:rsidP="003402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576"/>
        <w:gridCol w:w="6537"/>
      </w:tblGrid>
      <w:tr w:rsidR="00340202" w:rsidRPr="002B2FEF" w:rsidTr="00DF0998">
        <w:trPr>
          <w:cantSplit/>
        </w:trPr>
        <w:tc>
          <w:tcPr>
            <w:tcW w:w="8856" w:type="dxa"/>
            <w:gridSpan w:val="3"/>
            <w:shd w:val="clear" w:color="auto" w:fill="E0E0E0"/>
          </w:tcPr>
          <w:p w:rsidR="00340202" w:rsidRPr="002B2FEF" w:rsidRDefault="00340202" w:rsidP="00DF0998">
            <w:pPr>
              <w:jc w:val="center"/>
              <w:rPr>
                <w:b/>
                <w:bCs/>
              </w:rPr>
            </w:pPr>
            <w:r w:rsidRPr="002B2FEF">
              <w:rPr>
                <w:b/>
                <w:bCs/>
              </w:rPr>
              <w:t>2003 Beale Codes</w:t>
            </w:r>
          </w:p>
        </w:tc>
      </w:tr>
      <w:tr w:rsidR="00340202" w:rsidRPr="002B2FEF" w:rsidTr="00DF0998">
        <w:tc>
          <w:tcPr>
            <w:tcW w:w="843" w:type="dxa"/>
            <w:shd w:val="clear" w:color="auto" w:fill="E0E0E0"/>
          </w:tcPr>
          <w:p w:rsidR="00340202" w:rsidRPr="002B2FEF" w:rsidRDefault="00340202" w:rsidP="00DF0998">
            <w:pPr>
              <w:rPr>
                <w:b/>
                <w:bCs/>
              </w:rPr>
            </w:pPr>
            <w:r w:rsidRPr="002B2FEF">
              <w:rPr>
                <w:b/>
                <w:bCs/>
              </w:rPr>
              <w:t>Code#</w:t>
            </w:r>
          </w:p>
        </w:tc>
        <w:tc>
          <w:tcPr>
            <w:tcW w:w="1476" w:type="dxa"/>
            <w:shd w:val="clear" w:color="auto" w:fill="E0E0E0"/>
          </w:tcPr>
          <w:p w:rsidR="00340202" w:rsidRPr="002B2FEF" w:rsidRDefault="00340202" w:rsidP="00DF0998">
            <w:pPr>
              <w:rPr>
                <w:b/>
                <w:bCs/>
              </w:rPr>
            </w:pPr>
            <w:r w:rsidRPr="002B2FEF">
              <w:rPr>
                <w:b/>
                <w:bCs/>
              </w:rPr>
              <w:t>Metropolitan Type</w:t>
            </w:r>
          </w:p>
        </w:tc>
        <w:tc>
          <w:tcPr>
            <w:tcW w:w="6537" w:type="dxa"/>
            <w:shd w:val="clear" w:color="auto" w:fill="E0E0E0"/>
          </w:tcPr>
          <w:p w:rsidR="00340202" w:rsidRPr="002B2FEF" w:rsidRDefault="00340202" w:rsidP="00DF0998">
            <w:pPr>
              <w:rPr>
                <w:b/>
                <w:bCs/>
              </w:rPr>
            </w:pPr>
            <w:r w:rsidRPr="002B2FEF">
              <w:rPr>
                <w:b/>
                <w:bCs/>
              </w:rPr>
              <w:t>Description</w:t>
            </w:r>
          </w:p>
        </w:tc>
      </w:tr>
      <w:tr w:rsidR="00340202" w:rsidRPr="002B2FEF" w:rsidTr="00DF0998">
        <w:tc>
          <w:tcPr>
            <w:tcW w:w="843" w:type="dxa"/>
            <w:vAlign w:val="center"/>
          </w:tcPr>
          <w:p w:rsidR="00340202" w:rsidRPr="002B2FEF" w:rsidRDefault="00340202" w:rsidP="00DF0998">
            <w:r w:rsidRPr="002B2FEF">
              <w:t>1</w:t>
            </w:r>
          </w:p>
        </w:tc>
        <w:tc>
          <w:tcPr>
            <w:tcW w:w="1476" w:type="dxa"/>
            <w:vAlign w:val="center"/>
          </w:tcPr>
          <w:p w:rsidR="00340202" w:rsidRPr="002B2FEF" w:rsidRDefault="00340202" w:rsidP="00DF0998">
            <w:r w:rsidRPr="002B2FEF">
              <w:t>Metropolitan</w:t>
            </w:r>
          </w:p>
        </w:tc>
        <w:tc>
          <w:tcPr>
            <w:tcW w:w="6537" w:type="dxa"/>
            <w:vAlign w:val="center"/>
          </w:tcPr>
          <w:p w:rsidR="00340202" w:rsidRPr="002B2FEF" w:rsidRDefault="00340202" w:rsidP="00DF0998">
            <w:r w:rsidRPr="002B2FEF">
              <w:t>Counties in metro areas of 1 million population  or more</w:t>
            </w:r>
          </w:p>
        </w:tc>
      </w:tr>
      <w:tr w:rsidR="00340202" w:rsidRPr="002B2FEF" w:rsidTr="00DF0998">
        <w:tc>
          <w:tcPr>
            <w:tcW w:w="843" w:type="dxa"/>
            <w:vAlign w:val="center"/>
          </w:tcPr>
          <w:p w:rsidR="00340202" w:rsidRPr="002B2FEF" w:rsidRDefault="00340202" w:rsidP="00DF0998">
            <w:r w:rsidRPr="002B2FEF">
              <w:t>2</w:t>
            </w:r>
          </w:p>
        </w:tc>
        <w:tc>
          <w:tcPr>
            <w:tcW w:w="1476" w:type="dxa"/>
            <w:vAlign w:val="center"/>
          </w:tcPr>
          <w:p w:rsidR="00340202" w:rsidRPr="002B2FEF" w:rsidRDefault="00340202" w:rsidP="00DF0998">
            <w:r w:rsidRPr="002B2FEF">
              <w:t>Metropolitan</w:t>
            </w:r>
          </w:p>
        </w:tc>
        <w:tc>
          <w:tcPr>
            <w:tcW w:w="6537" w:type="dxa"/>
            <w:vAlign w:val="center"/>
          </w:tcPr>
          <w:p w:rsidR="00340202" w:rsidRPr="002B2FEF" w:rsidRDefault="00340202" w:rsidP="00DF0998">
            <w:r w:rsidRPr="002B2FEF">
              <w:t>Counties in metro areas of 250,000 to 1 million</w:t>
            </w:r>
          </w:p>
        </w:tc>
      </w:tr>
      <w:tr w:rsidR="00340202" w:rsidRPr="002B2FEF" w:rsidTr="00DF0998">
        <w:tc>
          <w:tcPr>
            <w:tcW w:w="843" w:type="dxa"/>
            <w:vAlign w:val="center"/>
          </w:tcPr>
          <w:p w:rsidR="00340202" w:rsidRPr="002B2FEF" w:rsidRDefault="00340202" w:rsidP="00DF0998">
            <w:r w:rsidRPr="002B2FEF">
              <w:t>3</w:t>
            </w:r>
          </w:p>
        </w:tc>
        <w:tc>
          <w:tcPr>
            <w:tcW w:w="1476" w:type="dxa"/>
            <w:vAlign w:val="center"/>
          </w:tcPr>
          <w:p w:rsidR="00340202" w:rsidRPr="002B2FEF" w:rsidRDefault="00340202" w:rsidP="00DF0998">
            <w:r w:rsidRPr="002B2FEF">
              <w:t>Metropolitan</w:t>
            </w:r>
          </w:p>
        </w:tc>
        <w:tc>
          <w:tcPr>
            <w:tcW w:w="6537" w:type="dxa"/>
            <w:vAlign w:val="center"/>
          </w:tcPr>
          <w:p w:rsidR="00340202" w:rsidRPr="002B2FEF" w:rsidRDefault="00340202" w:rsidP="00DF0998">
            <w:r w:rsidRPr="002B2FEF">
              <w:t>Counties in metro areas of fewer than 250,000</w:t>
            </w:r>
          </w:p>
        </w:tc>
      </w:tr>
      <w:tr w:rsidR="00340202" w:rsidRPr="002B2FEF" w:rsidTr="00DF0998">
        <w:tc>
          <w:tcPr>
            <w:tcW w:w="843" w:type="dxa"/>
            <w:vAlign w:val="center"/>
          </w:tcPr>
          <w:p w:rsidR="00340202" w:rsidRPr="002B2FEF" w:rsidRDefault="00340202" w:rsidP="00DF0998">
            <w:r w:rsidRPr="002B2FEF">
              <w:t>4</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 xml:space="preserve">Urban population of 20,000 or more, adjacent to a metropolitan area </w:t>
            </w:r>
          </w:p>
        </w:tc>
      </w:tr>
      <w:tr w:rsidR="00340202" w:rsidRPr="002B2FEF" w:rsidTr="00DF0998">
        <w:tc>
          <w:tcPr>
            <w:tcW w:w="843" w:type="dxa"/>
            <w:vAlign w:val="center"/>
          </w:tcPr>
          <w:p w:rsidR="00340202" w:rsidRPr="002B2FEF" w:rsidRDefault="00340202" w:rsidP="00DF0998">
            <w:r w:rsidRPr="002B2FEF">
              <w:t>5</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Urban population of 20,000 or more, not adjacent to a metropolitan area</w:t>
            </w:r>
          </w:p>
        </w:tc>
      </w:tr>
      <w:tr w:rsidR="00340202" w:rsidRPr="002B2FEF" w:rsidTr="00DF0998">
        <w:tc>
          <w:tcPr>
            <w:tcW w:w="843" w:type="dxa"/>
            <w:vAlign w:val="center"/>
          </w:tcPr>
          <w:p w:rsidR="00340202" w:rsidRPr="002B2FEF" w:rsidRDefault="00340202" w:rsidP="00DF0998">
            <w:r w:rsidRPr="002B2FEF">
              <w:t>6</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Urban population of 2,500 to 19,999, adjacent to a metropolitan area</w:t>
            </w:r>
          </w:p>
        </w:tc>
      </w:tr>
      <w:tr w:rsidR="00340202" w:rsidRPr="002B2FEF" w:rsidTr="00DF0998">
        <w:tc>
          <w:tcPr>
            <w:tcW w:w="843" w:type="dxa"/>
            <w:vAlign w:val="center"/>
          </w:tcPr>
          <w:p w:rsidR="00340202" w:rsidRPr="002B2FEF" w:rsidRDefault="00340202" w:rsidP="00DF0998">
            <w:r w:rsidRPr="002B2FEF">
              <w:t>7</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 xml:space="preserve">Urban population of 2,500 to 19,999, not adjacent to a metropolitan area </w:t>
            </w:r>
          </w:p>
        </w:tc>
      </w:tr>
      <w:tr w:rsidR="00340202" w:rsidRPr="002B2FEF" w:rsidTr="00DF0998">
        <w:tc>
          <w:tcPr>
            <w:tcW w:w="843" w:type="dxa"/>
            <w:vAlign w:val="center"/>
          </w:tcPr>
          <w:p w:rsidR="00340202" w:rsidRPr="002B2FEF" w:rsidRDefault="00340202" w:rsidP="00DF0998">
            <w:r w:rsidRPr="002B2FEF">
              <w:t>8</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Completely rural or less than 2,500 urban population, adjacent to a metropolitan area</w:t>
            </w:r>
          </w:p>
        </w:tc>
      </w:tr>
      <w:tr w:rsidR="00340202" w:rsidRPr="002B2FEF" w:rsidTr="00DF0998">
        <w:tc>
          <w:tcPr>
            <w:tcW w:w="843" w:type="dxa"/>
            <w:vAlign w:val="center"/>
          </w:tcPr>
          <w:p w:rsidR="00340202" w:rsidRPr="002B2FEF" w:rsidRDefault="00340202" w:rsidP="00DF0998">
            <w:r w:rsidRPr="002B2FEF">
              <w:t>9</w:t>
            </w:r>
          </w:p>
        </w:tc>
        <w:tc>
          <w:tcPr>
            <w:tcW w:w="1476" w:type="dxa"/>
            <w:vAlign w:val="center"/>
          </w:tcPr>
          <w:p w:rsidR="00340202" w:rsidRPr="002B2FEF" w:rsidRDefault="00340202" w:rsidP="00DF0998">
            <w:r w:rsidRPr="002B2FEF">
              <w:t>Non-metro</w:t>
            </w:r>
          </w:p>
        </w:tc>
        <w:tc>
          <w:tcPr>
            <w:tcW w:w="6537" w:type="dxa"/>
            <w:vAlign w:val="center"/>
          </w:tcPr>
          <w:p w:rsidR="00340202" w:rsidRPr="002B2FEF" w:rsidRDefault="00340202" w:rsidP="00DF0998">
            <w:r w:rsidRPr="002B2FEF">
              <w:t>Completely rural or less than 2,500 urban population, not adjacent to a metropolitan area</w:t>
            </w:r>
          </w:p>
        </w:tc>
      </w:tr>
    </w:tbl>
    <w:p w:rsidR="00340202" w:rsidRPr="002B2FEF" w:rsidRDefault="00340202" w:rsidP="00340202"/>
    <w:p w:rsidR="00340202" w:rsidRPr="002B2FEF" w:rsidRDefault="00340202" w:rsidP="00340202">
      <w:r w:rsidRPr="002B2FEF">
        <w:t>Any program located in a county with a Beale code of 6, 7, 8, or 9 is eligible to apply for the alternative match.</w:t>
      </w:r>
    </w:p>
    <w:p w:rsidR="00340202" w:rsidRPr="002B2FEF" w:rsidRDefault="00340202" w:rsidP="00340202"/>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Pr>
        <w:rPr>
          <w:b/>
          <w:bCs/>
          <w:u w:val="single"/>
        </w:rPr>
      </w:pPr>
    </w:p>
    <w:p w:rsidR="00340202" w:rsidRPr="002B2FEF" w:rsidRDefault="00340202" w:rsidP="00340202"/>
    <w:p w:rsidR="00340202" w:rsidRPr="002B2FEF" w:rsidRDefault="00340202" w:rsidP="00340202">
      <w:pPr>
        <w:rPr>
          <w:b/>
          <w:bCs/>
          <w:u w:val="single"/>
        </w:rPr>
      </w:pPr>
      <w:r w:rsidRPr="002B2FEF">
        <w:rPr>
          <w:b/>
          <w:bCs/>
          <w:u w:val="single"/>
        </w:rPr>
        <w:t>Severely Economically Distressed Community</w:t>
      </w:r>
    </w:p>
    <w:p w:rsidR="00340202" w:rsidRPr="002B2FEF" w:rsidRDefault="00340202" w:rsidP="00340202">
      <w:pPr>
        <w:rPr>
          <w:b/>
          <w:bCs/>
          <w:u w:val="single"/>
        </w:rPr>
      </w:pPr>
    </w:p>
    <w:p w:rsidR="00340202" w:rsidRPr="002B2FEF" w:rsidRDefault="00340202" w:rsidP="00340202">
      <w:r w:rsidRPr="002B2FEF">
        <w:t>The following table provides the website addresses where the publicly available information on county-level economic data including per capita income, poverty rate, and unemployment levels can be found.</w:t>
      </w:r>
    </w:p>
    <w:p w:rsidR="00340202" w:rsidRPr="002B2FEF" w:rsidRDefault="00340202" w:rsidP="00340202"/>
    <w:tbl>
      <w:tblPr>
        <w:tblW w:w="0" w:type="auto"/>
        <w:tblLayout w:type="fixed"/>
        <w:tblCellMar>
          <w:left w:w="0" w:type="dxa"/>
          <w:right w:w="0" w:type="dxa"/>
        </w:tblCellMar>
        <w:tblLook w:val="0000" w:firstRow="0" w:lastRow="0" w:firstColumn="0" w:lastColumn="0" w:noHBand="0" w:noVBand="0"/>
      </w:tblPr>
      <w:tblGrid>
        <w:gridCol w:w="4698"/>
        <w:gridCol w:w="4050"/>
      </w:tblGrid>
      <w:tr w:rsidR="00340202" w:rsidRPr="002B2FEF" w:rsidTr="00DF0998">
        <w:trPr>
          <w:cantSplit/>
          <w:tblHeader/>
        </w:trPr>
        <w:tc>
          <w:tcPr>
            <w:tcW w:w="4698"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340202" w:rsidP="00DF0998">
            <w:pPr>
              <w:jc w:val="center"/>
              <w:rPr>
                <w:b/>
                <w:bCs/>
                <w:sz w:val="22"/>
                <w:szCs w:val="22"/>
              </w:rPr>
            </w:pPr>
            <w:r w:rsidRPr="002B2FEF">
              <w:rPr>
                <w:b/>
                <w:bCs/>
                <w:caps/>
                <w:sz w:val="22"/>
                <w:szCs w:val="22"/>
              </w:rPr>
              <w:t>WEBSITE address</w:t>
            </w:r>
          </w:p>
          <w:p w:rsidR="00340202" w:rsidRPr="002B2FEF" w:rsidRDefault="00340202" w:rsidP="00DF0998">
            <w:pPr>
              <w:rPr>
                <w:sz w:val="22"/>
                <w:szCs w:val="22"/>
              </w:rPr>
            </w:pPr>
          </w:p>
        </w:tc>
        <w:tc>
          <w:tcPr>
            <w:tcW w:w="4050" w:type="dxa"/>
            <w:tcBorders>
              <w:top w:val="double" w:sz="6" w:space="0" w:color="000000"/>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jc w:val="center"/>
              <w:rPr>
                <w:b/>
                <w:bCs/>
                <w:sz w:val="22"/>
                <w:szCs w:val="22"/>
              </w:rPr>
            </w:pPr>
            <w:r w:rsidRPr="002B2FEF">
              <w:rPr>
                <w:b/>
                <w:bCs/>
                <w:caps/>
                <w:sz w:val="22"/>
                <w:szCs w:val="22"/>
              </w:rPr>
              <w:t>EXPLANATION</w:t>
            </w:r>
          </w:p>
          <w:p w:rsidR="00340202" w:rsidRPr="002B2FEF" w:rsidRDefault="00340202" w:rsidP="00DF0998">
            <w:pPr>
              <w:rPr>
                <w:sz w:val="22"/>
                <w:szCs w:val="22"/>
              </w:rPr>
            </w:pPr>
            <w:r w:rsidRPr="002B2FEF">
              <w:rPr>
                <w:caps/>
                <w:sz w:val="22"/>
                <w:szCs w:val="22"/>
              </w:rPr>
              <w:t> </w:t>
            </w:r>
          </w:p>
        </w:tc>
      </w:tr>
      <w:tr w:rsidR="00340202" w:rsidRPr="002B2FEF"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"http://www.econdata.net/" </w:instrText>
            </w:r>
            <w:r w:rsidRPr="002B2FEF">
              <w:rPr>
                <w:sz w:val="22"/>
                <w:szCs w:val="22"/>
              </w:rPr>
              <w:fldChar w:fldCharType="separate"/>
            </w:r>
            <w:r w:rsidRPr="002B2FEF">
              <w:rPr>
                <w:rStyle w:val="Hyperlink"/>
                <w:color w:val="auto"/>
                <w:sz w:val="22"/>
                <w:szCs w:val="22"/>
              </w:rPr>
              <w:t xml:space="preserve">www.econdata.net </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Econdata.Net</w:t>
            </w:r>
            <w:r w:rsidRPr="002B2FEF">
              <w:rPr>
                <w:sz w:val="22"/>
                <w:szCs w:val="22"/>
              </w:rPr>
              <w:t>: This site Links to a variety of social and economic data by states, counties and metro areas.</w:t>
            </w:r>
          </w:p>
          <w:p w:rsidR="00340202" w:rsidRPr="002B2FEF" w:rsidRDefault="00340202" w:rsidP="00DF0998">
            <w:pPr>
              <w:rPr>
                <w:sz w:val="22"/>
                <w:szCs w:val="22"/>
              </w:rPr>
            </w:pPr>
          </w:p>
        </w:tc>
      </w:tr>
      <w:tr w:rsidR="00340202" w:rsidRPr="002B2FEF"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4F7E26" w:rsidP="00DF0998">
            <w:pPr>
              <w:rPr>
                <w:sz w:val="22"/>
                <w:szCs w:val="22"/>
              </w:rPr>
            </w:pPr>
            <w:hyperlink r:id="rId26" w:history="1">
              <w:r w:rsidR="00340202" w:rsidRPr="002B2FEF">
                <w:rPr>
                  <w:rStyle w:val="Hyperlink"/>
                  <w:color w:val="auto"/>
                  <w:sz w:val="22"/>
                  <w:szCs w:val="22"/>
                </w:rPr>
                <w:t>http://www.bea.gov/regional/</w:t>
              </w:r>
            </w:hyperlink>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Bureau of Economic Analysis’ Regional Economic Information System (REIS):</w:t>
            </w:r>
            <w:r w:rsidRPr="002B2FEF">
              <w:rPr>
                <w:sz w:val="22"/>
                <w:szCs w:val="22"/>
              </w:rPr>
              <w:t xml:space="preserve"> Provides data on per capita income by county for all states except </w:t>
            </w:r>
            <w:smartTag w:uri="urn:schemas-microsoft-com:office:smarttags" w:element="place">
              <w:r w:rsidRPr="002B2FEF">
                <w:rPr>
                  <w:sz w:val="22"/>
                  <w:szCs w:val="22"/>
                </w:rPr>
                <w:t>Puerto Rico</w:t>
              </w:r>
            </w:smartTag>
            <w:r w:rsidRPr="002B2FEF">
              <w:rPr>
                <w:sz w:val="22"/>
                <w:szCs w:val="22"/>
              </w:rPr>
              <w:t>.</w:t>
            </w:r>
          </w:p>
          <w:p w:rsidR="00340202" w:rsidRPr="002B2FEF" w:rsidRDefault="00340202" w:rsidP="00DF0998">
            <w:pPr>
              <w:rPr>
                <w:sz w:val="22"/>
                <w:szCs w:val="22"/>
              </w:rPr>
            </w:pPr>
          </w:p>
        </w:tc>
      </w:tr>
      <w:tr w:rsidR="00340202" w:rsidRPr="002B2FEF"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"http://www.census.gov/hhes/www/saipe/index.html" </w:instrText>
            </w:r>
            <w:r w:rsidRPr="002B2FEF">
              <w:rPr>
                <w:sz w:val="22"/>
                <w:szCs w:val="22"/>
              </w:rPr>
              <w:fldChar w:fldCharType="separate"/>
            </w:r>
            <w:r w:rsidRPr="002B2FEF">
              <w:rPr>
                <w:rStyle w:val="Hyperlink"/>
                <w:color w:val="auto"/>
                <w:sz w:val="22"/>
                <w:szCs w:val="22"/>
              </w:rPr>
              <w:t>www.census.gov/hhes/www/saipe/index.html</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Census Bureau’s Small Area Poverty Estimates</w:t>
            </w:r>
            <w:r w:rsidRPr="002B2FEF">
              <w:rPr>
                <w:sz w:val="22"/>
                <w:szCs w:val="22"/>
              </w:rPr>
              <w:t xml:space="preserve">: Provides data on poverty and population estimates by county for all states except </w:t>
            </w:r>
            <w:smartTag w:uri="urn:schemas-microsoft-com:office:smarttags" w:element="place">
              <w:r w:rsidRPr="002B2FEF">
                <w:rPr>
                  <w:sz w:val="22"/>
                  <w:szCs w:val="22"/>
                </w:rPr>
                <w:t>Puerto Rico</w:t>
              </w:r>
            </w:smartTag>
            <w:r w:rsidRPr="002B2FEF">
              <w:rPr>
                <w:sz w:val="22"/>
                <w:szCs w:val="22"/>
              </w:rPr>
              <w:t>.</w:t>
            </w:r>
          </w:p>
          <w:p w:rsidR="00340202" w:rsidRPr="002B2FEF" w:rsidRDefault="00340202" w:rsidP="00DF0998">
            <w:pPr>
              <w:rPr>
                <w:sz w:val="22"/>
                <w:szCs w:val="22"/>
              </w:rPr>
            </w:pPr>
            <w:r w:rsidRPr="002B2FEF">
              <w:rPr>
                <w:sz w:val="22"/>
                <w:szCs w:val="22"/>
              </w:rPr>
              <w:t> </w:t>
            </w:r>
          </w:p>
        </w:tc>
      </w:tr>
      <w:tr w:rsidR="00340202" w:rsidRPr="002B2FEF"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"http://www.census.gov/main/www/cen2000.html" </w:instrText>
            </w:r>
            <w:r w:rsidRPr="002B2FEF">
              <w:rPr>
                <w:sz w:val="22"/>
                <w:szCs w:val="22"/>
              </w:rPr>
              <w:fldChar w:fldCharType="separate"/>
            </w:r>
            <w:r w:rsidRPr="002B2FEF">
              <w:rPr>
                <w:rStyle w:val="Hyperlink"/>
                <w:color w:val="auto"/>
                <w:sz w:val="22"/>
                <w:szCs w:val="22"/>
              </w:rPr>
              <w:t>www.census.gov/main/www/cen2000.html</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Census Bureau’s American Fact-finder</w:t>
            </w:r>
            <w:r w:rsidRPr="002B2FEF">
              <w:rPr>
                <w:sz w:val="22"/>
                <w:szCs w:val="22"/>
              </w:rPr>
              <w:t xml:space="preserve">: Provides all 1990 and 2000 census data including estimates on poverty, per capita income and unemployment by counties, states, and metro areas including </w:t>
            </w:r>
            <w:smartTag w:uri="urn:schemas-microsoft-com:office:smarttags" w:element="place">
              <w:r w:rsidRPr="002B2FEF">
                <w:rPr>
                  <w:sz w:val="22"/>
                  <w:szCs w:val="22"/>
                </w:rPr>
                <w:t>Puerto Rico</w:t>
              </w:r>
            </w:smartTag>
            <w:r w:rsidRPr="002B2FEF">
              <w:rPr>
                <w:sz w:val="22"/>
                <w:szCs w:val="22"/>
              </w:rPr>
              <w:t>.</w:t>
            </w:r>
          </w:p>
          <w:p w:rsidR="00340202" w:rsidRPr="002B2FEF" w:rsidRDefault="00340202" w:rsidP="00DF0998">
            <w:pPr>
              <w:rPr>
                <w:sz w:val="22"/>
                <w:szCs w:val="22"/>
              </w:rPr>
            </w:pPr>
          </w:p>
        </w:tc>
      </w:tr>
      <w:tr w:rsidR="00340202" w:rsidRPr="002B2FEF"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2B2FEF" w:rsidRDefault="004F7E26" w:rsidP="00DF0998">
            <w:pPr>
              <w:rPr>
                <w:sz w:val="22"/>
                <w:szCs w:val="22"/>
              </w:rPr>
            </w:pPr>
            <w:hyperlink r:id="rId27" w:history="1">
              <w:r w:rsidR="00340202" w:rsidRPr="002B2FEF">
                <w:rPr>
                  <w:rStyle w:val="Hyperlink"/>
                  <w:color w:val="auto"/>
                  <w:sz w:val="22"/>
                  <w:szCs w:val="22"/>
                </w:rPr>
                <w:t xml:space="preserve">www.bls.gov/lau/home.htm </w:t>
              </w:r>
            </w:hyperlink>
            <w:r w:rsidR="00340202" w:rsidRPr="002B2FEF">
              <w:rPr>
                <w:sz w:val="22"/>
                <w:szCs w:val="22"/>
              </w:rPr>
              <w:t xml:space="preserve"> </w:t>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 xml:space="preserve">Bureau of Labor Statistics’ Local Area Unemployment Statistics (LAUS): </w:t>
            </w:r>
            <w:r w:rsidRPr="002B2FEF">
              <w:rPr>
                <w:sz w:val="22"/>
                <w:szCs w:val="22"/>
              </w:rPr>
              <w:t xml:space="preserve">Provides data on annual and monthly employment and unemployment by counties for all states including </w:t>
            </w:r>
            <w:smartTag w:uri="urn:schemas-microsoft-com:office:smarttags" w:element="place">
              <w:r w:rsidRPr="002B2FEF">
                <w:rPr>
                  <w:sz w:val="22"/>
                  <w:szCs w:val="22"/>
                </w:rPr>
                <w:t>Puerto Rico</w:t>
              </w:r>
            </w:smartTag>
            <w:r w:rsidRPr="002B2FEF">
              <w:rPr>
                <w:sz w:val="22"/>
                <w:szCs w:val="22"/>
              </w:rPr>
              <w:t>.</w:t>
            </w:r>
          </w:p>
          <w:p w:rsidR="00340202" w:rsidRPr="002B2FEF" w:rsidRDefault="00340202" w:rsidP="00DF0998">
            <w:pPr>
              <w:rPr>
                <w:sz w:val="22"/>
                <w:szCs w:val="22"/>
              </w:rPr>
            </w:pPr>
            <w:r w:rsidRPr="002B2FEF">
              <w:rPr>
                <w:sz w:val="22"/>
                <w:szCs w:val="22"/>
              </w:rPr>
              <w:t> </w:t>
            </w:r>
          </w:p>
        </w:tc>
      </w:tr>
      <w:tr w:rsidR="00340202" w:rsidRPr="002B2FEF"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"http://www.ers.usda.gov/Data/RuralUrbanContinuumCodes/" </w:instrText>
            </w:r>
            <w:r w:rsidRPr="002B2FEF">
              <w:rPr>
                <w:sz w:val="22"/>
                <w:szCs w:val="22"/>
              </w:rPr>
              <w:fldChar w:fldCharType="separate"/>
            </w:r>
            <w:r w:rsidRPr="002B2FEF">
              <w:rPr>
                <w:rStyle w:val="Hyperlink"/>
                <w:color w:val="auto"/>
                <w:sz w:val="22"/>
                <w:szCs w:val="22"/>
              </w:rPr>
              <w:t xml:space="preserve">http://www.ers.usda.gov/Data/RuralUrbanContinuumCodes/   </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2B2FEF" w:rsidRDefault="00340202" w:rsidP="00DF0998">
            <w:pPr>
              <w:rPr>
                <w:sz w:val="22"/>
                <w:szCs w:val="22"/>
              </w:rPr>
            </w:pPr>
            <w:r w:rsidRPr="002B2FEF">
              <w:rPr>
                <w:b/>
                <w:bCs/>
                <w:sz w:val="22"/>
                <w:szCs w:val="22"/>
              </w:rPr>
              <w:t xml:space="preserve">US Department of Agriculture’s Rural-Urban Continuum Codes (Beale codes): </w:t>
            </w:r>
            <w:r w:rsidRPr="002B2FEF">
              <w:rPr>
                <w:sz w:val="22"/>
                <w:szCs w:val="22"/>
              </w:rPr>
              <w:t>Provides urban rural code for all counties in US.</w:t>
            </w:r>
            <w:r w:rsidRPr="002B2FEF">
              <w:rPr>
                <w:b/>
                <w:bCs/>
                <w:sz w:val="22"/>
                <w:szCs w:val="22"/>
              </w:rPr>
              <w:t xml:space="preserve"> </w:t>
            </w:r>
          </w:p>
        </w:tc>
      </w:tr>
      <w:tr w:rsidR="00340202" w:rsidRPr="002B2FEF"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"http://www.census.gov/hhes/www/saipe/index.html" </w:instrText>
            </w:r>
            <w:r w:rsidRPr="002B2FEF">
              <w:rPr>
                <w:sz w:val="22"/>
                <w:szCs w:val="22"/>
              </w:rPr>
              <w:fldChar w:fldCharType="separate"/>
            </w:r>
            <w:r w:rsidRPr="002B2FEF">
              <w:rPr>
                <w:rStyle w:val="Hyperlink"/>
                <w:color w:val="auto"/>
                <w:sz w:val="22"/>
                <w:szCs w:val="22"/>
              </w:rPr>
              <w:t>www.census.gov/hhes/www/saipe/index.html</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2B2FEF" w:rsidRDefault="00340202" w:rsidP="00DF0998">
            <w:pPr>
              <w:rPr>
                <w:b/>
                <w:bCs/>
                <w:sz w:val="22"/>
                <w:szCs w:val="22"/>
              </w:rPr>
            </w:pPr>
            <w:r w:rsidRPr="002B2FEF">
              <w:rPr>
                <w:b/>
                <w:bCs/>
                <w:sz w:val="22"/>
                <w:szCs w:val="22"/>
              </w:rPr>
              <w:t xml:space="preserve">Census Bureau’s Small Area Poverty Estimates: Provides data on poverty and population estimates by county for all states except </w:t>
            </w:r>
            <w:smartTag w:uri="urn:schemas-microsoft-com:office:smarttags" w:element="place">
              <w:r w:rsidRPr="002B2FEF">
                <w:rPr>
                  <w:b/>
                  <w:bCs/>
                  <w:sz w:val="22"/>
                  <w:szCs w:val="22"/>
                </w:rPr>
                <w:t>Puerto Rico</w:t>
              </w:r>
            </w:smartTag>
            <w:r w:rsidRPr="002B2FEF">
              <w:rPr>
                <w:b/>
                <w:bCs/>
                <w:sz w:val="22"/>
                <w:szCs w:val="22"/>
              </w:rPr>
              <w:t>.</w:t>
            </w:r>
          </w:p>
          <w:p w:rsidR="00340202" w:rsidRPr="002B2FEF" w:rsidRDefault="00340202" w:rsidP="00DF0998">
            <w:pPr>
              <w:rPr>
                <w:b/>
                <w:bCs/>
                <w:sz w:val="22"/>
                <w:szCs w:val="22"/>
              </w:rPr>
            </w:pPr>
            <w:r w:rsidRPr="002B2FEF">
              <w:rPr>
                <w:b/>
                <w:bCs/>
                <w:sz w:val="22"/>
                <w:szCs w:val="22"/>
              </w:rPr>
              <w:t> </w:t>
            </w:r>
          </w:p>
        </w:tc>
      </w:tr>
      <w:tr w:rsidR="00340202" w:rsidRPr="002B2FEF"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"http://www.census.gov/main/www/cen2000.html" </w:instrText>
            </w:r>
            <w:r w:rsidRPr="002B2FEF">
              <w:rPr>
                <w:sz w:val="22"/>
                <w:szCs w:val="22"/>
              </w:rPr>
              <w:fldChar w:fldCharType="separate"/>
            </w:r>
            <w:r w:rsidRPr="002B2FEF">
              <w:rPr>
                <w:rStyle w:val="Hyperlink"/>
                <w:color w:val="auto"/>
                <w:sz w:val="22"/>
                <w:szCs w:val="22"/>
              </w:rPr>
              <w:t>www.census.gov/main/www/cen2000.html</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2B2FEF" w:rsidRDefault="00340202" w:rsidP="00DF0998">
            <w:pPr>
              <w:rPr>
                <w:b/>
                <w:bCs/>
                <w:sz w:val="22"/>
                <w:szCs w:val="22"/>
              </w:rPr>
            </w:pPr>
            <w:r w:rsidRPr="002B2FEF">
              <w:rPr>
                <w:b/>
                <w:bCs/>
                <w:sz w:val="22"/>
                <w:szCs w:val="22"/>
              </w:rPr>
              <w:t xml:space="preserve">Census Bureau’s American Fact-finder: Provides all 1990 and 2000 census data including estimates on poverty, per capita income and unemployment by counties, states, and metro areas including </w:t>
            </w:r>
            <w:smartTag w:uri="urn:schemas-microsoft-com:office:smarttags" w:element="place">
              <w:r w:rsidRPr="002B2FEF">
                <w:rPr>
                  <w:b/>
                  <w:bCs/>
                  <w:sz w:val="22"/>
                  <w:szCs w:val="22"/>
                </w:rPr>
                <w:t>Puerto Rico</w:t>
              </w:r>
            </w:smartTag>
            <w:r w:rsidRPr="002B2FEF">
              <w:rPr>
                <w:b/>
                <w:bCs/>
                <w:sz w:val="22"/>
                <w:szCs w:val="22"/>
              </w:rPr>
              <w:t>.</w:t>
            </w:r>
          </w:p>
          <w:p w:rsidR="00340202" w:rsidRPr="002B2FEF" w:rsidRDefault="00340202" w:rsidP="00DF0998">
            <w:pPr>
              <w:rPr>
                <w:b/>
                <w:bCs/>
                <w:sz w:val="22"/>
                <w:szCs w:val="22"/>
              </w:rPr>
            </w:pPr>
          </w:p>
        </w:tc>
      </w:tr>
      <w:tr w:rsidR="00340202" w:rsidRPr="002B2FEF"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2B2FEF" w:rsidRDefault="004F7E26" w:rsidP="00DF0998">
            <w:pPr>
              <w:rPr>
                <w:sz w:val="22"/>
                <w:szCs w:val="22"/>
              </w:rPr>
            </w:pPr>
            <w:hyperlink r:id="rId28" w:history="1">
              <w:r w:rsidR="00340202" w:rsidRPr="002B2FEF">
                <w:rPr>
                  <w:rStyle w:val="Hyperlink"/>
                  <w:color w:val="auto"/>
                  <w:sz w:val="22"/>
                  <w:szCs w:val="22"/>
                </w:rPr>
                <w:t xml:space="preserve">www.bls.gov/lau/home.htm </w:t>
              </w:r>
            </w:hyperlink>
            <w:r w:rsidR="00340202" w:rsidRPr="002B2FEF">
              <w:rPr>
                <w:sz w:val="22"/>
                <w:szCs w:val="22"/>
              </w:rPr>
              <w:t xml:space="preserve"> </w:t>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2B2FEF" w:rsidRDefault="00340202" w:rsidP="00DF0998">
            <w:pPr>
              <w:rPr>
                <w:b/>
                <w:bCs/>
                <w:sz w:val="22"/>
                <w:szCs w:val="22"/>
              </w:rPr>
            </w:pPr>
            <w:r w:rsidRPr="002B2FEF">
              <w:rPr>
                <w:b/>
                <w:bCs/>
                <w:sz w:val="22"/>
                <w:szCs w:val="22"/>
              </w:rPr>
              <w:t xml:space="preserve">Bureau of Labor Statistics’ Local Area Unemployment Statistics (LAUS): Provides data on annual and monthly employment and unemployment by counties for all states including </w:t>
            </w:r>
            <w:smartTag w:uri="urn:schemas-microsoft-com:office:smarttags" w:element="place">
              <w:r w:rsidRPr="002B2FEF">
                <w:rPr>
                  <w:b/>
                  <w:bCs/>
                  <w:sz w:val="22"/>
                  <w:szCs w:val="22"/>
                </w:rPr>
                <w:t>Puerto Rico</w:t>
              </w:r>
            </w:smartTag>
            <w:r w:rsidRPr="002B2FEF">
              <w:rPr>
                <w:b/>
                <w:bCs/>
                <w:sz w:val="22"/>
                <w:szCs w:val="22"/>
              </w:rPr>
              <w:t>.</w:t>
            </w:r>
          </w:p>
          <w:p w:rsidR="00340202" w:rsidRPr="002B2FEF" w:rsidRDefault="00340202" w:rsidP="00DF0998">
            <w:pPr>
              <w:rPr>
                <w:b/>
                <w:bCs/>
                <w:sz w:val="22"/>
                <w:szCs w:val="22"/>
              </w:rPr>
            </w:pPr>
            <w:r w:rsidRPr="002B2FEF">
              <w:rPr>
                <w:b/>
                <w:bCs/>
                <w:sz w:val="22"/>
                <w:szCs w:val="22"/>
              </w:rPr>
              <w:t> </w:t>
            </w:r>
          </w:p>
        </w:tc>
      </w:tr>
      <w:tr w:rsidR="00340202" w:rsidRPr="002B2FEF"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2B2FEF" w:rsidRDefault="00340202" w:rsidP="00DF0998">
            <w:pPr>
              <w:rPr>
                <w:rStyle w:val="Hyperlink"/>
                <w:color w:val="auto"/>
                <w:sz w:val="22"/>
                <w:szCs w:val="22"/>
              </w:rPr>
            </w:pPr>
            <w:r w:rsidRPr="002B2FEF">
              <w:rPr>
                <w:sz w:val="22"/>
                <w:szCs w:val="22"/>
              </w:rPr>
              <w:fldChar w:fldCharType="begin"/>
            </w:r>
            <w:r w:rsidRPr="002B2FEF">
              <w:rPr>
                <w:sz w:val="22"/>
                <w:szCs w:val="22"/>
              </w:rPr>
              <w:instrText xml:space="preserve"> HYPERLINK "http://www.ers.usda.gov/Data/RuralUrbanContinuumCodes/" </w:instrText>
            </w:r>
            <w:r w:rsidRPr="002B2FEF">
              <w:rPr>
                <w:sz w:val="22"/>
                <w:szCs w:val="22"/>
              </w:rPr>
              <w:fldChar w:fldCharType="separate"/>
            </w:r>
            <w:r w:rsidRPr="002B2FEF">
              <w:rPr>
                <w:rStyle w:val="Hyperlink"/>
                <w:color w:val="auto"/>
                <w:sz w:val="22"/>
                <w:szCs w:val="22"/>
              </w:rPr>
              <w:t xml:space="preserve">http://www.ers.usda.gov/Data/RuralUrbanContinuumCodes/   </w:t>
            </w:r>
          </w:p>
          <w:p w:rsidR="00340202" w:rsidRPr="002B2FEF" w:rsidRDefault="00340202" w:rsidP="00DF0998">
            <w:pPr>
              <w:rPr>
                <w:sz w:val="22"/>
                <w:szCs w:val="22"/>
              </w:rPr>
            </w:pPr>
            <w:r w:rsidRPr="002B2FEF">
              <w:rPr>
                <w:sz w:val="22"/>
                <w:szCs w:val="22"/>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2B2FEF" w:rsidRDefault="00340202" w:rsidP="00DF0998">
            <w:pPr>
              <w:rPr>
                <w:b/>
                <w:bCs/>
                <w:sz w:val="22"/>
                <w:szCs w:val="22"/>
              </w:rPr>
            </w:pPr>
            <w:r w:rsidRPr="002B2FEF">
              <w:rPr>
                <w:b/>
                <w:bCs/>
                <w:sz w:val="22"/>
                <w:szCs w:val="22"/>
              </w:rPr>
              <w:t xml:space="preserve">US Department of Agriculture’s Rural-Urban Continuum Codes (Beale codes): Provides urban rural code for all counties in US. </w:t>
            </w:r>
          </w:p>
        </w:tc>
      </w:tr>
    </w:tbl>
    <w:p w:rsidR="00340202" w:rsidRPr="002B2FEF" w:rsidRDefault="00340202" w:rsidP="00340202"/>
    <w:p w:rsidR="00340202" w:rsidRPr="002B2FEF" w:rsidDel="0043519B" w:rsidRDefault="00340202" w:rsidP="00340202">
      <w:pPr>
        <w:rPr>
          <w:del w:id="68" w:author="rmmahoney" w:date="2013-02-15T11:06:00Z"/>
        </w:rPr>
      </w:pPr>
    </w:p>
    <w:p w:rsidR="00340202" w:rsidRPr="002B2FEF" w:rsidDel="0043519B" w:rsidRDefault="00340202" w:rsidP="00340202">
      <w:pPr>
        <w:rPr>
          <w:del w:id="69" w:author="rmmahoney" w:date="2013-02-15T11:06:00Z"/>
        </w:rPr>
      </w:pPr>
    </w:p>
    <w:p w:rsidR="00EB2AD4" w:rsidRPr="002B2FEF" w:rsidDel="00EB2AD4" w:rsidRDefault="001E6A9B" w:rsidP="002D68F2">
      <w:pPr>
        <w:pStyle w:val="Heading1"/>
        <w:keepNext w:val="0"/>
        <w:numPr>
          <w:ilvl w:val="0"/>
          <w:numId w:val="0"/>
        </w:numPr>
        <w:pBdr>
          <w:bottom w:val="single" w:sz="4" w:space="1" w:color="auto"/>
        </w:pBdr>
        <w:rPr>
          <w:sz w:val="28"/>
          <w:szCs w:val="28"/>
        </w:rPr>
      </w:pPr>
      <w:r w:rsidRPr="002B2FEF">
        <w:br w:type="page"/>
      </w:r>
      <w:r w:rsidR="00EB2AD4" w:rsidRPr="002B2FEF" w:rsidDel="00EB2AD4">
        <w:rPr>
          <w:sz w:val="28"/>
          <w:szCs w:val="28"/>
        </w:rPr>
        <w:t xml:space="preserve"> </w:t>
      </w:r>
    </w:p>
    <w:p w:rsidR="001E6A9B" w:rsidRPr="002B2FEF" w:rsidRDefault="000B39B7" w:rsidP="002D68F2">
      <w:pPr>
        <w:pStyle w:val="Heading1"/>
        <w:keepNext w:val="0"/>
        <w:numPr>
          <w:ilvl w:val="0"/>
          <w:numId w:val="0"/>
        </w:numPr>
        <w:pBdr>
          <w:bottom w:val="single" w:sz="4" w:space="1" w:color="auto"/>
        </w:pBdr>
      </w:pPr>
      <w:r w:rsidRPr="002B2FEF">
        <w:t xml:space="preserve">ATTACHMENT </w:t>
      </w:r>
      <w:r w:rsidR="00DB70A8" w:rsidRPr="002B2FEF">
        <w:t>K</w:t>
      </w:r>
      <w:r w:rsidR="001E6A9B" w:rsidRPr="002B2FEF">
        <w:t xml:space="preserve">:  Assurances and Certifications                             (eGrants Review, Authorize and Submit Section) </w:t>
      </w:r>
    </w:p>
    <w:p w:rsidR="009B111E" w:rsidRPr="002B2FEF" w:rsidRDefault="009B111E" w:rsidP="009B111E">
      <w:pPr>
        <w:rPr>
          <w:rFonts w:ascii="Arial" w:hAnsi="Arial" w:cs="Arial"/>
          <w:b/>
          <w:bCs/>
          <w:kern w:val="32"/>
          <w:sz w:val="28"/>
          <w:szCs w:val="28"/>
        </w:rPr>
      </w:pPr>
    </w:p>
    <w:p w:rsidR="009B111E" w:rsidRPr="002B2FEF" w:rsidRDefault="009B111E" w:rsidP="009B111E">
      <w:pPr>
        <w:rPr>
          <w:b/>
          <w:sz w:val="22"/>
        </w:rPr>
      </w:pPr>
      <w:r w:rsidRPr="002B2FEF">
        <w:rPr>
          <w:b/>
          <w:sz w:val="22"/>
        </w:rPr>
        <w:t>Instructions</w:t>
      </w:r>
    </w:p>
    <w:p w:rsidR="009B111E" w:rsidRPr="002B2FEF" w:rsidRDefault="009B111E" w:rsidP="009B111E">
      <w:pPr>
        <w:ind w:left="360"/>
        <w:rPr>
          <w:b/>
          <w:sz w:val="22"/>
        </w:rPr>
      </w:pPr>
    </w:p>
    <w:p w:rsidR="009B111E" w:rsidRPr="002B2FEF" w:rsidRDefault="009B111E" w:rsidP="009B111E">
      <w:pPr>
        <w:ind w:left="360"/>
        <w:rPr>
          <w:b/>
          <w:sz w:val="18"/>
        </w:rPr>
      </w:pPr>
      <w:r w:rsidRPr="002B2FEF">
        <w:rPr>
          <w:b/>
          <w:sz w:val="18"/>
        </w:rPr>
        <w:t>By signing and submitting this application</w:t>
      </w:r>
      <w:smartTag w:uri="urn:schemas-microsoft-com:office:smarttags" w:element="PersonName">
        <w:r w:rsidRPr="002B2FEF">
          <w:rPr>
            <w:b/>
            <w:sz w:val="18"/>
          </w:rPr>
          <w:t>,</w:t>
        </w:r>
      </w:smartTag>
      <w:r w:rsidRPr="002B2FEF">
        <w:rPr>
          <w:b/>
          <w:sz w:val="18"/>
        </w:rPr>
        <w:t xml:space="preserve"> as the duly authorized representative of the applicant</w:t>
      </w:r>
      <w:smartTag w:uri="urn:schemas-microsoft-com:office:smarttags" w:element="PersonName">
        <w:r w:rsidRPr="002B2FEF">
          <w:rPr>
            <w:b/>
            <w:sz w:val="18"/>
          </w:rPr>
          <w:t>,</w:t>
        </w:r>
      </w:smartTag>
      <w:r w:rsidRPr="002B2FEF">
        <w:rPr>
          <w:b/>
          <w:sz w:val="18"/>
        </w:rPr>
        <w:t xml:space="preserve"> you certify that the applicant will comply with the Assurances and Certifications described below. </w:t>
      </w:r>
    </w:p>
    <w:p w:rsidR="009B111E" w:rsidRPr="002B2FEF" w:rsidRDefault="009B111E" w:rsidP="009B111E">
      <w:pPr>
        <w:ind w:left="360"/>
        <w:rPr>
          <w:sz w:val="22"/>
        </w:rPr>
      </w:pPr>
    </w:p>
    <w:p w:rsidR="009B111E" w:rsidRPr="002B2FEF" w:rsidRDefault="009B111E" w:rsidP="009B111E">
      <w:pPr>
        <w:rPr>
          <w:b/>
          <w:sz w:val="18"/>
          <w:szCs w:val="18"/>
        </w:rPr>
      </w:pPr>
      <w:r w:rsidRPr="002B2FEF">
        <w:rPr>
          <w:b/>
          <w:sz w:val="18"/>
          <w:szCs w:val="18"/>
        </w:rPr>
        <w:t>a)</w:t>
      </w:r>
      <w:r w:rsidRPr="002B2FEF">
        <w:rPr>
          <w:b/>
          <w:sz w:val="18"/>
          <w:szCs w:val="18"/>
        </w:rPr>
        <w:tab/>
        <w:t>Inability to certify</w:t>
      </w:r>
    </w:p>
    <w:p w:rsidR="009B111E" w:rsidRPr="002B2FEF" w:rsidRDefault="009B111E" w:rsidP="009B111E">
      <w:pPr>
        <w:ind w:left="360"/>
        <w:rPr>
          <w:sz w:val="18"/>
        </w:rPr>
      </w:pPr>
      <w:r w:rsidRPr="002B2FEF">
        <w:rPr>
          <w:sz w:val="18"/>
        </w:rPr>
        <w:t>Your inability to provide the assurances and certifications listed below will not necessarily result in denial of a grant. You must submit an explanation of why you cannot do so. We will consider your explanation in determining whether to enter into this transaction. However</w:t>
      </w:r>
      <w:smartTag w:uri="urn:schemas-microsoft-com:office:smarttags" w:element="PersonName">
        <w:r w:rsidRPr="002B2FEF">
          <w:rPr>
            <w:sz w:val="18"/>
          </w:rPr>
          <w:t>,</w:t>
        </w:r>
      </w:smartTag>
      <w:r w:rsidRPr="002B2FEF">
        <w:rPr>
          <w:sz w:val="18"/>
        </w:rPr>
        <w:t xml:space="preserve"> your failure to furnish an explanation will disqualify your application.</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b)</w:t>
      </w:r>
      <w:r w:rsidRPr="002B2FEF">
        <w:rPr>
          <w:b/>
          <w:sz w:val="18"/>
        </w:rPr>
        <w:tab/>
        <w:t>Erroneous certification or assurance</w:t>
      </w:r>
    </w:p>
    <w:p w:rsidR="009B111E" w:rsidRPr="002B2FEF" w:rsidRDefault="009B111E" w:rsidP="009B111E">
      <w:pPr>
        <w:ind w:left="360"/>
        <w:rPr>
          <w:sz w:val="18"/>
        </w:rPr>
      </w:pPr>
      <w:r w:rsidRPr="002B2FEF">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sidRPr="002B2FEF">
          <w:rPr>
            <w:sz w:val="18"/>
          </w:rPr>
          <w:t>,</w:t>
        </w:r>
      </w:smartTag>
      <w:r w:rsidRPr="002B2FEF">
        <w:rPr>
          <w:sz w:val="18"/>
        </w:rPr>
        <w:t xml:space="preserve"> in addition to other remedies available to the federal government</w:t>
      </w:r>
      <w:smartTag w:uri="urn:schemas-microsoft-com:office:smarttags" w:element="PersonName">
        <w:r w:rsidRPr="002B2FEF">
          <w:rPr>
            <w:sz w:val="18"/>
          </w:rPr>
          <w:t>,</w:t>
        </w:r>
      </w:smartTag>
      <w:r w:rsidRPr="002B2FEF">
        <w:rPr>
          <w:sz w:val="18"/>
        </w:rPr>
        <w:t xml:space="preserve"> we may terminate this transaction for cause or default.</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c)</w:t>
      </w:r>
      <w:r w:rsidRPr="002B2FEF">
        <w:rPr>
          <w:b/>
          <w:sz w:val="18"/>
        </w:rPr>
        <w:tab/>
        <w:t>Notice of error in certification or assurance</w:t>
      </w:r>
    </w:p>
    <w:p w:rsidR="009B111E" w:rsidRPr="002B2FEF" w:rsidRDefault="009B111E" w:rsidP="009B111E">
      <w:pPr>
        <w:ind w:left="360"/>
        <w:rPr>
          <w:sz w:val="18"/>
        </w:rPr>
      </w:pPr>
      <w:r w:rsidRPr="002B2FEF">
        <w:rPr>
          <w:sz w:val="18"/>
        </w:rPr>
        <w:t>You must provide immediate written notice to us if at any time you learn that a certification or assurance was erroneous when submitted or has become erroneous because of changed circumstances.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d)</w:t>
      </w:r>
      <w:r w:rsidRPr="002B2FEF">
        <w:rPr>
          <w:b/>
          <w:sz w:val="18"/>
        </w:rPr>
        <w:tab/>
        <w:t>Definitions</w:t>
      </w:r>
    </w:p>
    <w:p w:rsidR="009B111E" w:rsidRPr="002B2FEF" w:rsidRDefault="009B111E" w:rsidP="009B111E">
      <w:pPr>
        <w:ind w:left="360"/>
        <w:rPr>
          <w:sz w:val="18"/>
        </w:rPr>
      </w:pPr>
      <w:r w:rsidRPr="002B2FEF">
        <w:rPr>
          <w:sz w:val="18"/>
        </w:rPr>
        <w:t>The terms “covered transaction”</w:t>
      </w:r>
      <w:smartTag w:uri="urn:schemas-microsoft-com:office:smarttags" w:element="PersonName">
        <w:r w:rsidRPr="002B2FEF">
          <w:rPr>
            <w:sz w:val="18"/>
          </w:rPr>
          <w:t>,</w:t>
        </w:r>
      </w:smartTag>
      <w:r w:rsidRPr="002B2FEF">
        <w:rPr>
          <w:sz w:val="18"/>
        </w:rPr>
        <w:t xml:space="preserve">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“lower tier covered transaction”</w:t>
      </w:r>
      <w:smartTag w:uri="urn:schemas-microsoft-com:office:smarttags" w:element="PersonName">
        <w:r w:rsidRPr="002B2FEF">
          <w:rPr>
            <w:sz w:val="18"/>
          </w:rPr>
          <w:t>,</w:t>
        </w:r>
      </w:smartTag>
      <w:r w:rsidRPr="002B2FEF">
        <w:rPr>
          <w:sz w:val="18"/>
        </w:rPr>
        <w:t xml:space="preserve"> “participant”</w:t>
      </w:r>
      <w:smartTag w:uri="urn:schemas-microsoft-com:office:smarttags" w:element="PersonName">
        <w:r w:rsidRPr="002B2FEF">
          <w:rPr>
            <w:sz w:val="18"/>
          </w:rPr>
          <w:t>,</w:t>
        </w:r>
      </w:smartTag>
      <w:r w:rsidRPr="002B2FEF">
        <w:rPr>
          <w:sz w:val="18"/>
        </w:rPr>
        <w:t xml:space="preserve"> “person”</w:t>
      </w:r>
      <w:smartTag w:uri="urn:schemas-microsoft-com:office:smarttags" w:element="PersonName">
        <w:r w:rsidRPr="002B2FEF">
          <w:rPr>
            <w:sz w:val="18"/>
          </w:rPr>
          <w:t>,</w:t>
        </w:r>
      </w:smartTag>
      <w:r w:rsidRPr="002B2FEF">
        <w:rPr>
          <w:sz w:val="18"/>
        </w:rPr>
        <w:t xml:space="preserve"> “primary covered transaction”</w:t>
      </w:r>
      <w:smartTag w:uri="urn:schemas-microsoft-com:office:smarttags" w:element="PersonName">
        <w:r w:rsidRPr="002B2FEF">
          <w:rPr>
            <w:sz w:val="18"/>
          </w:rPr>
          <w:t>,</w:t>
        </w:r>
      </w:smartTag>
      <w:r w:rsidRPr="002B2FEF">
        <w:rPr>
          <w:sz w:val="18"/>
        </w:rPr>
        <w:t xml:space="preserve"> “principal”</w:t>
      </w:r>
      <w:smartTag w:uri="urn:schemas-microsoft-com:office:smarttags" w:element="PersonName">
        <w:r w:rsidRPr="002B2FEF">
          <w:rPr>
            <w:sz w:val="18"/>
          </w:rPr>
          <w:t>,</w:t>
        </w:r>
      </w:smartTag>
      <w:r w:rsidRPr="002B2FEF">
        <w:rPr>
          <w:sz w:val="18"/>
        </w:rPr>
        <w:t xml:space="preserve"> “proposal”</w:t>
      </w:r>
      <w:smartTag w:uri="urn:schemas-microsoft-com:office:smarttags" w:element="PersonName">
        <w:r w:rsidRPr="002B2FEF">
          <w:rPr>
            <w:sz w:val="18"/>
          </w:rPr>
          <w:t>,</w:t>
        </w:r>
      </w:smartTag>
      <w:r w:rsidRPr="002B2FEF">
        <w:rPr>
          <w:sz w:val="18"/>
        </w:rPr>
        <w:t xml:space="preserve"> and “voluntarily excluded” as used in this clause</w:t>
      </w:r>
      <w:smartTag w:uri="urn:schemas-microsoft-com:office:smarttags" w:element="PersonName">
        <w:r w:rsidRPr="002B2FEF">
          <w:rPr>
            <w:sz w:val="18"/>
          </w:rPr>
          <w:t>,</w:t>
        </w:r>
      </w:smartTag>
      <w:r w:rsidRPr="002B2FEF">
        <w:rPr>
          <w:sz w:val="18"/>
        </w:rPr>
        <w:t xml:space="preserv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e)</w:t>
      </w:r>
      <w:r w:rsidRPr="002B2FEF">
        <w:rPr>
          <w:b/>
          <w:sz w:val="18"/>
        </w:rPr>
        <w:tab/>
        <w:t>Assurance requirement for subgrant agreements</w:t>
      </w:r>
    </w:p>
    <w:p w:rsidR="009B111E" w:rsidRPr="002B2FEF" w:rsidRDefault="009B111E" w:rsidP="009B111E">
      <w:pPr>
        <w:ind w:left="360"/>
        <w:rPr>
          <w:sz w:val="18"/>
        </w:rPr>
      </w:pPr>
      <w:r w:rsidRPr="002B2FEF">
        <w:rPr>
          <w:sz w:val="18"/>
        </w:rPr>
        <w:t>You agree by submitting this proposal that if we approve your application you shall not knowingly enter into any lower tier covered transaction with a person who is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declared ineligible</w:t>
      </w:r>
      <w:smartTag w:uri="urn:schemas-microsoft-com:office:smarttags" w:element="PersonName">
        <w:r w:rsidRPr="002B2FEF">
          <w:rPr>
            <w:sz w:val="18"/>
          </w:rPr>
          <w:t>,</w:t>
        </w:r>
      </w:smartTag>
      <w:r w:rsidRPr="002B2FEF">
        <w:rPr>
          <w:sz w:val="18"/>
        </w:rPr>
        <w:t xml:space="preserve"> or voluntarily excluded from participation in this covered transaction</w:t>
      </w:r>
      <w:smartTag w:uri="urn:schemas-microsoft-com:office:smarttags" w:element="PersonName">
        <w:r w:rsidRPr="002B2FEF">
          <w:rPr>
            <w:sz w:val="18"/>
          </w:rPr>
          <w:t>,</w:t>
        </w:r>
      </w:smartTag>
      <w:r w:rsidRPr="002B2FEF">
        <w:rPr>
          <w:sz w:val="18"/>
        </w:rPr>
        <w:t xml:space="preserve"> unless authorized by us.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f)</w:t>
      </w:r>
      <w:r w:rsidRPr="002B2FEF">
        <w:rPr>
          <w:b/>
          <w:sz w:val="18"/>
        </w:rPr>
        <w:tab/>
        <w:t>Assurance inclusion in subgrant agreements</w:t>
      </w:r>
    </w:p>
    <w:p w:rsidR="009B111E" w:rsidRPr="002B2FEF" w:rsidRDefault="009B111E" w:rsidP="009B111E">
      <w:pPr>
        <w:ind w:left="360"/>
        <w:rPr>
          <w:sz w:val="18"/>
        </w:rPr>
      </w:pPr>
      <w:r w:rsidRPr="002B2FEF">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the covered transaction.</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g)</w:t>
      </w:r>
      <w:r w:rsidRPr="002B2FEF">
        <w:rPr>
          <w:b/>
          <w:sz w:val="18"/>
        </w:rPr>
        <w:tab/>
        <w:t>Assurance of subgrant principals</w:t>
      </w:r>
    </w:p>
    <w:p w:rsidR="009B111E" w:rsidRPr="002B2FEF" w:rsidRDefault="009B111E" w:rsidP="009B111E">
      <w:pPr>
        <w:ind w:left="360"/>
        <w:rPr>
          <w:sz w:val="18"/>
        </w:rPr>
      </w:pPr>
      <w:r w:rsidRPr="002B2FEF">
        <w:rPr>
          <w:sz w:val="18"/>
        </w:rPr>
        <w:t>You may rely upon an assurance of a prospective participant in a lower-tier covered transaction that is not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the covered transaction</w:t>
      </w:r>
      <w:smartTag w:uri="urn:schemas-microsoft-com:office:smarttags" w:element="PersonName">
        <w:r w:rsidRPr="002B2FEF">
          <w:rPr>
            <w:sz w:val="18"/>
          </w:rPr>
          <w:t>,</w:t>
        </w:r>
      </w:smartTag>
      <w:r w:rsidRPr="002B2FEF">
        <w:rPr>
          <w:sz w:val="18"/>
        </w:rPr>
        <w:t xml:space="preserve"> unless you know that the assurance is erroneous. You may decide the method and frequency by which you determine the eligibility of your principals. You may</w:t>
      </w:r>
      <w:smartTag w:uri="urn:schemas-microsoft-com:office:smarttags" w:element="PersonName">
        <w:r w:rsidRPr="002B2FEF">
          <w:rPr>
            <w:sz w:val="18"/>
          </w:rPr>
          <w:t>,</w:t>
        </w:r>
      </w:smartTag>
      <w:r w:rsidRPr="002B2FEF">
        <w:rPr>
          <w:sz w:val="18"/>
        </w:rPr>
        <w:t xml:space="preserve"> but are not required to</w:t>
      </w:r>
      <w:smartTag w:uri="urn:schemas-microsoft-com:office:smarttags" w:element="PersonName">
        <w:r w:rsidRPr="002B2FEF">
          <w:rPr>
            <w:sz w:val="18"/>
          </w:rPr>
          <w:t>,</w:t>
        </w:r>
      </w:smartTag>
      <w:r w:rsidRPr="002B2FEF">
        <w:rPr>
          <w:sz w:val="18"/>
        </w:rPr>
        <w:t xml:space="preserve"> check the List of Parties Excluded from Federal Procurement and Nonprocurement Programs.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h)</w:t>
      </w:r>
      <w:r w:rsidRPr="002B2FEF">
        <w:rPr>
          <w:b/>
          <w:sz w:val="18"/>
        </w:rPr>
        <w:tab/>
        <w:t>Non-assurance in subgrant agreements</w:t>
      </w:r>
    </w:p>
    <w:p w:rsidR="009B111E" w:rsidRPr="002B2FEF" w:rsidRDefault="009B111E" w:rsidP="009B111E">
      <w:pPr>
        <w:ind w:left="360"/>
        <w:rPr>
          <w:sz w:val="18"/>
        </w:rPr>
      </w:pPr>
      <w:r w:rsidRPr="002B2FEF">
        <w:rPr>
          <w:sz w:val="18"/>
        </w:rPr>
        <w:t>If you knowingly enter into a lower tier covered transaction with a person who is suspended</w:t>
      </w:r>
      <w:smartTag w:uri="urn:schemas-microsoft-com:office:smarttags" w:element="PersonName">
        <w:r w:rsidRPr="002B2FEF">
          <w:rPr>
            <w:sz w:val="18"/>
          </w:rPr>
          <w:t>,</w:t>
        </w:r>
      </w:smartTag>
      <w:r w:rsidRPr="002B2FEF">
        <w:rPr>
          <w:sz w:val="18"/>
        </w:rPr>
        <w:t xml:space="preserve"> debarred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participation in this transaction</w:t>
      </w:r>
      <w:smartTag w:uri="urn:schemas-microsoft-com:office:smarttags" w:element="PersonName">
        <w:r w:rsidRPr="002B2FEF">
          <w:rPr>
            <w:sz w:val="18"/>
          </w:rPr>
          <w:t>,</w:t>
        </w:r>
      </w:smartTag>
      <w:r w:rsidRPr="002B2FEF">
        <w:rPr>
          <w:sz w:val="18"/>
        </w:rPr>
        <w:t xml:space="preserve"> in addition to other remedies available to the federal government</w:t>
      </w:r>
      <w:smartTag w:uri="urn:schemas-microsoft-com:office:smarttags" w:element="PersonName">
        <w:r w:rsidRPr="002B2FEF">
          <w:rPr>
            <w:sz w:val="18"/>
          </w:rPr>
          <w:t>,</w:t>
        </w:r>
      </w:smartTag>
      <w:r w:rsidRPr="002B2FEF">
        <w:rPr>
          <w:sz w:val="18"/>
        </w:rPr>
        <w:t xml:space="preserve"> we may terminate this transaction for cause or default. </w:t>
      </w:r>
    </w:p>
    <w:p w:rsidR="009B111E" w:rsidRPr="002B2FEF" w:rsidRDefault="009B111E" w:rsidP="009B111E">
      <w:pPr>
        <w:ind w:left="360"/>
        <w:rPr>
          <w:b/>
          <w:sz w:val="18"/>
        </w:rPr>
      </w:pPr>
    </w:p>
    <w:p w:rsidR="009B111E" w:rsidRPr="002B2FEF" w:rsidRDefault="009B111E" w:rsidP="009B111E">
      <w:pPr>
        <w:rPr>
          <w:b/>
          <w:sz w:val="18"/>
        </w:rPr>
      </w:pPr>
      <w:r w:rsidRPr="002B2FEF">
        <w:rPr>
          <w:b/>
          <w:sz w:val="18"/>
        </w:rPr>
        <w:t>i)</w:t>
      </w:r>
      <w:r w:rsidRPr="002B2FEF">
        <w:rPr>
          <w:b/>
          <w:sz w:val="18"/>
        </w:rPr>
        <w:tab/>
        <w:t>Prudent person standard</w:t>
      </w:r>
    </w:p>
    <w:p w:rsidR="009B111E" w:rsidRPr="002B2FEF" w:rsidRDefault="009B111E" w:rsidP="009B111E">
      <w:pPr>
        <w:ind w:left="360"/>
      </w:pPr>
      <w:r w:rsidRPr="002B2FEF">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Pr="002B2FEF" w:rsidRDefault="009B111E" w:rsidP="009B111E">
      <w:pPr>
        <w:rPr>
          <w:b/>
          <w:sz w:val="22"/>
          <w:szCs w:val="22"/>
        </w:rPr>
      </w:pPr>
    </w:p>
    <w:p w:rsidR="009B111E" w:rsidRPr="002B2FEF" w:rsidRDefault="009B111E" w:rsidP="009B111E">
      <w:pPr>
        <w:rPr>
          <w:b/>
          <w:sz w:val="22"/>
          <w:szCs w:val="22"/>
        </w:rPr>
      </w:pPr>
    </w:p>
    <w:p w:rsidR="009B111E" w:rsidRPr="002B2FEF" w:rsidRDefault="009B111E" w:rsidP="009B111E">
      <w:pPr>
        <w:rPr>
          <w:b/>
          <w:sz w:val="22"/>
          <w:szCs w:val="22"/>
        </w:rPr>
      </w:pPr>
    </w:p>
    <w:p w:rsidR="009B111E" w:rsidRPr="002B2FEF" w:rsidRDefault="009B111E" w:rsidP="009B111E">
      <w:pPr>
        <w:keepNext/>
        <w:outlineLvl w:val="1"/>
        <w:rPr>
          <w:b/>
          <w:i/>
        </w:rPr>
      </w:pPr>
      <w:r w:rsidRPr="002B2FEF">
        <w:rPr>
          <w:b/>
          <w:i/>
        </w:rPr>
        <w:t>ASSURANCES</w:t>
      </w:r>
    </w:p>
    <w:p w:rsidR="009B111E" w:rsidRPr="002B2FEF" w:rsidRDefault="009B111E" w:rsidP="009B111E">
      <w:pPr>
        <w:rPr>
          <w:sz w:val="20"/>
          <w:szCs w:val="20"/>
        </w:rPr>
      </w:pPr>
      <w:r w:rsidRPr="002B2FEF">
        <w:rPr>
          <w:sz w:val="20"/>
          <w:szCs w:val="20"/>
        </w:rPr>
        <w:t> </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2B2FEF">
        <w:rPr>
          <w:sz w:val="18"/>
          <w:szCs w:val="20"/>
        </w:rPr>
        <w:t>As the duly authorized representative of the applicant, I certify, to the best of my knowledge and belief, that the applicant:</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2B2FEF">
        <w:rPr>
          <w:sz w:val="18"/>
          <w:szCs w:val="20"/>
        </w:rPr>
        <w:t> </w:t>
      </w:r>
    </w:p>
    <w:p w:rsidR="009B111E" w:rsidRPr="002B2FEF" w:rsidRDefault="009B111E" w:rsidP="005E422C">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establish safeguards to prohibit employees from using their position for a purpose that constitutes or presents the appearance of personal or organizational conflict of interest, or personal gain.</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initiate and complete the work within the applicable time frame after receipt of approval of the awarding agency.</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the provisions of the Hatch Act (5 U.S.C. 1501-1508 and 7324-7328) which limit the political activities of employees whose principal employment activities are funded in whole or in part with Federal funds.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as applicable, with the provisions of the Davis-Bacon Act (40 U.S.C 276a and 276a-77), the Copeland Act (40 U.S.C 276c and 18 U.S.C. 874), and the Contract Work Hours and Safety Standards Act (40 U.S.C. 327-333), regarding labor standards for Federally assisted construction sub-agreements.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the Wild and Scenic Rivers Act of 1968 (16 U.S.C 1271 et seq.) related to protecting components or potential components of the national wild and scenic rivers system.</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P.L. 93-348 regarding the protection of human subjects involved in research, development, and related activities supported by this award of assistance.</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the Laboratory Animal Welfare Act of 1966 (P.L. 89-544, as amended, 7 U.S.C. 2131 et seq.) pertaining to the care, handling, and treatment of warm blooded animals held for research, teaching, or other activities supported by this award of assistance.</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the Lead-Based Paint Poisoning Prevention Act (42 U.S.C. §§ 4801 et seq.) which prohibits the use of lead based paint in construction or rehabilitation of residence structures.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cause to be performed the required financial and compliance audits in accordance with the Single Audit Act of 1984, as amended, and OMB Circular A-133, Audits of States, Local Governments, and Non-Profit Organizations.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2B2FEF">
        <w:rPr>
          <w:sz w:val="18"/>
          <w:szCs w:val="20"/>
        </w:rPr>
        <w:t>Will comply with all applicable requirements of all other Federal laws, executive orders, regulations, application guidelines, and policies governing this program.</w:t>
      </w:r>
    </w:p>
    <w:p w:rsidR="009B111E" w:rsidRPr="002B2FEF" w:rsidRDefault="009B111E" w:rsidP="009B111E"/>
    <w:p w:rsidR="009B111E" w:rsidRPr="002B2FEF" w:rsidRDefault="009B111E" w:rsidP="005E422C">
      <w:pPr>
        <w:numPr>
          <w:ilvl w:val="0"/>
          <w:numId w:val="39"/>
        </w:numPr>
        <w:rPr>
          <w:sz w:val="18"/>
          <w:szCs w:val="18"/>
        </w:rPr>
      </w:pPr>
      <w:r w:rsidRPr="002B2FEF">
        <w:rPr>
          <w:sz w:val="18"/>
          <w:szCs w:val="18"/>
        </w:rPr>
        <w:t>Will comply with all rules regarding prohibited activities</w:t>
      </w:r>
      <w:smartTag w:uri="urn:schemas-microsoft-com:office:smarttags" w:element="PersonName">
        <w:r w:rsidRPr="002B2FEF">
          <w:rPr>
            <w:sz w:val="18"/>
            <w:szCs w:val="18"/>
          </w:rPr>
          <w:t>,</w:t>
        </w:r>
      </w:smartTag>
      <w:r w:rsidRPr="002B2FEF">
        <w:rPr>
          <w:sz w:val="18"/>
          <w:szCs w:val="18"/>
        </w:rPr>
        <w:t xml:space="preserve"> including those stated in applicable Notice, grant provisions</w:t>
      </w:r>
      <w:smartTag w:uri="urn:schemas-microsoft-com:office:smarttags" w:element="PersonName">
        <w:r w:rsidRPr="002B2FEF">
          <w:rPr>
            <w:sz w:val="18"/>
            <w:szCs w:val="18"/>
          </w:rPr>
          <w:t>,</w:t>
        </w:r>
      </w:smartTag>
      <w:r w:rsidRPr="002B2FEF">
        <w:rPr>
          <w:sz w:val="18"/>
          <w:szCs w:val="18"/>
        </w:rPr>
        <w:t xml:space="preserve"> and program regulations</w:t>
      </w:r>
      <w:smartTag w:uri="urn:schemas-microsoft-com:office:smarttags" w:element="PersonName">
        <w:r w:rsidRPr="002B2FEF">
          <w:rPr>
            <w:sz w:val="18"/>
            <w:szCs w:val="18"/>
          </w:rPr>
          <w:t>,</w:t>
        </w:r>
      </w:smartTag>
      <w:r w:rsidRPr="002B2FEF">
        <w:rPr>
          <w:sz w:val="18"/>
          <w:szCs w:val="18"/>
        </w:rPr>
        <w:t xml:space="preserve"> and will ensure that no assistance made available by </w:t>
      </w:r>
      <w:r w:rsidR="00671EFB">
        <w:rPr>
          <w:sz w:val="18"/>
          <w:szCs w:val="18"/>
        </w:rPr>
        <w:t>CNCS</w:t>
      </w:r>
      <w:r w:rsidRPr="002B2FEF">
        <w:rPr>
          <w:sz w:val="18"/>
          <w:szCs w:val="18"/>
        </w:rPr>
        <w:t xml:space="preserve"> will be used to support any such prohibited activities.</w:t>
      </w:r>
    </w:p>
    <w:p w:rsidR="009B111E" w:rsidRPr="002B2FEF" w:rsidRDefault="009B111E" w:rsidP="009B111E">
      <w:pPr>
        <w:ind w:left="360"/>
        <w:rPr>
          <w:sz w:val="18"/>
          <w:szCs w:val="18"/>
        </w:rPr>
      </w:pPr>
      <w:r w:rsidRPr="002B2FEF">
        <w:rPr>
          <w:sz w:val="18"/>
          <w:szCs w:val="18"/>
        </w:rPr>
        <w:tab/>
      </w:r>
    </w:p>
    <w:p w:rsidR="009B111E" w:rsidRPr="002B2FEF" w:rsidRDefault="009B111E" w:rsidP="005E422C">
      <w:pPr>
        <w:numPr>
          <w:ilvl w:val="0"/>
          <w:numId w:val="39"/>
        </w:numPr>
        <w:rPr>
          <w:sz w:val="18"/>
          <w:szCs w:val="18"/>
        </w:rPr>
      </w:pPr>
      <w:r w:rsidRPr="002B2FEF">
        <w:rPr>
          <w:sz w:val="18"/>
          <w:szCs w:val="18"/>
        </w:rPr>
        <w:t>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w:t>
      </w:r>
      <w:r w:rsidR="00671EFB">
        <w:rPr>
          <w:sz w:val="18"/>
          <w:szCs w:val="18"/>
        </w:rPr>
        <w:t>CNCS</w:t>
      </w:r>
      <w:r w:rsidRPr="002B2FEF">
        <w:rPr>
          <w:sz w:val="18"/>
          <w:szCs w:val="18"/>
        </w:rPr>
        <w:t xml:space="preserve"> funds or paid with </w:t>
      </w:r>
      <w:r w:rsidR="00671EFB">
        <w:rPr>
          <w:sz w:val="18"/>
          <w:szCs w:val="18"/>
        </w:rPr>
        <w:t xml:space="preserve">CNCS </w:t>
      </w:r>
      <w:r w:rsidRPr="002B2FEF">
        <w:rPr>
          <w:sz w:val="18"/>
          <w:szCs w:val="18"/>
        </w:rPr>
        <w:t xml:space="preserve">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w:t>
      </w:r>
      <w:r w:rsidR="00671EFB">
        <w:rPr>
          <w:sz w:val="18"/>
          <w:szCs w:val="18"/>
        </w:rPr>
        <w:t>CNCS</w:t>
      </w:r>
      <w:r w:rsidRPr="002B2FEF">
        <w:rPr>
          <w:sz w:val="18"/>
          <w:szCs w:val="18"/>
        </w:rPr>
        <w:t xml:space="preserve">-funded project and paid with </w:t>
      </w:r>
      <w:r w:rsidR="00671EFB">
        <w:rPr>
          <w:sz w:val="18"/>
          <w:szCs w:val="18"/>
        </w:rPr>
        <w:t>CNCS</w:t>
      </w:r>
      <w:r w:rsidRPr="002B2FEF">
        <w:rPr>
          <w:sz w:val="18"/>
          <w:szCs w:val="18"/>
        </w:rPr>
        <w:t xml:space="preserve"> grant funds. (42 U.S.C. §§ 5057(c) and 12635(c)). For the circumstances under which this may occur, please see the document “Effect of the Religious Freedom Restoration Act on Faith-Based Applicants for Grants” on the </w:t>
      </w:r>
      <w:r w:rsidR="00671EFB">
        <w:rPr>
          <w:sz w:val="18"/>
          <w:szCs w:val="18"/>
        </w:rPr>
        <w:t>CNCS</w:t>
      </w:r>
      <w:r w:rsidRPr="002B2FEF">
        <w:rPr>
          <w:sz w:val="18"/>
          <w:szCs w:val="18"/>
        </w:rPr>
        <w:t xml:space="preserve"> website at: </w:t>
      </w:r>
      <w:hyperlink r:id="rId29" w:history="1">
        <w:r w:rsidRPr="002B2FEF">
          <w:rPr>
            <w:rStyle w:val="Hyperlink"/>
            <w:sz w:val="18"/>
            <w:szCs w:val="18"/>
          </w:rPr>
          <w:t>http://www.usdoj.gov/archive/fbci/effect-rfra.pdf</w:t>
        </w:r>
      </w:hyperlink>
      <w:r w:rsidRPr="002B2FEF">
        <w:rPr>
          <w:sz w:val="18"/>
          <w:szCs w:val="18"/>
        </w:rPr>
        <w:t>.</w:t>
      </w:r>
    </w:p>
    <w:p w:rsidR="009B111E" w:rsidRPr="002B2FEF" w:rsidRDefault="009B111E" w:rsidP="009B111E">
      <w:pPr>
        <w:rPr>
          <w:sz w:val="20"/>
          <w:szCs w:val="20"/>
        </w:rPr>
      </w:pPr>
    </w:p>
    <w:p w:rsidR="009B111E" w:rsidRPr="002B2FEF" w:rsidRDefault="009B111E" w:rsidP="005E422C">
      <w:pPr>
        <w:numPr>
          <w:ilvl w:val="0"/>
          <w:numId w:val="39"/>
        </w:numPr>
        <w:rPr>
          <w:sz w:val="18"/>
          <w:szCs w:val="18"/>
        </w:rPr>
      </w:pPr>
      <w:r w:rsidRPr="002B2FEF">
        <w:rPr>
          <w:sz w:val="18"/>
          <w:szCs w:val="18"/>
        </w:rPr>
        <w:t>Will comply with all other federal statutes relating to nondiscrimination, including any self-evaluation requirements. These include but are not limited to: (a)Title VI of the Civil Rights Act of 1964 (P.L. 88-352) which prohibits discrimination on the basis of race</w:t>
      </w:r>
      <w:smartTag w:uri="urn:schemas-microsoft-com:office:smarttags" w:element="PersonName">
        <w:r w:rsidRPr="002B2FEF">
          <w:rPr>
            <w:sz w:val="18"/>
            <w:szCs w:val="18"/>
          </w:rPr>
          <w:t>,</w:t>
        </w:r>
      </w:smartTag>
      <w:r w:rsidRPr="002B2FEF">
        <w:rPr>
          <w:sz w:val="18"/>
          <w:szCs w:val="18"/>
        </w:rPr>
        <w:t xml:space="preserve"> color</w:t>
      </w:r>
      <w:smartTag w:uri="urn:schemas-microsoft-com:office:smarttags" w:element="PersonName">
        <w:r w:rsidRPr="002B2FEF">
          <w:rPr>
            <w:sz w:val="18"/>
            <w:szCs w:val="18"/>
          </w:rPr>
          <w:t>,</w:t>
        </w:r>
      </w:smartTag>
      <w:r w:rsidRPr="002B2FEF">
        <w:rPr>
          <w:sz w:val="18"/>
          <w:szCs w:val="18"/>
        </w:rPr>
        <w:t xml:space="preserve"> or national origin; (b) Title IX of the Education Amendments of 1972</w:t>
      </w:r>
      <w:smartTag w:uri="urn:schemas-microsoft-com:office:smarttags" w:element="PersonName">
        <w:r w:rsidRPr="002B2FEF">
          <w:rPr>
            <w:sz w:val="18"/>
            <w:szCs w:val="18"/>
          </w:rPr>
          <w:t>,</w:t>
        </w:r>
      </w:smartTag>
      <w:r w:rsidRPr="002B2FEF">
        <w:rPr>
          <w:sz w:val="18"/>
          <w:szCs w:val="18"/>
        </w:rPr>
        <w:t xml:space="preserve"> as amended (20 U.S.C. 1681-1683</w:t>
      </w:r>
      <w:smartTag w:uri="urn:schemas-microsoft-com:office:smarttags" w:element="PersonName">
        <w:r w:rsidRPr="002B2FEF">
          <w:rPr>
            <w:sz w:val="18"/>
            <w:szCs w:val="18"/>
          </w:rPr>
          <w:t>,</w:t>
        </w:r>
      </w:smartTag>
      <w:r w:rsidRPr="002B2FEF">
        <w:rPr>
          <w:sz w:val="18"/>
          <w:szCs w:val="18"/>
        </w:rPr>
        <w:t xml:space="preserve"> and 1685-1686). which prohibits discrimination on the basis of sex; (c) Section 504 of the Rehabilitation Act of 1973</w:t>
      </w:r>
      <w:smartTag w:uri="urn:schemas-microsoft-com:office:smarttags" w:element="PersonName">
        <w:r w:rsidRPr="002B2FEF">
          <w:rPr>
            <w:sz w:val="18"/>
            <w:szCs w:val="18"/>
          </w:rPr>
          <w:t>,</w:t>
        </w:r>
      </w:smartTag>
      <w:r w:rsidRPr="002B2FEF">
        <w:rPr>
          <w:sz w:val="18"/>
          <w:szCs w:val="18"/>
        </w:rPr>
        <w:t xml:space="preserve"> as amended (29 U.S.C. 794)</w:t>
      </w:r>
      <w:smartTag w:uri="urn:schemas-microsoft-com:office:smarttags" w:element="PersonName">
        <w:r w:rsidRPr="002B2FEF">
          <w:rPr>
            <w:sz w:val="18"/>
            <w:szCs w:val="18"/>
          </w:rPr>
          <w:t>,</w:t>
        </w:r>
      </w:smartTag>
      <w:r w:rsidRPr="002B2FEF">
        <w:rPr>
          <w:sz w:val="18"/>
          <w:szCs w:val="18"/>
        </w:rPr>
        <w:t xml:space="preserve"> which prohibits discrimination on the basis of handicaps (d) The Age Discrimination Act of 1975</w:t>
      </w:r>
      <w:smartTag w:uri="urn:schemas-microsoft-com:office:smarttags" w:element="PersonName">
        <w:r w:rsidRPr="002B2FEF">
          <w:rPr>
            <w:sz w:val="18"/>
            <w:szCs w:val="18"/>
          </w:rPr>
          <w:t>,</w:t>
        </w:r>
      </w:smartTag>
      <w:r w:rsidRPr="002B2FEF">
        <w:rPr>
          <w:sz w:val="18"/>
          <w:szCs w:val="18"/>
        </w:rPr>
        <w:t xml:space="preserve"> as amended (42 U.S.C. 6101-6107)</w:t>
      </w:r>
      <w:smartTag w:uri="urn:schemas-microsoft-com:office:smarttags" w:element="PersonName">
        <w:r w:rsidRPr="002B2FEF">
          <w:rPr>
            <w:sz w:val="18"/>
            <w:szCs w:val="18"/>
          </w:rPr>
          <w:t>,</w:t>
        </w:r>
      </w:smartTag>
      <w:r w:rsidRPr="002B2FEF">
        <w:rPr>
          <w:sz w:val="18"/>
          <w:szCs w:val="18"/>
        </w:rPr>
        <w:t xml:space="preserve"> which prohibits discrimination on the basis of age; (e) The Drug Abuse Office and Treatment Act of 1972 (P.L. 92-255)</w:t>
      </w:r>
      <w:smartTag w:uri="urn:schemas-microsoft-com:office:smarttags" w:element="PersonName">
        <w:r w:rsidRPr="002B2FEF">
          <w:rPr>
            <w:sz w:val="18"/>
            <w:szCs w:val="18"/>
          </w:rPr>
          <w:t>,</w:t>
        </w:r>
      </w:smartTag>
      <w:r w:rsidRPr="002B2FEF">
        <w:rPr>
          <w:sz w:val="18"/>
          <w:szCs w:val="18"/>
        </w:rPr>
        <w:t xml:space="preserve"> as amended</w:t>
      </w:r>
      <w:smartTag w:uri="urn:schemas-microsoft-com:office:smarttags" w:element="PersonName">
        <w:r w:rsidRPr="002B2FEF">
          <w:rPr>
            <w:sz w:val="18"/>
            <w:szCs w:val="18"/>
          </w:rPr>
          <w:t>,</w:t>
        </w:r>
      </w:smartTag>
      <w:r w:rsidRPr="002B2FEF">
        <w:rPr>
          <w:sz w:val="18"/>
          <w:szCs w:val="18"/>
        </w:rPr>
        <w:t xml:space="preserve"> relating to nondiscrimination on the basis of drug abuse; (f) The Comprehensive Alcohol Abuse and Alcoholism Prevention</w:t>
      </w:r>
      <w:smartTag w:uri="urn:schemas-microsoft-com:office:smarttags" w:element="PersonName">
        <w:r w:rsidRPr="002B2FEF">
          <w:rPr>
            <w:sz w:val="18"/>
            <w:szCs w:val="18"/>
          </w:rPr>
          <w:t>,</w:t>
        </w:r>
      </w:smartTag>
      <w:r w:rsidRPr="002B2FEF">
        <w:rPr>
          <w:sz w:val="18"/>
          <w:szCs w:val="18"/>
        </w:rPr>
        <w:t xml:space="preserve"> Treatment and Rehabilitation Act of 1970 (P.L. 91-616)</w:t>
      </w:r>
      <w:smartTag w:uri="urn:schemas-microsoft-com:office:smarttags" w:element="PersonName">
        <w:r w:rsidRPr="002B2FEF">
          <w:rPr>
            <w:sz w:val="18"/>
            <w:szCs w:val="18"/>
          </w:rPr>
          <w:t>,</w:t>
        </w:r>
      </w:smartTag>
      <w:r w:rsidRPr="002B2FEF">
        <w:rPr>
          <w:sz w:val="18"/>
          <w:szCs w:val="18"/>
        </w:rPr>
        <w:t xml:space="preserve"> as amended</w:t>
      </w:r>
      <w:smartTag w:uri="urn:schemas-microsoft-com:office:smarttags" w:element="PersonName">
        <w:r w:rsidRPr="002B2FEF">
          <w:rPr>
            <w:sz w:val="18"/>
            <w:szCs w:val="18"/>
          </w:rPr>
          <w:t>,</w:t>
        </w:r>
      </w:smartTag>
      <w:r w:rsidRPr="002B2FEF">
        <w:rPr>
          <w:sz w:val="18"/>
          <w:szCs w:val="18"/>
        </w:rPr>
        <w:t xml:space="preserve"> relating to nondiscrimination on the basis of alcohol abuse or alcoholism; (g) sections 523 and 527 of the Public Health Service Act of 1912 (42 U.S.C. 290 dd-3 and 290 ee-3)</w:t>
      </w:r>
      <w:smartTag w:uri="urn:schemas-microsoft-com:office:smarttags" w:element="PersonName">
        <w:r w:rsidRPr="002B2FEF">
          <w:rPr>
            <w:sz w:val="18"/>
            <w:szCs w:val="18"/>
          </w:rPr>
          <w:t>,</w:t>
        </w:r>
      </w:smartTag>
      <w:r w:rsidRPr="002B2FEF">
        <w:rPr>
          <w:sz w:val="18"/>
          <w:szCs w:val="18"/>
        </w:rPr>
        <w:t xml:space="preserve"> as amended</w:t>
      </w:r>
      <w:smartTag w:uri="urn:schemas-microsoft-com:office:smarttags" w:element="PersonName">
        <w:r w:rsidRPr="002B2FEF">
          <w:rPr>
            <w:sz w:val="18"/>
            <w:szCs w:val="18"/>
          </w:rPr>
          <w:t>,</w:t>
        </w:r>
      </w:smartTag>
      <w:r w:rsidRPr="002B2FEF">
        <w:rPr>
          <w:sz w:val="18"/>
          <w:szCs w:val="18"/>
        </w:rPr>
        <w:t xml:space="preserve"> relating to confidentiality of alcohol and drug abuse patient records; (h) Title VIII of the Civil Rights Act of 1968 (42 U.S.C. 3601 et seq.)</w:t>
      </w:r>
      <w:smartTag w:uri="urn:schemas-microsoft-com:office:smarttags" w:element="PersonName">
        <w:r w:rsidRPr="002B2FEF">
          <w:rPr>
            <w:sz w:val="18"/>
            <w:szCs w:val="18"/>
          </w:rPr>
          <w:t>,</w:t>
        </w:r>
      </w:smartTag>
      <w:r w:rsidRPr="002B2FEF">
        <w:rPr>
          <w:sz w:val="18"/>
          <w:szCs w:val="18"/>
        </w:rPr>
        <w:t xml:space="preserve"> as amended</w:t>
      </w:r>
      <w:smartTag w:uri="urn:schemas-microsoft-com:office:smarttags" w:element="PersonName">
        <w:r w:rsidRPr="002B2FEF">
          <w:rPr>
            <w:sz w:val="18"/>
            <w:szCs w:val="18"/>
          </w:rPr>
          <w:t>,</w:t>
        </w:r>
      </w:smartTag>
      <w:r w:rsidRPr="002B2FEF">
        <w:rPr>
          <w:sz w:val="18"/>
          <w:szCs w:val="18"/>
        </w:rPr>
        <w:t xml:space="preserve"> relating to nondiscrimination in the sale</w:t>
      </w:r>
      <w:smartTag w:uri="urn:schemas-microsoft-com:office:smarttags" w:element="PersonName">
        <w:r w:rsidRPr="002B2FEF">
          <w:rPr>
            <w:sz w:val="18"/>
            <w:szCs w:val="18"/>
          </w:rPr>
          <w:t>,</w:t>
        </w:r>
      </w:smartTag>
      <w:r w:rsidRPr="002B2FEF">
        <w:rPr>
          <w:sz w:val="18"/>
          <w:szCs w:val="18"/>
        </w:rPr>
        <w:t xml:space="preserve"> rental or financing of housing; and (i) the requirements of any other nondiscrimination statute(s) which may apply to the application.</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Will</w:t>
      </w:r>
      <w:smartTag w:uri="urn:schemas-microsoft-com:office:smarttags" w:element="PersonName">
        <w:r w:rsidRPr="002B2FEF">
          <w:rPr>
            <w:sz w:val="18"/>
            <w:szCs w:val="18"/>
          </w:rPr>
          <w:t>,</w:t>
        </w:r>
      </w:smartTag>
      <w:r w:rsidRPr="002B2FEF">
        <w:rPr>
          <w:sz w:val="18"/>
          <w:szCs w:val="18"/>
        </w:rPr>
        <w:t xml:space="preserve"> prior to the placement of participants</w:t>
      </w:r>
      <w:smartTag w:uri="urn:schemas-microsoft-com:office:smarttags" w:element="PersonName">
        <w:r w:rsidRPr="002B2FEF">
          <w:rPr>
            <w:sz w:val="18"/>
            <w:szCs w:val="18"/>
          </w:rPr>
          <w:t>,</w:t>
        </w:r>
      </w:smartTag>
      <w:r w:rsidRPr="002B2FEF">
        <w:rPr>
          <w:sz w:val="18"/>
          <w:szCs w:val="18"/>
        </w:rPr>
        <w:t xml:space="preserve"> consult with the appropriate local labor organization</w:t>
      </w:r>
      <w:smartTag w:uri="urn:schemas-microsoft-com:office:smarttags" w:element="PersonName">
        <w:r w:rsidRPr="002B2FEF">
          <w:rPr>
            <w:sz w:val="18"/>
            <w:szCs w:val="18"/>
          </w:rPr>
          <w:t>,</w:t>
        </w:r>
      </w:smartTag>
      <w:r w:rsidRPr="002B2FEF">
        <w:rPr>
          <w:sz w:val="18"/>
          <w:szCs w:val="18"/>
        </w:rPr>
        <w:t xml:space="preserve"> if any</w:t>
      </w:r>
      <w:smartTag w:uri="urn:schemas-microsoft-com:office:smarttags" w:element="PersonName">
        <w:r w:rsidRPr="002B2FEF">
          <w:rPr>
            <w:sz w:val="18"/>
            <w:szCs w:val="18"/>
          </w:rPr>
          <w:t>,</w:t>
        </w:r>
      </w:smartTag>
      <w:r w:rsidRPr="002B2FEF">
        <w:rPr>
          <w:sz w:val="18"/>
          <w:szCs w:val="18"/>
        </w:rPr>
        <w:t xml:space="preserve"> representing employees in the area who are engaged in the same or similar work as that proposed to be carried out by an AmeriCorps program</w:t>
      </w:r>
      <w:smartTag w:uri="urn:schemas-microsoft-com:office:smarttags" w:element="PersonName">
        <w:r w:rsidRPr="002B2FEF">
          <w:rPr>
            <w:sz w:val="18"/>
            <w:szCs w:val="18"/>
          </w:rPr>
          <w:t>,</w:t>
        </w:r>
      </w:smartTag>
      <w:r w:rsidRPr="002B2FEF">
        <w:rPr>
          <w:sz w:val="18"/>
          <w:szCs w:val="18"/>
        </w:rPr>
        <w:t xml:space="preserve"> to ensure compliance with the nondisplacement requirements specified in section 177 of the NCSA;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Will, in the case of an AmeriCorps program that includes or serves children, consult with the parents or legal guardians of children in developing and operating the program;</w:t>
      </w:r>
    </w:p>
    <w:p w:rsidR="009B111E" w:rsidRPr="002B2FEF" w:rsidRDefault="009B111E" w:rsidP="009B111E">
      <w:pPr>
        <w:pStyle w:val="ListParagraph"/>
        <w:rPr>
          <w:sz w:val="18"/>
          <w:szCs w:val="18"/>
        </w:rPr>
      </w:pPr>
    </w:p>
    <w:p w:rsidR="009B111E" w:rsidRPr="002B2FEF" w:rsidRDefault="009B111E" w:rsidP="005E422C">
      <w:pPr>
        <w:numPr>
          <w:ilvl w:val="0"/>
          <w:numId w:val="39"/>
        </w:numPr>
        <w:rPr>
          <w:sz w:val="18"/>
          <w:szCs w:val="18"/>
        </w:rPr>
      </w:pPr>
      <w:r w:rsidRPr="002B2FEF">
        <w:rPr>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rsidR="009B111E" w:rsidRPr="002B2FEF" w:rsidRDefault="009B111E" w:rsidP="009B111E">
      <w:pPr>
        <w:pStyle w:val="ListParagraph"/>
        <w:rPr>
          <w:sz w:val="18"/>
          <w:szCs w:val="18"/>
        </w:rPr>
      </w:pPr>
    </w:p>
    <w:p w:rsidR="009B111E" w:rsidRPr="002B2FEF" w:rsidRDefault="009B111E" w:rsidP="005E422C">
      <w:pPr>
        <w:numPr>
          <w:ilvl w:val="0"/>
          <w:numId w:val="39"/>
        </w:numPr>
        <w:rPr>
          <w:sz w:val="18"/>
          <w:szCs w:val="18"/>
        </w:rPr>
      </w:pPr>
      <w:r w:rsidRPr="002B2FEF">
        <w:rPr>
          <w:sz w:val="18"/>
          <w:szCs w:val="18"/>
        </w:rPr>
        <w:t>Will, in the case of an AmeriCorps program that is not funded through a State, consult with and coordinate activities with the State Commission for the state in which the program operates.</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comply with the nonduplication and nondisplacement requirements set out in section 177 of the National and Community Service Act of 1990, and in </w:t>
      </w:r>
      <w:r w:rsidR="00671EFB">
        <w:rPr>
          <w:sz w:val="18"/>
          <w:szCs w:val="18"/>
        </w:rPr>
        <w:t>CNCS</w:t>
      </w:r>
      <w:r w:rsidRPr="002B2FEF">
        <w:rPr>
          <w:sz w:val="18"/>
          <w:szCs w:val="18"/>
        </w:rPr>
        <w:t xml:space="preserve"> regulations at § 2540.100;</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comply with the grievance procedure requirements as set out in section 176(f) of the National and Community Service Act of 1990 and in </w:t>
      </w:r>
      <w:r w:rsidR="00671EFB">
        <w:rPr>
          <w:sz w:val="18"/>
          <w:szCs w:val="18"/>
        </w:rPr>
        <w:t>CNCS</w:t>
      </w:r>
      <w:r w:rsidRPr="002B2FEF">
        <w:rPr>
          <w:sz w:val="18"/>
          <w:szCs w:val="18"/>
        </w:rPr>
        <w:t xml:space="preserve"> regulations at 45 CFR § 2540.230;</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provide participants in the national service program with the training, skills, and knowledge necessary for the projects that participants are called upon to perform, including training on prohibited activities;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provide support services to participants, such as information regarding G.E.D. attainment and post-service employment, and, if appropriate, opportunities for participants to reflect on their service experiences;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arrange for an independent evaluation of any national service program carried out using assistance provided to the applicant under section 121 of the National and Community Service Act of 1990 or, with the approval of the </w:t>
      </w:r>
      <w:r w:rsidR="00671EFB">
        <w:rPr>
          <w:sz w:val="18"/>
          <w:szCs w:val="18"/>
        </w:rPr>
        <w:t>CNCS</w:t>
      </w:r>
      <w:r w:rsidRPr="002B2FEF">
        <w:rPr>
          <w:sz w:val="18"/>
          <w:szCs w:val="18"/>
        </w:rPr>
        <w:t xml:space="preserve">, conduct an internal evaluation of the program;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w:t>
      </w:r>
      <w:r w:rsidR="00671EFB">
        <w:rPr>
          <w:sz w:val="18"/>
          <w:szCs w:val="18"/>
        </w:rPr>
        <w:t>CNCS</w:t>
      </w:r>
      <w:r w:rsidRPr="002B2FEF">
        <w:rPr>
          <w:sz w:val="18"/>
          <w:szCs w:val="18"/>
        </w:rPr>
        <w:t xml:space="preserve">;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Will ensure the provision of a living allowance and other benefits to participants as required by the </w:t>
      </w:r>
      <w:r w:rsidR="00671EFB">
        <w:rPr>
          <w:sz w:val="18"/>
          <w:szCs w:val="18"/>
        </w:rPr>
        <w:t>CNCS</w:t>
      </w:r>
      <w:r w:rsidRPr="002B2FEF">
        <w:rPr>
          <w:sz w:val="18"/>
          <w:szCs w:val="18"/>
        </w:rPr>
        <w:t xml:space="preserve">; </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Has not violated a Federal criminal statute;</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If a state applicant, will ensure that the State subgrants will be used to support national service programs selected by the State on a competitive basis;</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If a state applicant, will seek to ensure an equitable allocation within the State of assistance and approved national service positions, taking into consideration such factors as the locations of the programs, population density, and economic distress;</w:t>
      </w:r>
    </w:p>
    <w:p w:rsidR="009B111E" w:rsidRPr="002B2FEF" w:rsidRDefault="009B111E" w:rsidP="009B111E">
      <w:pPr>
        <w:rPr>
          <w:sz w:val="18"/>
          <w:szCs w:val="18"/>
        </w:rPr>
      </w:pPr>
    </w:p>
    <w:p w:rsidR="009B111E" w:rsidRPr="002B2FEF" w:rsidRDefault="009B111E" w:rsidP="005E422C">
      <w:pPr>
        <w:numPr>
          <w:ilvl w:val="0"/>
          <w:numId w:val="39"/>
        </w:numPr>
        <w:rPr>
          <w:sz w:val="18"/>
          <w:szCs w:val="18"/>
        </w:rPr>
      </w:pPr>
      <w:r w:rsidRPr="002B2FEF">
        <w:rPr>
          <w:sz w:val="18"/>
          <w:szCs w:val="18"/>
        </w:rPr>
        <w:t xml:space="preserve">If a state applicant, will ensure that not less than 60% of the assistance will be used to make grants to support national service programs other than those carried out by a State agency, unless </w:t>
      </w:r>
      <w:r w:rsidR="00671EFB">
        <w:rPr>
          <w:sz w:val="18"/>
          <w:szCs w:val="18"/>
        </w:rPr>
        <w:t>CNCS</w:t>
      </w:r>
      <w:r w:rsidRPr="002B2FEF">
        <w:rPr>
          <w:sz w:val="18"/>
          <w:szCs w:val="18"/>
        </w:rPr>
        <w:t xml:space="preserve"> approves otherwise. </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360"/>
        <w:rPr>
          <w:sz w:val="8"/>
        </w:rPr>
      </w:pPr>
    </w:p>
    <w:p w:rsidR="00AC3D35" w:rsidRPr="002B2FEF" w:rsidRDefault="00AC3D35">
      <w:pPr>
        <w:rPr>
          <w:b/>
          <w:i/>
        </w:rPr>
      </w:pPr>
      <w:r w:rsidRPr="002B2FEF">
        <w:rPr>
          <w:b/>
          <w:i/>
        </w:rPr>
        <w:br w:type="page"/>
      </w:r>
    </w:p>
    <w:p w:rsidR="009B111E" w:rsidRPr="002B2FEF" w:rsidRDefault="009B111E" w:rsidP="009B111E">
      <w:pPr>
        <w:keepNext/>
        <w:jc w:val="center"/>
        <w:outlineLvl w:val="1"/>
        <w:rPr>
          <w:b/>
        </w:rPr>
      </w:pPr>
      <w:r w:rsidRPr="002B2FEF">
        <w:rPr>
          <w:b/>
          <w:i/>
        </w:rPr>
        <w:t>CERTIFICATIONS</w:t>
      </w:r>
    </w:p>
    <w:p w:rsidR="009B111E" w:rsidRPr="002B2FEF" w:rsidRDefault="009B111E" w:rsidP="009B111E">
      <w:pPr>
        <w:rPr>
          <w:sz w:val="18"/>
          <w:szCs w:val="20"/>
        </w:rPr>
      </w:pPr>
      <w:r w:rsidRPr="002B2FEF">
        <w:rPr>
          <w:sz w:val="18"/>
          <w:szCs w:val="20"/>
        </w:rPr>
        <w:t> </w:t>
      </w:r>
    </w:p>
    <w:p w:rsidR="009B111E" w:rsidRPr="002B2FEF" w:rsidRDefault="009B111E" w:rsidP="009B111E">
      <w:pPr>
        <w:spacing w:after="120"/>
        <w:rPr>
          <w:b/>
          <w:sz w:val="18"/>
          <w:szCs w:val="18"/>
        </w:rPr>
      </w:pPr>
      <w:r w:rsidRPr="002B2FEF">
        <w:rPr>
          <w:b/>
          <w:sz w:val="18"/>
          <w:szCs w:val="18"/>
        </w:rPr>
        <w:t>Certification – Debarment, Suspension, and Other Responsibility Matters</w:t>
      </w:r>
    </w:p>
    <w:p w:rsidR="009B111E" w:rsidRPr="002B2FEF" w:rsidRDefault="009B111E" w:rsidP="009B111E">
      <w:pPr>
        <w:spacing w:after="120"/>
        <w:rPr>
          <w:sz w:val="18"/>
          <w:szCs w:val="18"/>
        </w:rPr>
      </w:pPr>
      <w:r w:rsidRPr="002B2FEF">
        <w:rPr>
          <w:sz w:val="18"/>
          <w:szCs w:val="18"/>
        </w:rPr>
        <w:t xml:space="preserve">This certification is required by the government-wide regulations implementing Executive Order 12549, Debarment and Suspension, 2 CFR Part 180, Section 180.335, </w:t>
      </w:r>
      <w:r w:rsidRPr="002B2FEF">
        <w:rPr>
          <w:i/>
          <w:sz w:val="18"/>
          <w:szCs w:val="18"/>
        </w:rPr>
        <w:t xml:space="preserve">What information must I provide before entering into a covered transaction with a Federal agency? </w:t>
      </w:r>
    </w:p>
    <w:p w:rsidR="009B111E" w:rsidRPr="002B2FEF" w:rsidRDefault="009B111E" w:rsidP="009B111E">
      <w:pPr>
        <w:spacing w:after="120"/>
        <w:ind w:firstLine="360"/>
        <w:rPr>
          <w:sz w:val="18"/>
          <w:szCs w:val="18"/>
        </w:rPr>
      </w:pPr>
      <w:r w:rsidRPr="002B2FEF">
        <w:rPr>
          <w:sz w:val="18"/>
          <w:szCs w:val="18"/>
        </w:rPr>
        <w:t xml:space="preserve">As the duly authorized representative of the applicant, I certify, to the best of my knowledge and belief, that neither the applicant nor its principals: </w:t>
      </w:r>
    </w:p>
    <w:p w:rsidR="009B111E" w:rsidRPr="002B2FEF" w:rsidRDefault="009B111E" w:rsidP="005E422C">
      <w:pPr>
        <w:numPr>
          <w:ilvl w:val="0"/>
          <w:numId w:val="40"/>
        </w:numPr>
        <w:spacing w:after="120"/>
        <w:rPr>
          <w:sz w:val="18"/>
          <w:szCs w:val="18"/>
        </w:rPr>
      </w:pPr>
      <w:r w:rsidRPr="002B2FEF">
        <w:rPr>
          <w:sz w:val="18"/>
          <w:szCs w:val="18"/>
        </w:rPr>
        <w:t xml:space="preserve">Is presently excluded or disqualified; </w:t>
      </w:r>
    </w:p>
    <w:p w:rsidR="009B111E" w:rsidRPr="002B2FEF" w:rsidRDefault="009B111E" w:rsidP="005E422C">
      <w:pPr>
        <w:numPr>
          <w:ilvl w:val="0"/>
          <w:numId w:val="40"/>
        </w:numPr>
        <w:spacing w:after="120"/>
        <w:rPr>
          <w:sz w:val="18"/>
          <w:szCs w:val="18"/>
        </w:rPr>
      </w:pPr>
      <w:r w:rsidRPr="002B2FEF">
        <w:rPr>
          <w:sz w:val="18"/>
          <w:szCs w:val="18"/>
        </w:rPr>
        <w:t xml:space="preserve">Has been convicted within the preceding three years of any of the offenses listed in § 180.800(a) or had a civil judgment  rendered against it for one of those offenses within that time period; </w:t>
      </w:r>
    </w:p>
    <w:p w:rsidR="009B111E" w:rsidRPr="002B2FEF" w:rsidRDefault="009B111E" w:rsidP="005E422C">
      <w:pPr>
        <w:numPr>
          <w:ilvl w:val="0"/>
          <w:numId w:val="40"/>
        </w:numPr>
        <w:spacing w:after="120"/>
        <w:rPr>
          <w:sz w:val="18"/>
          <w:szCs w:val="18"/>
        </w:rPr>
      </w:pPr>
      <w:r w:rsidRPr="002B2FEF">
        <w:rPr>
          <w:sz w:val="18"/>
          <w:szCs w:val="18"/>
        </w:rPr>
        <w:t>Is presently indicted for or otherwise criminally or civilly charged by a governmental entity (Federal, State, or local) with commission or any of the offenses listed in § 180.800(a); or</w:t>
      </w:r>
    </w:p>
    <w:p w:rsidR="009B111E" w:rsidRPr="002B2FEF" w:rsidRDefault="009B111E" w:rsidP="005E422C">
      <w:pPr>
        <w:numPr>
          <w:ilvl w:val="0"/>
          <w:numId w:val="40"/>
        </w:numPr>
        <w:spacing w:after="120"/>
        <w:rPr>
          <w:sz w:val="18"/>
          <w:szCs w:val="18"/>
        </w:rPr>
      </w:pPr>
      <w:r w:rsidRPr="002B2FEF">
        <w:rPr>
          <w:sz w:val="18"/>
          <w:szCs w:val="18"/>
        </w:rPr>
        <w:t xml:space="preserve">Has had one or more public transactions (Federal, State, or local) terminated within the preceding three years for cause or default. </w:t>
      </w:r>
    </w:p>
    <w:p w:rsidR="009B111E" w:rsidRPr="002B2FEF" w:rsidRDefault="009B111E" w:rsidP="009B111E">
      <w:pPr>
        <w:spacing w:after="120"/>
        <w:rPr>
          <w:sz w:val="18"/>
          <w:szCs w:val="18"/>
        </w:rPr>
      </w:pPr>
      <w:r w:rsidRPr="002B2FEF">
        <w:rPr>
          <w:b/>
          <w:sz w:val="18"/>
          <w:szCs w:val="18"/>
        </w:rPr>
        <w:t>Certification – Drug Free Workplace</w:t>
      </w:r>
    </w:p>
    <w:p w:rsidR="009B111E" w:rsidRPr="002B2FEF" w:rsidRDefault="009B111E" w:rsidP="009B111E">
      <w:pPr>
        <w:spacing w:after="120"/>
        <w:rPr>
          <w:sz w:val="18"/>
          <w:szCs w:val="18"/>
        </w:rPr>
      </w:pPr>
      <w:r w:rsidRPr="002B2FEF">
        <w:rPr>
          <w:sz w:val="18"/>
          <w:szCs w:val="18"/>
        </w:rPr>
        <w:t xml:space="preserve">This certification is required by the </w:t>
      </w:r>
      <w:r w:rsidR="00671EFB">
        <w:rPr>
          <w:sz w:val="18"/>
          <w:szCs w:val="18"/>
        </w:rPr>
        <w:t>CNCS</w:t>
      </w:r>
      <w:r w:rsidRPr="002B2FEF">
        <w:rPr>
          <w:sz w:val="18"/>
          <w:szCs w:val="18"/>
        </w:rPr>
        <w:t xml:space="preserve">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rsidR="009B111E" w:rsidRPr="002B2FEF" w:rsidRDefault="009B111E" w:rsidP="009B111E">
      <w:pPr>
        <w:spacing w:after="120"/>
        <w:rPr>
          <w:sz w:val="18"/>
          <w:szCs w:val="18"/>
        </w:rPr>
      </w:pPr>
      <w:r w:rsidRPr="002B2FEF">
        <w:rPr>
          <w:sz w:val="18"/>
          <w:szCs w:val="18"/>
        </w:rPr>
        <w:t xml:space="preserve">As the duly authorized representative of the grantee, I certify, to the best of my knowledge and belief, that the grantee will provide a drug-free workplace by: </w:t>
      </w:r>
    </w:p>
    <w:p w:rsidR="009B111E" w:rsidRPr="002B2FEF" w:rsidRDefault="009B111E" w:rsidP="005E422C">
      <w:pPr>
        <w:numPr>
          <w:ilvl w:val="0"/>
          <w:numId w:val="41"/>
        </w:numPr>
        <w:spacing w:after="120"/>
        <w:rPr>
          <w:sz w:val="18"/>
          <w:szCs w:val="18"/>
        </w:rPr>
      </w:pPr>
      <w:r w:rsidRPr="002B2FEF">
        <w:rPr>
          <w:sz w:val="18"/>
          <w:szCs w:val="18"/>
        </w:rPr>
        <w:t>Publishing a drug-free workplace statement that:</w:t>
      </w:r>
    </w:p>
    <w:p w:rsidR="009B111E" w:rsidRPr="002B2FEF" w:rsidRDefault="009B111E" w:rsidP="005E422C">
      <w:pPr>
        <w:numPr>
          <w:ilvl w:val="1"/>
          <w:numId w:val="41"/>
        </w:numPr>
        <w:spacing w:after="120"/>
        <w:rPr>
          <w:sz w:val="18"/>
          <w:szCs w:val="18"/>
        </w:rPr>
      </w:pPr>
      <w:r w:rsidRPr="002B2FEF">
        <w:rPr>
          <w:sz w:val="18"/>
          <w:szCs w:val="18"/>
        </w:rPr>
        <w:t>Notifies employees that the unlawful manufacture, distribution, dispensing, possession, or use of a controlled substance is prohibited in the grantee’s workplace;</w:t>
      </w:r>
    </w:p>
    <w:p w:rsidR="009B111E" w:rsidRPr="002B2FEF" w:rsidRDefault="009B111E" w:rsidP="005E422C">
      <w:pPr>
        <w:numPr>
          <w:ilvl w:val="1"/>
          <w:numId w:val="41"/>
        </w:numPr>
        <w:spacing w:after="120"/>
        <w:rPr>
          <w:sz w:val="18"/>
          <w:szCs w:val="18"/>
        </w:rPr>
      </w:pPr>
      <w:r w:rsidRPr="002B2FEF">
        <w:rPr>
          <w:sz w:val="18"/>
          <w:szCs w:val="18"/>
        </w:rPr>
        <w:t xml:space="preserve">Specifies the actions that the grantee will take against employees for violating that prohibition; and </w:t>
      </w:r>
    </w:p>
    <w:p w:rsidR="009B111E" w:rsidRPr="002B2FEF" w:rsidRDefault="009B111E" w:rsidP="005E422C">
      <w:pPr>
        <w:numPr>
          <w:ilvl w:val="1"/>
          <w:numId w:val="41"/>
        </w:numPr>
        <w:spacing w:after="120"/>
        <w:rPr>
          <w:sz w:val="18"/>
          <w:szCs w:val="18"/>
        </w:rPr>
      </w:pPr>
      <w:r w:rsidRPr="002B2FEF">
        <w:rPr>
          <w:sz w:val="18"/>
          <w:szCs w:val="18"/>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rsidR="009B111E" w:rsidRPr="002B2FEF" w:rsidRDefault="009B111E" w:rsidP="005E422C">
      <w:pPr>
        <w:numPr>
          <w:ilvl w:val="0"/>
          <w:numId w:val="41"/>
        </w:numPr>
        <w:spacing w:after="120"/>
        <w:rPr>
          <w:sz w:val="18"/>
          <w:szCs w:val="18"/>
        </w:rPr>
      </w:pPr>
      <w:r w:rsidRPr="002B2FEF">
        <w:rPr>
          <w:sz w:val="18"/>
          <w:szCs w:val="18"/>
        </w:rPr>
        <w:t xml:space="preserve">Requiring that a copy of the statement described in paragraph (A) be given to each employee who will be engaged in the performance of any Federal award; </w:t>
      </w:r>
    </w:p>
    <w:p w:rsidR="009B111E" w:rsidRPr="002B2FEF" w:rsidRDefault="009B111E" w:rsidP="005E422C">
      <w:pPr>
        <w:numPr>
          <w:ilvl w:val="0"/>
          <w:numId w:val="41"/>
        </w:numPr>
        <w:spacing w:after="120"/>
        <w:rPr>
          <w:sz w:val="18"/>
          <w:szCs w:val="18"/>
        </w:rPr>
      </w:pPr>
      <w:r w:rsidRPr="002B2FEF">
        <w:rPr>
          <w:sz w:val="18"/>
          <w:szCs w:val="18"/>
        </w:rPr>
        <w:t xml:space="preserve">Establishing a drug-free awareness program to inform employees about: </w:t>
      </w:r>
    </w:p>
    <w:p w:rsidR="009B111E" w:rsidRPr="002B2FEF" w:rsidRDefault="009B111E" w:rsidP="005E422C">
      <w:pPr>
        <w:numPr>
          <w:ilvl w:val="1"/>
          <w:numId w:val="41"/>
        </w:numPr>
        <w:spacing w:after="120"/>
        <w:rPr>
          <w:sz w:val="18"/>
          <w:szCs w:val="18"/>
        </w:rPr>
      </w:pPr>
      <w:r w:rsidRPr="002B2FEF">
        <w:rPr>
          <w:sz w:val="18"/>
          <w:szCs w:val="18"/>
        </w:rPr>
        <w:t>The dangers of drug abuse in the workplace;</w:t>
      </w:r>
    </w:p>
    <w:p w:rsidR="009B111E" w:rsidRPr="002B2FEF" w:rsidRDefault="009B111E" w:rsidP="005E422C">
      <w:pPr>
        <w:numPr>
          <w:ilvl w:val="1"/>
          <w:numId w:val="41"/>
        </w:numPr>
        <w:spacing w:after="120"/>
        <w:rPr>
          <w:sz w:val="18"/>
          <w:szCs w:val="18"/>
        </w:rPr>
      </w:pPr>
      <w:r w:rsidRPr="002B2FEF">
        <w:rPr>
          <w:sz w:val="18"/>
          <w:szCs w:val="18"/>
        </w:rPr>
        <w:t xml:space="preserve">The grantee’s policy of maintaining a drug-free workplace; </w:t>
      </w:r>
    </w:p>
    <w:p w:rsidR="009B111E" w:rsidRPr="002B2FEF" w:rsidRDefault="009B111E" w:rsidP="005E422C">
      <w:pPr>
        <w:numPr>
          <w:ilvl w:val="1"/>
          <w:numId w:val="41"/>
        </w:numPr>
        <w:spacing w:after="120"/>
        <w:rPr>
          <w:sz w:val="18"/>
          <w:szCs w:val="18"/>
        </w:rPr>
      </w:pPr>
      <w:r w:rsidRPr="002B2FEF">
        <w:rPr>
          <w:sz w:val="18"/>
          <w:szCs w:val="18"/>
        </w:rPr>
        <w:t>Any available drug counseling, rehabilitation, and employee assistance programs; and</w:t>
      </w:r>
    </w:p>
    <w:p w:rsidR="009B111E" w:rsidRPr="002B2FEF" w:rsidRDefault="009B111E" w:rsidP="005E422C">
      <w:pPr>
        <w:numPr>
          <w:ilvl w:val="1"/>
          <w:numId w:val="41"/>
        </w:numPr>
        <w:spacing w:after="120"/>
        <w:rPr>
          <w:sz w:val="18"/>
          <w:szCs w:val="18"/>
        </w:rPr>
      </w:pPr>
      <w:r w:rsidRPr="002B2FEF">
        <w:rPr>
          <w:sz w:val="18"/>
          <w:szCs w:val="18"/>
        </w:rPr>
        <w:t>The penalties that the grantee may impose upon them for drug abuse violations occurring in the workplace;</w:t>
      </w:r>
    </w:p>
    <w:p w:rsidR="009B111E" w:rsidRPr="002B2FEF" w:rsidRDefault="009B111E" w:rsidP="005E422C">
      <w:pPr>
        <w:numPr>
          <w:ilvl w:val="0"/>
          <w:numId w:val="41"/>
        </w:numPr>
        <w:spacing w:after="120"/>
        <w:rPr>
          <w:sz w:val="18"/>
          <w:szCs w:val="18"/>
        </w:rPr>
      </w:pPr>
      <w:r w:rsidRPr="002B2FEF">
        <w:rPr>
          <w:sz w:val="18"/>
          <w:szCs w:val="18"/>
        </w:rPr>
        <w:t xml:space="preserve">Providing us, as well as any other Federal agency on whose award the convicted employee was working, with written notification within 10 calendar days of learning that an employee has been convicted of a drug violation in the workplace; </w:t>
      </w:r>
    </w:p>
    <w:p w:rsidR="009B111E" w:rsidRPr="002B2FEF" w:rsidRDefault="009B111E" w:rsidP="005E422C">
      <w:pPr>
        <w:numPr>
          <w:ilvl w:val="0"/>
          <w:numId w:val="41"/>
        </w:numPr>
        <w:spacing w:after="120"/>
        <w:rPr>
          <w:sz w:val="18"/>
          <w:szCs w:val="18"/>
        </w:rPr>
      </w:pPr>
      <w:r w:rsidRPr="002B2FEF">
        <w:rPr>
          <w:sz w:val="18"/>
          <w:szCs w:val="18"/>
        </w:rPr>
        <w:t xml:space="preserve">Taking one of the following actions within 30 calendar days of learning that an employee has been convicted of a drug violation in the workplace: </w:t>
      </w:r>
    </w:p>
    <w:p w:rsidR="009B111E" w:rsidRPr="002B2FEF" w:rsidRDefault="009B111E" w:rsidP="005E422C">
      <w:pPr>
        <w:numPr>
          <w:ilvl w:val="1"/>
          <w:numId w:val="41"/>
        </w:numPr>
        <w:spacing w:after="120"/>
        <w:rPr>
          <w:sz w:val="18"/>
          <w:szCs w:val="18"/>
        </w:rPr>
      </w:pPr>
      <w:r w:rsidRPr="002B2FEF">
        <w:rPr>
          <w:sz w:val="18"/>
          <w:szCs w:val="18"/>
        </w:rPr>
        <w:t>Taking appropriate personnel action against the employee, up to and including termination; or</w:t>
      </w:r>
    </w:p>
    <w:p w:rsidR="009B111E" w:rsidRPr="002B2FEF" w:rsidRDefault="009B111E" w:rsidP="005E422C">
      <w:pPr>
        <w:numPr>
          <w:ilvl w:val="1"/>
          <w:numId w:val="41"/>
        </w:numPr>
        <w:spacing w:after="120"/>
        <w:rPr>
          <w:sz w:val="18"/>
          <w:szCs w:val="18"/>
        </w:rPr>
      </w:pPr>
      <w:r w:rsidRPr="002B2FEF">
        <w:rPr>
          <w:sz w:val="18"/>
          <w:szCs w:val="18"/>
        </w:rPr>
        <w:t xml:space="preserve">Requiring that the employee participate satisfactorily in a drug abuse assistance or rehabilitation program approved for these purposes by a Federal, State, or local health, law enforcement, or other appropriate agency; </w:t>
      </w:r>
    </w:p>
    <w:p w:rsidR="009B111E" w:rsidRPr="002B2FEF" w:rsidRDefault="009B111E" w:rsidP="005E422C">
      <w:pPr>
        <w:numPr>
          <w:ilvl w:val="0"/>
          <w:numId w:val="41"/>
        </w:numPr>
        <w:spacing w:after="120"/>
        <w:rPr>
          <w:sz w:val="18"/>
          <w:szCs w:val="18"/>
        </w:rPr>
      </w:pPr>
      <w:r w:rsidRPr="002B2FEF">
        <w:rPr>
          <w:sz w:val="18"/>
          <w:szCs w:val="18"/>
        </w:rPr>
        <w:t xml:space="preserve">Making a good faith effort to continue to maintain a drug-free workplace through implementation of paragraphs (A) through (E). </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2B2FEF">
        <w:rPr>
          <w:sz w:val="18"/>
          <w:szCs w:val="18"/>
        </w:rPr>
        <w:t> </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2B2FEF">
        <w:rPr>
          <w:b/>
          <w:sz w:val="18"/>
          <w:szCs w:val="20"/>
        </w:rPr>
        <w:t>Certification - Lobbying Activities</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2B2FEF">
        <w:rPr>
          <w:sz w:val="18"/>
          <w:szCs w:val="20"/>
        </w:rPr>
        <w:t>As required by Section 1352, Title 31 of the U.S. Code, as the duly authorized representative of the applicant, I certify, to the best of my knowledge and belief, that:</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2B2FEF">
        <w:rPr>
          <w:sz w:val="18"/>
          <w:szCs w:val="20"/>
        </w:rPr>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2B2FEF">
        <w:rPr>
          <w:sz w:val="18"/>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rsidR="009B111E" w:rsidRPr="002B2FEF"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2B2FEF">
        <w:rPr>
          <w:sz w:val="14"/>
          <w:szCs w:val="14"/>
        </w:rPr>
        <w:t xml:space="preserve"> </w:t>
      </w:r>
      <w:r w:rsidRPr="002B2FEF">
        <w:rPr>
          <w:sz w:val="18"/>
          <w:szCs w:val="20"/>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rsidR="009B111E" w:rsidRPr="002B2FEF" w:rsidRDefault="009B111E" w:rsidP="009B111E">
      <w:pPr>
        <w:rPr>
          <w:b/>
          <w:sz w:val="22"/>
          <w:szCs w:val="22"/>
        </w:rPr>
      </w:pPr>
    </w:p>
    <w:p w:rsidR="009B111E" w:rsidRPr="002B2FEF" w:rsidRDefault="009B111E" w:rsidP="009B111E">
      <w:pPr>
        <w:rPr>
          <w:b/>
          <w:sz w:val="18"/>
        </w:rPr>
      </w:pPr>
      <w:r w:rsidRPr="002B2FEF">
        <w:rPr>
          <w:b/>
          <w:sz w:val="18"/>
        </w:rPr>
        <w:t>Erroneous certification or assurance</w:t>
      </w:r>
    </w:p>
    <w:p w:rsidR="009B111E" w:rsidRPr="002B2FEF" w:rsidRDefault="009B111E" w:rsidP="009B111E">
      <w:pPr>
        <w:rPr>
          <w:sz w:val="18"/>
        </w:rPr>
      </w:pPr>
      <w:r w:rsidRPr="002B2FEF">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sidRPr="002B2FEF">
          <w:rPr>
            <w:sz w:val="18"/>
          </w:rPr>
          <w:t>,</w:t>
        </w:r>
      </w:smartTag>
      <w:r w:rsidRPr="002B2FEF">
        <w:rPr>
          <w:sz w:val="18"/>
        </w:rPr>
        <w:t xml:space="preserve"> in addition to other remedies available to the federal government</w:t>
      </w:r>
      <w:smartTag w:uri="urn:schemas-microsoft-com:office:smarttags" w:element="PersonName">
        <w:r w:rsidRPr="002B2FEF">
          <w:rPr>
            <w:sz w:val="18"/>
          </w:rPr>
          <w:t>,</w:t>
        </w:r>
      </w:smartTag>
      <w:r w:rsidRPr="002B2FEF">
        <w:rPr>
          <w:sz w:val="18"/>
        </w:rPr>
        <w:t xml:space="preserve"> we may terminate this transaction for cause or default.</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Notice of error in certification or assurance</w:t>
      </w:r>
    </w:p>
    <w:p w:rsidR="009B111E" w:rsidRPr="002B2FEF" w:rsidRDefault="009B111E" w:rsidP="009B111E">
      <w:pPr>
        <w:rPr>
          <w:sz w:val="18"/>
        </w:rPr>
      </w:pPr>
      <w:r w:rsidRPr="002B2FEF">
        <w:rPr>
          <w:sz w:val="18"/>
        </w:rPr>
        <w:t>You must provide immediate written notice to us if at any time you learn that a certification or assurance was erroneous when submitted or has become erroneous because of changed circumstances.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Definitions</w:t>
      </w:r>
    </w:p>
    <w:p w:rsidR="009B111E" w:rsidRPr="002B2FEF" w:rsidRDefault="009B111E" w:rsidP="009B111E">
      <w:pPr>
        <w:spacing w:after="120"/>
        <w:rPr>
          <w:sz w:val="18"/>
          <w:szCs w:val="18"/>
        </w:rPr>
      </w:pPr>
      <w:r w:rsidRPr="002B2FEF">
        <w:rPr>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rsidR="009B111E" w:rsidRPr="002B2FEF" w:rsidRDefault="009B111E" w:rsidP="009B111E">
      <w:pPr>
        <w:rPr>
          <w:b/>
          <w:sz w:val="18"/>
        </w:rPr>
      </w:pPr>
      <w:r w:rsidRPr="002B2FEF">
        <w:rPr>
          <w:b/>
          <w:sz w:val="18"/>
        </w:rPr>
        <w:t>Assurance requirement for subgrant agreements</w:t>
      </w:r>
    </w:p>
    <w:p w:rsidR="009B111E" w:rsidRPr="002B2FEF" w:rsidRDefault="009B111E" w:rsidP="009B111E">
      <w:pPr>
        <w:rPr>
          <w:sz w:val="18"/>
        </w:rPr>
      </w:pPr>
      <w:r w:rsidRPr="002B2FEF">
        <w:rPr>
          <w:sz w:val="18"/>
        </w:rPr>
        <w:t>You agree by submitting this proposal that if we approve your application you shall not knowingly enter into any lower tier covered transaction with a person who is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declared ineligible</w:t>
      </w:r>
      <w:smartTag w:uri="urn:schemas-microsoft-com:office:smarttags" w:element="PersonName">
        <w:r w:rsidRPr="002B2FEF">
          <w:rPr>
            <w:sz w:val="18"/>
          </w:rPr>
          <w:t>,</w:t>
        </w:r>
      </w:smartTag>
      <w:r w:rsidRPr="002B2FEF">
        <w:rPr>
          <w:sz w:val="18"/>
        </w:rPr>
        <w:t xml:space="preserve"> or voluntarily excluded from participation in this covered transaction</w:t>
      </w:r>
      <w:smartTag w:uri="urn:schemas-microsoft-com:office:smarttags" w:element="PersonName">
        <w:r w:rsidRPr="002B2FEF">
          <w:rPr>
            <w:sz w:val="18"/>
          </w:rPr>
          <w:t>,</w:t>
        </w:r>
      </w:smartTag>
      <w:r w:rsidRPr="002B2FEF">
        <w:rPr>
          <w:sz w:val="18"/>
        </w:rPr>
        <w:t xml:space="preserve"> unless authorized by us.</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Assurance inclusion in subgrant agreements</w:t>
      </w:r>
    </w:p>
    <w:p w:rsidR="009B111E" w:rsidRPr="002B2FEF" w:rsidRDefault="009B111E" w:rsidP="009B111E">
      <w:pPr>
        <w:rPr>
          <w:sz w:val="18"/>
        </w:rPr>
      </w:pPr>
      <w:r w:rsidRPr="002B2FEF">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the covered transaction.</w:t>
      </w:r>
    </w:p>
    <w:p w:rsidR="009B111E" w:rsidRPr="002B2FEF" w:rsidRDefault="009B111E" w:rsidP="009B111E">
      <w:pPr>
        <w:ind w:left="360"/>
        <w:rPr>
          <w:sz w:val="18"/>
        </w:rPr>
      </w:pPr>
    </w:p>
    <w:p w:rsidR="009B111E" w:rsidRPr="002B2FEF" w:rsidRDefault="009B111E" w:rsidP="009B111E">
      <w:pPr>
        <w:rPr>
          <w:b/>
          <w:sz w:val="18"/>
        </w:rPr>
      </w:pPr>
      <w:r w:rsidRPr="002B2FEF">
        <w:rPr>
          <w:b/>
          <w:sz w:val="18"/>
        </w:rPr>
        <w:t>Assurance of subgrant principals</w:t>
      </w:r>
    </w:p>
    <w:p w:rsidR="009B111E" w:rsidRPr="002B2FEF" w:rsidRDefault="009B111E" w:rsidP="009B111E">
      <w:pPr>
        <w:rPr>
          <w:sz w:val="18"/>
        </w:rPr>
      </w:pPr>
      <w:r w:rsidRPr="002B2FEF">
        <w:rPr>
          <w:sz w:val="18"/>
        </w:rPr>
        <w:t>You may rely upon an assurance of a prospective participant in a lower-tier covered transaction that is not debarred</w:t>
      </w:r>
      <w:smartTag w:uri="urn:schemas-microsoft-com:office:smarttags" w:element="PersonName">
        <w:r w:rsidRPr="002B2FEF">
          <w:rPr>
            <w:sz w:val="18"/>
          </w:rPr>
          <w:t>,</w:t>
        </w:r>
      </w:smartTag>
      <w:r w:rsidRPr="002B2FEF">
        <w:rPr>
          <w:sz w:val="18"/>
        </w:rPr>
        <w:t xml:space="preserve"> suspended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the covered transaction</w:t>
      </w:r>
      <w:smartTag w:uri="urn:schemas-microsoft-com:office:smarttags" w:element="PersonName">
        <w:r w:rsidRPr="002B2FEF">
          <w:rPr>
            <w:sz w:val="18"/>
          </w:rPr>
          <w:t>,</w:t>
        </w:r>
      </w:smartTag>
      <w:r w:rsidRPr="002B2FEF">
        <w:rPr>
          <w:sz w:val="18"/>
        </w:rPr>
        <w:t xml:space="preserve"> unless you know that the assurance is erroneous. You may decide the method and frequency by which you determine the eligibility of your principals. You may</w:t>
      </w:r>
      <w:smartTag w:uri="urn:schemas-microsoft-com:office:smarttags" w:element="PersonName">
        <w:r w:rsidRPr="002B2FEF">
          <w:rPr>
            <w:sz w:val="18"/>
          </w:rPr>
          <w:t>,</w:t>
        </w:r>
      </w:smartTag>
      <w:r w:rsidRPr="002B2FEF">
        <w:rPr>
          <w:sz w:val="18"/>
        </w:rPr>
        <w:t xml:space="preserve"> but are not required to</w:t>
      </w:r>
      <w:smartTag w:uri="urn:schemas-microsoft-com:office:smarttags" w:element="PersonName">
        <w:r w:rsidRPr="002B2FEF">
          <w:rPr>
            <w:sz w:val="18"/>
          </w:rPr>
          <w:t>,</w:t>
        </w:r>
      </w:smartTag>
      <w:r w:rsidRPr="002B2FEF">
        <w:rPr>
          <w:sz w:val="18"/>
        </w:rPr>
        <w:t xml:space="preserve"> check the List of Parties Excluded from Federal Procurement and Nonprocurement Programs.</w:t>
      </w:r>
    </w:p>
    <w:p w:rsidR="00F16828" w:rsidRPr="002B2FEF" w:rsidRDefault="00F16828" w:rsidP="009B111E">
      <w:pPr>
        <w:rPr>
          <w:b/>
          <w:sz w:val="18"/>
        </w:rPr>
      </w:pPr>
    </w:p>
    <w:p w:rsidR="009B111E" w:rsidRPr="002B2FEF" w:rsidRDefault="009B111E" w:rsidP="009B111E">
      <w:pPr>
        <w:rPr>
          <w:b/>
          <w:sz w:val="18"/>
        </w:rPr>
      </w:pPr>
      <w:r w:rsidRPr="002B2FEF">
        <w:rPr>
          <w:b/>
          <w:sz w:val="18"/>
        </w:rPr>
        <w:t>Non-assurance in subgrant agreements</w:t>
      </w:r>
    </w:p>
    <w:p w:rsidR="009B111E" w:rsidRPr="002B2FEF" w:rsidRDefault="009B111E" w:rsidP="009B111E">
      <w:pPr>
        <w:rPr>
          <w:sz w:val="18"/>
        </w:rPr>
      </w:pPr>
      <w:r w:rsidRPr="002B2FEF">
        <w:rPr>
          <w:sz w:val="18"/>
        </w:rPr>
        <w:t>If you knowingly enter into a lower tier covered transaction with a person who is suspended</w:t>
      </w:r>
      <w:smartTag w:uri="urn:schemas-microsoft-com:office:smarttags" w:element="PersonName">
        <w:r w:rsidRPr="002B2FEF">
          <w:rPr>
            <w:sz w:val="18"/>
          </w:rPr>
          <w:t>,</w:t>
        </w:r>
      </w:smartTag>
      <w:r w:rsidRPr="002B2FEF">
        <w:rPr>
          <w:sz w:val="18"/>
        </w:rPr>
        <w:t xml:space="preserve"> debarred</w:t>
      </w:r>
      <w:smartTag w:uri="urn:schemas-microsoft-com:office:smarttags" w:element="PersonName">
        <w:r w:rsidRPr="002B2FEF">
          <w:rPr>
            <w:sz w:val="18"/>
          </w:rPr>
          <w:t>,</w:t>
        </w:r>
      </w:smartTag>
      <w:r w:rsidRPr="002B2FEF">
        <w:rPr>
          <w:sz w:val="18"/>
        </w:rPr>
        <w:t xml:space="preserve"> ineligible</w:t>
      </w:r>
      <w:smartTag w:uri="urn:schemas-microsoft-com:office:smarttags" w:element="PersonName">
        <w:r w:rsidRPr="002B2FEF">
          <w:rPr>
            <w:sz w:val="18"/>
          </w:rPr>
          <w:t>,</w:t>
        </w:r>
      </w:smartTag>
      <w:r w:rsidRPr="002B2FEF">
        <w:rPr>
          <w:sz w:val="18"/>
        </w:rPr>
        <w:t xml:space="preserve"> or voluntarily excluded from participation in this transaction</w:t>
      </w:r>
      <w:smartTag w:uri="urn:schemas-microsoft-com:office:smarttags" w:element="PersonName">
        <w:r w:rsidRPr="002B2FEF">
          <w:rPr>
            <w:sz w:val="18"/>
          </w:rPr>
          <w:t>,</w:t>
        </w:r>
      </w:smartTag>
      <w:r w:rsidRPr="002B2FEF">
        <w:rPr>
          <w:sz w:val="18"/>
        </w:rPr>
        <w:t xml:space="preserve"> in addition to other remedies available to the federal government</w:t>
      </w:r>
      <w:smartTag w:uri="urn:schemas-microsoft-com:office:smarttags" w:element="PersonName">
        <w:r w:rsidRPr="002B2FEF">
          <w:rPr>
            <w:sz w:val="18"/>
          </w:rPr>
          <w:t>,</w:t>
        </w:r>
      </w:smartTag>
      <w:r w:rsidRPr="002B2FEF">
        <w:rPr>
          <w:sz w:val="18"/>
        </w:rPr>
        <w:t xml:space="preserve"> we may terminate this transaction for cause or default. </w:t>
      </w:r>
    </w:p>
    <w:p w:rsidR="009B111E" w:rsidRPr="002B2FEF" w:rsidRDefault="009B111E" w:rsidP="009B111E">
      <w:pPr>
        <w:ind w:left="360"/>
        <w:rPr>
          <w:b/>
          <w:sz w:val="18"/>
        </w:rPr>
      </w:pPr>
    </w:p>
    <w:p w:rsidR="009B111E" w:rsidRPr="002B2FEF" w:rsidRDefault="009B111E" w:rsidP="009B111E">
      <w:pPr>
        <w:rPr>
          <w:b/>
          <w:sz w:val="18"/>
        </w:rPr>
      </w:pPr>
      <w:r w:rsidRPr="002B2FEF">
        <w:rPr>
          <w:b/>
          <w:sz w:val="18"/>
        </w:rPr>
        <w:t>Prudent person standard</w:t>
      </w:r>
    </w:p>
    <w:p w:rsidR="009B111E" w:rsidRPr="002B2FEF" w:rsidRDefault="009B111E" w:rsidP="009B111E">
      <w:r w:rsidRPr="002B2FEF">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Pr="002B2FEF" w:rsidRDefault="009B111E" w:rsidP="009B111E">
      <w:pPr>
        <w:rPr>
          <w:b/>
          <w:sz w:val="22"/>
          <w:szCs w:val="22"/>
        </w:rPr>
      </w:pP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2B2FEF">
        <w:rPr>
          <w:b/>
          <w:sz w:val="18"/>
          <w:szCs w:val="20"/>
        </w:rPr>
        <w:t>Certification - Grant Review Process (State Commissions Only)</w:t>
      </w:r>
    </w:p>
    <w:p w:rsidR="009B111E" w:rsidRPr="002B2FEF"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2B2FEF">
        <w:rPr>
          <w:sz w:val="18"/>
          <w:szCs w:val="20"/>
        </w:rPr>
        <w:t xml:space="preserve">I certify that in conducting our review process, we have ensured compliance with the National and Community Service Act of 1990, </w:t>
      </w:r>
      <w:r w:rsidR="00671EFB">
        <w:rPr>
          <w:sz w:val="18"/>
          <w:szCs w:val="20"/>
        </w:rPr>
        <w:t>CNCS</w:t>
      </w:r>
      <w:r w:rsidRPr="002B2FEF">
        <w:rPr>
          <w:sz w:val="18"/>
          <w:szCs w:val="20"/>
        </w:rPr>
        <w:t xml:space="preserve"> peer review requirements, and all state laws and conflict of interest rules.</w:t>
      </w:r>
    </w:p>
    <w:p w:rsidR="009B111E" w:rsidRPr="002B2FEF" w:rsidRDefault="009B111E" w:rsidP="009B111E"/>
    <w:p w:rsidR="009B111E" w:rsidRPr="002B2FEF" w:rsidRDefault="009B111E" w:rsidP="009B111E">
      <w:pPr>
        <w:rPr>
          <w:b/>
          <w:sz w:val="22"/>
          <w:szCs w:val="22"/>
        </w:rPr>
      </w:pPr>
    </w:p>
    <w:p w:rsidR="009B111E" w:rsidRPr="002B2FEF" w:rsidRDefault="009B111E" w:rsidP="009B111E">
      <w:pPr>
        <w:rPr>
          <w:i/>
        </w:rPr>
      </w:pPr>
      <w:r w:rsidRPr="002B2FEF">
        <w:rPr>
          <w:b/>
          <w:caps/>
          <w:sz w:val="28"/>
          <w:szCs w:val="28"/>
        </w:rPr>
        <w:t>Assurances and Certifications</w:t>
      </w:r>
    </w:p>
    <w:p w:rsidR="009B111E" w:rsidRPr="002B2FEF" w:rsidRDefault="009B111E" w:rsidP="009B111E">
      <w:pPr>
        <w:rPr>
          <w:b/>
          <w:sz w:val="22"/>
        </w:rPr>
      </w:pPr>
      <w:r w:rsidRPr="002B2FEF">
        <w:rPr>
          <w:b/>
          <w:caps/>
        </w:rPr>
        <w:t>assurance signature</w:t>
      </w:r>
      <w:r w:rsidRPr="002B2FEF">
        <w:rPr>
          <w:b/>
        </w:rPr>
        <w:t>:</w:t>
      </w:r>
      <w:r w:rsidRPr="002B2FEF">
        <w:rPr>
          <w:b/>
          <w:sz w:val="22"/>
        </w:rPr>
        <w:t xml:space="preserve">             NOTE: Sign this form and include in the application.</w:t>
      </w:r>
    </w:p>
    <w:p w:rsidR="009B111E" w:rsidRPr="002B2FEF" w:rsidRDefault="009B111E" w:rsidP="009B111E">
      <w:pPr>
        <w:pBdr>
          <w:top w:val="single" w:sz="12" w:space="1" w:color="auto"/>
        </w:pBdr>
        <w:tabs>
          <w:tab w:val="left" w:pos="5040"/>
          <w:tab w:val="left" w:pos="7920"/>
          <w:tab w:val="left" w:pos="8280"/>
        </w:tabs>
        <w:ind w:left="5040" w:hanging="5040"/>
        <w:rPr>
          <w:b/>
          <w:sz w:val="22"/>
        </w:rPr>
      </w:pPr>
    </w:p>
    <w:p w:rsidR="009B111E" w:rsidRPr="002B2FEF" w:rsidRDefault="009B111E" w:rsidP="009B111E">
      <w:pPr>
        <w:pBdr>
          <w:top w:val="single" w:sz="12" w:space="1" w:color="auto"/>
        </w:pBdr>
        <w:tabs>
          <w:tab w:val="right" w:pos="4320"/>
          <w:tab w:val="left" w:pos="5040"/>
          <w:tab w:val="left" w:pos="7920"/>
          <w:tab w:val="left" w:pos="8280"/>
        </w:tabs>
        <w:ind w:left="5040" w:hanging="5040"/>
        <w:rPr>
          <w:b/>
          <w:sz w:val="22"/>
        </w:rPr>
      </w:pPr>
      <w:r w:rsidRPr="002B2FEF">
        <w:rPr>
          <w:b/>
          <w:sz w:val="22"/>
        </w:rPr>
        <w:tab/>
      </w:r>
    </w:p>
    <w:p w:rsidR="009B111E" w:rsidRPr="002B2FEF" w:rsidRDefault="009B111E" w:rsidP="009B111E">
      <w:pPr>
        <w:pBdr>
          <w:top w:val="single" w:sz="12" w:space="1" w:color="auto"/>
        </w:pBdr>
        <w:tabs>
          <w:tab w:val="left" w:pos="3240"/>
          <w:tab w:val="right" w:pos="4320"/>
          <w:tab w:val="left" w:pos="7920"/>
          <w:tab w:val="left" w:pos="8280"/>
        </w:tabs>
        <w:rPr>
          <w:sz w:val="22"/>
        </w:rPr>
      </w:pPr>
      <w:r w:rsidRPr="002B2FEF">
        <w:rPr>
          <w:b/>
          <w:sz w:val="22"/>
        </w:rPr>
        <w:t>SIGNATURE:</w:t>
      </w:r>
      <w:r w:rsidRPr="002B2FEF">
        <w:rPr>
          <w:sz w:val="22"/>
        </w:rPr>
        <w:tab/>
      </w:r>
    </w:p>
    <w:p w:rsidR="009B111E" w:rsidRPr="002B2FEF" w:rsidRDefault="009B111E" w:rsidP="009B111E">
      <w:pPr>
        <w:pBdr>
          <w:top w:val="single" w:sz="12" w:space="1" w:color="auto"/>
        </w:pBdr>
        <w:tabs>
          <w:tab w:val="left" w:pos="3240"/>
          <w:tab w:val="right" w:pos="4320"/>
          <w:tab w:val="left" w:pos="7920"/>
          <w:tab w:val="left" w:pos="8280"/>
        </w:tabs>
        <w:rPr>
          <w:sz w:val="22"/>
        </w:rPr>
      </w:pPr>
      <w:r w:rsidRPr="002B2FEF">
        <w:rPr>
          <w:sz w:val="22"/>
        </w:rPr>
        <w:t>By signing this assurances page, you certify that you agree to perform all actions and support all intentions in the Assurances section.</w:t>
      </w:r>
    </w:p>
    <w:p w:rsidR="009B111E" w:rsidRPr="002B2FEF" w:rsidRDefault="009B111E" w:rsidP="009B111E">
      <w:pPr>
        <w:tabs>
          <w:tab w:val="left" w:pos="3600"/>
          <w:tab w:val="left" w:pos="5040"/>
          <w:tab w:val="left" w:pos="5310"/>
        </w:tabs>
        <w:rPr>
          <w:sz w:val="22"/>
        </w:rPr>
      </w:pPr>
    </w:p>
    <w:p w:rsidR="009B111E" w:rsidRPr="002B2FEF" w:rsidRDefault="009B111E" w:rsidP="009B111E">
      <w:pPr>
        <w:tabs>
          <w:tab w:val="right" w:pos="4320"/>
          <w:tab w:val="left" w:pos="5040"/>
          <w:tab w:val="left" w:pos="5130"/>
          <w:tab w:val="left" w:pos="10530"/>
        </w:tabs>
        <w:spacing w:after="120"/>
        <w:rPr>
          <w:b/>
        </w:rPr>
      </w:pPr>
      <w:r w:rsidRPr="002B2FEF">
        <w:rPr>
          <w:b/>
          <w:sz w:val="22"/>
        </w:rPr>
        <w:t>Organization Name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rPr>
          <w:b/>
        </w:rPr>
      </w:pPr>
      <w:r w:rsidRPr="002B2FEF">
        <w:rPr>
          <w:b/>
          <w:sz w:val="22"/>
        </w:rPr>
        <w:t>Program Name</w:t>
      </w:r>
      <w:r w:rsidRPr="002B2FEF">
        <w:rPr>
          <w:b/>
        </w:rPr>
        <w:t xml:space="preserve">: </w:t>
      </w:r>
    </w:p>
    <w:p w:rsidR="009B111E" w:rsidRPr="002B2FEF" w:rsidRDefault="009B111E" w:rsidP="009B111E">
      <w:pPr>
        <w:tabs>
          <w:tab w:val="right" w:pos="4320"/>
          <w:tab w:val="left" w:pos="5040"/>
          <w:tab w:val="left" w:pos="5130"/>
          <w:tab w:val="left" w:pos="10530"/>
        </w:tabs>
        <w:spacing w:before="120" w:after="120"/>
        <w:rPr>
          <w:b/>
        </w:rPr>
      </w:pPr>
      <w:r w:rsidRPr="002B2FEF">
        <w:rPr>
          <w:b/>
        </w:rPr>
        <w:tab/>
      </w:r>
      <w:r w:rsidRPr="002B2FEF">
        <w:rPr>
          <w:b/>
          <w:sz w:val="22"/>
        </w:rPr>
        <w:t>Name and Title of Authorized Representative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rPr>
          <w:u w:val="single"/>
        </w:rPr>
      </w:pPr>
      <w:r w:rsidRPr="002B2FEF">
        <w:rPr>
          <w:b/>
          <w:sz w:val="22"/>
        </w:rPr>
        <w:t>Signature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pPr>
      <w:r w:rsidRPr="002B2FEF">
        <w:rPr>
          <w:b/>
          <w:sz w:val="22"/>
        </w:rPr>
        <w:t>Date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rPr>
          <w:b/>
          <w:sz w:val="22"/>
        </w:rPr>
      </w:pPr>
    </w:p>
    <w:p w:rsidR="009B111E" w:rsidRPr="002B2FEF" w:rsidRDefault="009B111E" w:rsidP="009B111E">
      <w:pPr>
        <w:rPr>
          <w:b/>
          <w:sz w:val="22"/>
        </w:rPr>
      </w:pPr>
      <w:r w:rsidRPr="002B2FEF">
        <w:rPr>
          <w:b/>
          <w:caps/>
        </w:rPr>
        <w:t>cERTIFICATION signature</w:t>
      </w:r>
      <w:r w:rsidRPr="002B2FEF">
        <w:rPr>
          <w:b/>
        </w:rPr>
        <w:t>:</w:t>
      </w:r>
      <w:r w:rsidRPr="002B2FEF">
        <w:rPr>
          <w:b/>
          <w:sz w:val="22"/>
        </w:rPr>
        <w:t xml:space="preserve">       NOTE: Sign this form and include in the application.</w:t>
      </w:r>
    </w:p>
    <w:p w:rsidR="009B111E" w:rsidRPr="002B2FEF" w:rsidRDefault="009B111E" w:rsidP="009B111E">
      <w:pPr>
        <w:pBdr>
          <w:top w:val="single" w:sz="12" w:space="12" w:color="auto"/>
        </w:pBdr>
        <w:tabs>
          <w:tab w:val="left" w:pos="5040"/>
          <w:tab w:val="left" w:pos="7920"/>
          <w:tab w:val="left" w:pos="8280"/>
        </w:tabs>
        <w:ind w:left="5040" w:hanging="5040"/>
        <w:rPr>
          <w:b/>
        </w:rPr>
      </w:pPr>
    </w:p>
    <w:p w:rsidR="009B111E" w:rsidRPr="002B2FEF" w:rsidRDefault="009B111E" w:rsidP="009B111E">
      <w:pPr>
        <w:pBdr>
          <w:top w:val="single" w:sz="12" w:space="12" w:color="auto"/>
        </w:pBdr>
        <w:tabs>
          <w:tab w:val="left" w:pos="3780"/>
          <w:tab w:val="right" w:pos="4320"/>
          <w:tab w:val="left" w:pos="7920"/>
          <w:tab w:val="left" w:pos="8280"/>
        </w:tabs>
      </w:pPr>
      <w:r w:rsidRPr="002B2FEF">
        <w:rPr>
          <w:b/>
        </w:rPr>
        <w:t>SIGNATURE:</w:t>
      </w:r>
      <w:r w:rsidRPr="002B2FEF">
        <w:tab/>
      </w:r>
    </w:p>
    <w:p w:rsidR="009B111E" w:rsidRPr="002B2FEF" w:rsidRDefault="009B111E" w:rsidP="009B111E">
      <w:pPr>
        <w:pBdr>
          <w:top w:val="single" w:sz="12" w:space="12" w:color="auto"/>
        </w:pBdr>
        <w:tabs>
          <w:tab w:val="left" w:pos="3780"/>
          <w:tab w:val="right" w:pos="4320"/>
          <w:tab w:val="left" w:pos="7920"/>
          <w:tab w:val="left" w:pos="8280"/>
        </w:tabs>
        <w:rPr>
          <w:sz w:val="22"/>
          <w:szCs w:val="22"/>
        </w:rPr>
      </w:pPr>
      <w:r w:rsidRPr="002B2FEF">
        <w:rPr>
          <w:sz w:val="22"/>
          <w:szCs w:val="22"/>
        </w:rPr>
        <w:t>By signing this certification page, you certify that you agree to perform all actions and support all intentions in the Certification sections of this application. The three Certifications are:</w:t>
      </w:r>
    </w:p>
    <w:p w:rsidR="009B111E" w:rsidRPr="002B2FEF" w:rsidRDefault="009B111E" w:rsidP="005E422C">
      <w:pPr>
        <w:numPr>
          <w:ilvl w:val="0"/>
          <w:numId w:val="42"/>
        </w:numPr>
        <w:tabs>
          <w:tab w:val="num" w:pos="720"/>
          <w:tab w:val="left" w:pos="3600"/>
          <w:tab w:val="left" w:pos="5040"/>
          <w:tab w:val="left" w:pos="5310"/>
        </w:tabs>
        <w:ind w:left="360"/>
        <w:rPr>
          <w:sz w:val="22"/>
          <w:szCs w:val="22"/>
        </w:rPr>
      </w:pPr>
      <w:r w:rsidRPr="002B2FEF">
        <w:rPr>
          <w:sz w:val="22"/>
          <w:szCs w:val="22"/>
        </w:rPr>
        <w:t>Certification: Debarment, Suspension and Other Responsibility Matters</w:t>
      </w:r>
    </w:p>
    <w:p w:rsidR="009B111E" w:rsidRPr="002B2FEF" w:rsidRDefault="009B111E" w:rsidP="005E422C">
      <w:pPr>
        <w:numPr>
          <w:ilvl w:val="0"/>
          <w:numId w:val="42"/>
        </w:numPr>
        <w:tabs>
          <w:tab w:val="num" w:pos="720"/>
          <w:tab w:val="left" w:pos="3600"/>
          <w:tab w:val="left" w:pos="5040"/>
          <w:tab w:val="left" w:pos="5310"/>
        </w:tabs>
        <w:ind w:left="360"/>
        <w:rPr>
          <w:sz w:val="22"/>
          <w:szCs w:val="22"/>
        </w:rPr>
      </w:pPr>
      <w:r w:rsidRPr="002B2FEF">
        <w:rPr>
          <w:sz w:val="22"/>
          <w:szCs w:val="22"/>
        </w:rPr>
        <w:t>Certification: Drug-Free Workplace</w:t>
      </w:r>
    </w:p>
    <w:p w:rsidR="009B111E" w:rsidRPr="002B2FEF" w:rsidRDefault="009B111E" w:rsidP="005E422C">
      <w:pPr>
        <w:numPr>
          <w:ilvl w:val="0"/>
          <w:numId w:val="42"/>
        </w:numPr>
        <w:tabs>
          <w:tab w:val="num" w:pos="720"/>
          <w:tab w:val="left" w:pos="3600"/>
          <w:tab w:val="left" w:pos="5040"/>
          <w:tab w:val="left" w:pos="5310"/>
        </w:tabs>
        <w:ind w:left="360"/>
        <w:rPr>
          <w:sz w:val="22"/>
          <w:szCs w:val="22"/>
        </w:rPr>
      </w:pPr>
      <w:r w:rsidRPr="002B2FEF">
        <w:rPr>
          <w:sz w:val="22"/>
          <w:szCs w:val="22"/>
        </w:rPr>
        <w:t>Certification: Lobbying Activities</w:t>
      </w:r>
    </w:p>
    <w:p w:rsidR="009B111E" w:rsidRPr="002B2FEF" w:rsidRDefault="009B111E" w:rsidP="009B111E">
      <w:pPr>
        <w:tabs>
          <w:tab w:val="left" w:pos="3600"/>
          <w:tab w:val="left" w:pos="5040"/>
          <w:tab w:val="left" w:pos="5310"/>
        </w:tabs>
      </w:pPr>
    </w:p>
    <w:p w:rsidR="009B111E" w:rsidRPr="002B2FEF" w:rsidRDefault="009B111E" w:rsidP="009B111E">
      <w:pPr>
        <w:tabs>
          <w:tab w:val="left" w:pos="3600"/>
          <w:tab w:val="left" w:pos="5040"/>
          <w:tab w:val="left" w:pos="5310"/>
        </w:tabs>
      </w:pPr>
    </w:p>
    <w:p w:rsidR="009B111E" w:rsidRPr="002B2FEF" w:rsidRDefault="009B111E" w:rsidP="009B111E">
      <w:pPr>
        <w:tabs>
          <w:tab w:val="right" w:pos="4320"/>
          <w:tab w:val="left" w:pos="5040"/>
          <w:tab w:val="left" w:pos="5130"/>
          <w:tab w:val="left" w:pos="10530"/>
        </w:tabs>
        <w:spacing w:after="120"/>
        <w:rPr>
          <w:b/>
        </w:rPr>
      </w:pPr>
      <w:r w:rsidRPr="002B2FEF">
        <w:rPr>
          <w:b/>
          <w:sz w:val="22"/>
        </w:rPr>
        <w:t>Organization Name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rPr>
          <w:b/>
        </w:rPr>
      </w:pPr>
      <w:r w:rsidRPr="002B2FEF">
        <w:rPr>
          <w:b/>
          <w:sz w:val="22"/>
        </w:rPr>
        <w:t>Program Name</w:t>
      </w:r>
      <w:r w:rsidRPr="002B2FEF">
        <w:rPr>
          <w:b/>
        </w:rPr>
        <w:t xml:space="preserve">:  </w:t>
      </w:r>
    </w:p>
    <w:p w:rsidR="009B111E" w:rsidRPr="002B2FEF" w:rsidRDefault="009B111E" w:rsidP="009B111E">
      <w:pPr>
        <w:tabs>
          <w:tab w:val="right" w:pos="4320"/>
          <w:tab w:val="left" w:pos="5040"/>
          <w:tab w:val="left" w:pos="5130"/>
          <w:tab w:val="left" w:pos="10530"/>
        </w:tabs>
        <w:spacing w:before="120" w:after="120"/>
        <w:rPr>
          <w:b/>
        </w:rPr>
      </w:pPr>
      <w:r w:rsidRPr="002B2FEF">
        <w:rPr>
          <w:b/>
        </w:rPr>
        <w:tab/>
      </w:r>
      <w:r w:rsidRPr="002B2FEF">
        <w:rPr>
          <w:b/>
          <w:sz w:val="22"/>
        </w:rPr>
        <w:t>Name and Title of Authorized Representative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rPr>
          <w:b/>
        </w:rPr>
      </w:pPr>
      <w:r w:rsidRPr="002B2FEF">
        <w:rPr>
          <w:b/>
          <w:sz w:val="22"/>
        </w:rPr>
        <w:t>Signature</w:t>
      </w:r>
      <w:r w:rsidRPr="002B2FEF">
        <w:rPr>
          <w:b/>
        </w:rPr>
        <w:t>:</w:t>
      </w:r>
      <w:r w:rsidRPr="002B2FEF">
        <w:t xml:space="preserve">  </w:t>
      </w:r>
    </w:p>
    <w:p w:rsidR="009B111E" w:rsidRPr="002B2FEF" w:rsidRDefault="009B111E" w:rsidP="009B111E">
      <w:pPr>
        <w:tabs>
          <w:tab w:val="right" w:pos="4320"/>
          <w:tab w:val="left" w:pos="5040"/>
          <w:tab w:val="left" w:pos="5130"/>
          <w:tab w:val="left" w:pos="10530"/>
        </w:tabs>
        <w:spacing w:before="120" w:after="120"/>
      </w:pPr>
      <w:r w:rsidRPr="002B2FEF">
        <w:rPr>
          <w:b/>
          <w:sz w:val="22"/>
        </w:rPr>
        <w:t>Date</w:t>
      </w:r>
      <w:r w:rsidRPr="002B2FEF">
        <w:rPr>
          <w:b/>
        </w:rPr>
        <w:t>:</w:t>
      </w:r>
      <w:r w:rsidRPr="002B2FEF">
        <w:t xml:space="preserve">  </w:t>
      </w:r>
    </w:p>
    <w:p w:rsidR="001E6A9B" w:rsidRPr="002B2FEF" w:rsidRDefault="001E6A9B" w:rsidP="001E6A9B">
      <w:pPr>
        <w:tabs>
          <w:tab w:val="left" w:pos="3780"/>
          <w:tab w:val="right" w:pos="8640"/>
        </w:tabs>
      </w:pPr>
    </w:p>
    <w:p w:rsidR="001E6A9B" w:rsidRPr="002B2FEF" w:rsidRDefault="001E6A9B" w:rsidP="001E6A9B">
      <w:pPr>
        <w:pBdr>
          <w:bottom w:val="single" w:sz="4" w:space="1" w:color="auto"/>
        </w:pBdr>
        <w:rPr>
          <w:rFonts w:ascii="Arial" w:hAnsi="Arial" w:cs="Arial"/>
          <w:b/>
          <w:sz w:val="28"/>
          <w:szCs w:val="28"/>
        </w:rPr>
      </w:pPr>
    </w:p>
    <w:p w:rsidR="001E6A9B" w:rsidRPr="002B2FEF" w:rsidRDefault="001E6A9B" w:rsidP="001E6A9B">
      <w:pPr>
        <w:pBdr>
          <w:bottom w:val="single" w:sz="4" w:space="1" w:color="auto"/>
        </w:pBdr>
        <w:rPr>
          <w:rFonts w:ascii="Arial" w:hAnsi="Arial" w:cs="Arial"/>
          <w:b/>
          <w:sz w:val="28"/>
          <w:szCs w:val="28"/>
        </w:rPr>
      </w:pPr>
    </w:p>
    <w:p w:rsidR="00E7063B" w:rsidRPr="002B2FEF" w:rsidRDefault="00E7063B"/>
    <w:p w:rsidR="00E7063B" w:rsidRPr="002B2FEF" w:rsidRDefault="00E7063B">
      <w:r w:rsidRPr="002B2FEF">
        <w:br w:type="page"/>
      </w:r>
    </w:p>
    <w:p w:rsidR="00E7063B" w:rsidRPr="002B2FEF" w:rsidRDefault="00E7063B" w:rsidP="00E7063B">
      <w:pPr>
        <w:pStyle w:val="Heading1"/>
        <w:keepNext w:val="0"/>
        <w:numPr>
          <w:ilvl w:val="0"/>
          <w:numId w:val="0"/>
        </w:numPr>
        <w:pBdr>
          <w:bottom w:val="single" w:sz="4" w:space="1" w:color="auto"/>
        </w:pBdr>
        <w:rPr>
          <w:b w:val="0"/>
          <w:sz w:val="36"/>
          <w:szCs w:val="36"/>
        </w:rPr>
      </w:pPr>
    </w:p>
    <w:p w:rsidR="00E7063B" w:rsidRPr="002B2FEF" w:rsidRDefault="00E7063B" w:rsidP="00E7063B">
      <w:pPr>
        <w:rPr>
          <w:rFonts w:ascii="Arial" w:hAnsi="Arial" w:cs="Arial"/>
          <w:b/>
          <w:sz w:val="28"/>
          <w:szCs w:val="28"/>
        </w:rPr>
      </w:pPr>
      <w:r w:rsidRPr="002B2FEF">
        <w:rPr>
          <w:rFonts w:ascii="Arial" w:hAnsi="Arial" w:cs="Arial"/>
          <w:b/>
          <w:sz w:val="28"/>
          <w:szCs w:val="28"/>
        </w:rPr>
        <w:t xml:space="preserve">ATTACHMENT </w:t>
      </w:r>
      <w:r w:rsidR="00DB70A8" w:rsidRPr="002B2FEF">
        <w:rPr>
          <w:rFonts w:ascii="Arial" w:hAnsi="Arial" w:cs="Arial"/>
          <w:b/>
          <w:sz w:val="28"/>
          <w:szCs w:val="28"/>
        </w:rPr>
        <w:t>L</w:t>
      </w:r>
      <w:r w:rsidRPr="002B2FEF">
        <w:rPr>
          <w:rFonts w:ascii="Arial" w:hAnsi="Arial" w:cs="Arial"/>
          <w:b/>
          <w:sz w:val="28"/>
          <w:szCs w:val="28"/>
        </w:rPr>
        <w:t xml:space="preserve">: </w:t>
      </w:r>
      <w:r w:rsidR="00C63350" w:rsidRPr="002B2FEF">
        <w:rPr>
          <w:rFonts w:ascii="Arial" w:hAnsi="Arial" w:cs="Arial"/>
          <w:b/>
          <w:sz w:val="28"/>
          <w:szCs w:val="28"/>
        </w:rPr>
        <w:t>Beneficiary</w:t>
      </w:r>
      <w:r w:rsidRPr="002B2FEF">
        <w:rPr>
          <w:rFonts w:ascii="Arial" w:hAnsi="Arial" w:cs="Arial"/>
          <w:b/>
          <w:sz w:val="28"/>
          <w:szCs w:val="28"/>
        </w:rPr>
        <w:t xml:space="preserve"> Populations</w:t>
      </w:r>
      <w:r w:rsidR="004B3EF4" w:rsidRPr="002B2FEF">
        <w:rPr>
          <w:rFonts w:ascii="Arial" w:hAnsi="Arial" w:cs="Arial"/>
          <w:b/>
          <w:sz w:val="28"/>
          <w:szCs w:val="28"/>
        </w:rPr>
        <w:t>/Grant Characteristics</w:t>
      </w:r>
    </w:p>
    <w:p w:rsidR="00E7063B" w:rsidRPr="002B2FEF" w:rsidRDefault="00E7063B" w:rsidP="00E7063B">
      <w:pPr>
        <w:rPr>
          <w:rFonts w:ascii="Arial" w:hAnsi="Arial" w:cs="Arial"/>
          <w:b/>
        </w:rPr>
      </w:pPr>
    </w:p>
    <w:p w:rsidR="004B3EF4" w:rsidRPr="002B2FEF" w:rsidRDefault="004B3EF4" w:rsidP="004B3EF4"/>
    <w:p w:rsidR="004B3EF4" w:rsidRPr="002B2FEF" w:rsidRDefault="0032744A" w:rsidP="004B3EF4">
      <w:pPr>
        <w:pStyle w:val="ListParagraph"/>
        <w:numPr>
          <w:ilvl w:val="0"/>
          <w:numId w:val="57"/>
        </w:numPr>
      </w:pPr>
      <w:r>
        <w:t>AmeriCorps M</w:t>
      </w:r>
      <w:r w:rsidR="004B3EF4" w:rsidRPr="002B2FEF">
        <w:t>ember Population – Communities of Color</w:t>
      </w:r>
    </w:p>
    <w:p w:rsidR="004B3EF4" w:rsidRPr="002B2FEF" w:rsidRDefault="0032744A" w:rsidP="004B3EF4">
      <w:pPr>
        <w:pStyle w:val="ListParagraph"/>
        <w:numPr>
          <w:ilvl w:val="0"/>
          <w:numId w:val="57"/>
        </w:numPr>
      </w:pPr>
      <w:r>
        <w:t>AmeriCorps M</w:t>
      </w:r>
      <w:r w:rsidR="004B3EF4" w:rsidRPr="002B2FEF">
        <w:t>ember Population – Low-income individuals</w:t>
      </w:r>
    </w:p>
    <w:p w:rsidR="004B3EF4" w:rsidRPr="002B2FEF" w:rsidRDefault="0032744A" w:rsidP="004B3EF4">
      <w:pPr>
        <w:pStyle w:val="ListParagraph"/>
        <w:numPr>
          <w:ilvl w:val="0"/>
          <w:numId w:val="57"/>
        </w:numPr>
      </w:pPr>
      <w:r>
        <w:t>AmeriCorps M</w:t>
      </w:r>
      <w:r w:rsidR="004B3EF4" w:rsidRPr="002B2FEF">
        <w:t>ember Population – Native Americans</w:t>
      </w:r>
    </w:p>
    <w:p w:rsidR="004B3EF4" w:rsidRPr="002B2FEF" w:rsidRDefault="004B3EF4" w:rsidP="004B3EF4">
      <w:pPr>
        <w:pStyle w:val="ListParagraph"/>
        <w:numPr>
          <w:ilvl w:val="0"/>
          <w:numId w:val="57"/>
        </w:numPr>
      </w:pPr>
      <w:r w:rsidRPr="002B2FEF">
        <w:t xml:space="preserve">AmeriCorps </w:t>
      </w:r>
      <w:r w:rsidR="0032744A">
        <w:t>M</w:t>
      </w:r>
      <w:r w:rsidRPr="002B2FEF">
        <w:t>ember Population – New Americans</w:t>
      </w:r>
    </w:p>
    <w:p w:rsidR="004B3EF4" w:rsidRPr="002B2FEF" w:rsidRDefault="0032744A" w:rsidP="004B3EF4">
      <w:pPr>
        <w:pStyle w:val="ListParagraph"/>
        <w:numPr>
          <w:ilvl w:val="0"/>
          <w:numId w:val="57"/>
        </w:numPr>
      </w:pPr>
      <w:r>
        <w:t>AmeriCorps M</w:t>
      </w:r>
      <w:r w:rsidR="004B3EF4" w:rsidRPr="002B2FEF">
        <w:t>ember Population – Older Americans</w:t>
      </w:r>
    </w:p>
    <w:p w:rsidR="004B3EF4" w:rsidRPr="002B2FEF" w:rsidRDefault="0032744A" w:rsidP="004B3EF4">
      <w:pPr>
        <w:pStyle w:val="ListParagraph"/>
        <w:numPr>
          <w:ilvl w:val="0"/>
          <w:numId w:val="57"/>
        </w:numPr>
      </w:pPr>
      <w:r>
        <w:t>AmeriCorps M</w:t>
      </w:r>
      <w:r w:rsidR="004B3EF4" w:rsidRPr="002B2FEF">
        <w:t>ember Population – People with Disabilities</w:t>
      </w:r>
    </w:p>
    <w:p w:rsidR="004B3EF4" w:rsidRPr="002B2FEF" w:rsidRDefault="0032744A" w:rsidP="004B3EF4">
      <w:pPr>
        <w:pStyle w:val="ListParagraph"/>
        <w:numPr>
          <w:ilvl w:val="0"/>
          <w:numId w:val="57"/>
        </w:numPr>
      </w:pPr>
      <w:r>
        <w:t>AmeriCorps M</w:t>
      </w:r>
      <w:r w:rsidR="004B3EF4" w:rsidRPr="002B2FEF">
        <w:t>ember Population – Rural Residents</w:t>
      </w:r>
    </w:p>
    <w:p w:rsidR="004B3EF4" w:rsidRPr="002B2FEF" w:rsidRDefault="0032744A" w:rsidP="004B3EF4">
      <w:pPr>
        <w:pStyle w:val="ListParagraph"/>
        <w:numPr>
          <w:ilvl w:val="0"/>
          <w:numId w:val="57"/>
        </w:numPr>
      </w:pPr>
      <w:r>
        <w:t>AmeriCorps M</w:t>
      </w:r>
      <w:r w:rsidR="004B3EF4" w:rsidRPr="002B2FEF">
        <w:t xml:space="preserve">ember Population – Veterans, Active </w:t>
      </w:r>
      <w:r w:rsidR="00C63350" w:rsidRPr="002B2FEF">
        <w:t>Military</w:t>
      </w:r>
      <w:r w:rsidR="004B3EF4" w:rsidRPr="002B2FEF">
        <w:t>, or their Families</w:t>
      </w:r>
    </w:p>
    <w:p w:rsidR="004B3EF4" w:rsidRPr="002B2FEF" w:rsidRDefault="0032744A" w:rsidP="004B3EF4">
      <w:pPr>
        <w:pStyle w:val="ListParagraph"/>
        <w:numPr>
          <w:ilvl w:val="0"/>
          <w:numId w:val="57"/>
        </w:numPr>
      </w:pPr>
      <w:r>
        <w:t>AmeriCorps M</w:t>
      </w:r>
      <w:r w:rsidR="004B3EF4" w:rsidRPr="002B2FEF">
        <w:t>ember Population – Economically disadvantaged young adults/Opportunity Youth</w:t>
      </w:r>
    </w:p>
    <w:p w:rsidR="004B3EF4" w:rsidRPr="002B2FEF" w:rsidRDefault="0032744A" w:rsidP="004B3EF4">
      <w:pPr>
        <w:pStyle w:val="ListParagraph"/>
        <w:numPr>
          <w:ilvl w:val="0"/>
          <w:numId w:val="57"/>
        </w:numPr>
      </w:pPr>
      <w:r>
        <w:t>AmeriCorps M</w:t>
      </w:r>
      <w:r w:rsidR="004B3EF4" w:rsidRPr="002B2FEF">
        <w:t>ember Population – None of the above</w:t>
      </w:r>
    </w:p>
    <w:p w:rsidR="004B3EF4" w:rsidRPr="002B2FEF" w:rsidRDefault="004B3EF4" w:rsidP="004B3EF4">
      <w:pPr>
        <w:pStyle w:val="ListParagraph"/>
        <w:numPr>
          <w:ilvl w:val="0"/>
          <w:numId w:val="57"/>
        </w:numPr>
      </w:pPr>
      <w:r w:rsidRPr="002B2FEF">
        <w:t>Geographic Focus – Rural</w:t>
      </w:r>
    </w:p>
    <w:p w:rsidR="004B3EF4" w:rsidRPr="002B2FEF" w:rsidRDefault="004B3EF4" w:rsidP="004B3EF4">
      <w:pPr>
        <w:pStyle w:val="ListParagraph"/>
        <w:numPr>
          <w:ilvl w:val="0"/>
          <w:numId w:val="57"/>
        </w:numPr>
      </w:pPr>
      <w:r w:rsidRPr="002B2FEF">
        <w:t>Geographic Focus – Urban</w:t>
      </w:r>
    </w:p>
    <w:p w:rsidR="004B3EF4" w:rsidRPr="002B2FEF" w:rsidRDefault="004B3EF4" w:rsidP="004B3EF4">
      <w:pPr>
        <w:pStyle w:val="ListParagraph"/>
        <w:numPr>
          <w:ilvl w:val="0"/>
          <w:numId w:val="57"/>
        </w:numPr>
      </w:pPr>
      <w:r w:rsidRPr="002B2FEF">
        <w:t>Encore Program</w:t>
      </w:r>
    </w:p>
    <w:p w:rsidR="004B3EF4" w:rsidRPr="002B2FEF" w:rsidRDefault="004B3EF4" w:rsidP="004B3EF4">
      <w:pPr>
        <w:pStyle w:val="ListParagraph"/>
        <w:numPr>
          <w:ilvl w:val="0"/>
          <w:numId w:val="57"/>
        </w:numPr>
      </w:pPr>
      <w:r w:rsidRPr="002B2FEF">
        <w:t>Faith- and community-based organizations</w:t>
      </w:r>
    </w:p>
    <w:p w:rsidR="004B3EF4" w:rsidRPr="002B2FEF" w:rsidRDefault="004B3EF4" w:rsidP="004B3EF4">
      <w:pPr>
        <w:pStyle w:val="ListParagraph"/>
        <w:numPr>
          <w:ilvl w:val="0"/>
          <w:numId w:val="57"/>
        </w:numPr>
      </w:pPr>
      <w:r w:rsidRPr="002B2FEF">
        <w:t>SIG/Priority Schools</w:t>
      </w:r>
    </w:p>
    <w:p w:rsidR="0065231E" w:rsidRDefault="0065231E" w:rsidP="00786627"/>
    <w:sectPr w:rsidR="0065231E" w:rsidSect="00DF0998">
      <w:headerReference w:type="default" r:id="rId30"/>
      <w:footerReference w:type="default" r:id="rId3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8D" w:rsidRDefault="00391F8D">
      <w:r>
        <w:separator/>
      </w:r>
    </w:p>
  </w:endnote>
  <w:endnote w:type="continuationSeparator" w:id="0">
    <w:p w:rsidR="00391F8D" w:rsidRDefault="00391F8D">
      <w:r>
        <w:continuationSeparator/>
      </w:r>
    </w:p>
  </w:endnote>
  <w:endnote w:type="continuationNotice" w:id="1">
    <w:p w:rsidR="00391F8D" w:rsidRDefault="00391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man">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81259"/>
      <w:docPartObj>
        <w:docPartGallery w:val="Page Numbers (Bottom of Page)"/>
        <w:docPartUnique/>
      </w:docPartObj>
    </w:sdtPr>
    <w:sdtEndPr>
      <w:rPr>
        <w:noProof/>
      </w:rPr>
    </w:sdtEndPr>
    <w:sdtContent>
      <w:p w:rsidR="00E3046E" w:rsidRDefault="00E3046E">
        <w:pPr>
          <w:pStyle w:val="Footer"/>
          <w:jc w:val="center"/>
        </w:pPr>
        <w:r>
          <w:fldChar w:fldCharType="begin"/>
        </w:r>
        <w:r>
          <w:instrText xml:space="preserve"> PAGE   \* MERGEFORMAT </w:instrText>
        </w:r>
        <w:r>
          <w:fldChar w:fldCharType="separate"/>
        </w:r>
        <w:r w:rsidR="004F7E26">
          <w:rPr>
            <w:noProof/>
          </w:rPr>
          <w:t>20</w:t>
        </w:r>
        <w:r>
          <w:rPr>
            <w:noProof/>
          </w:rPr>
          <w:fldChar w:fldCharType="end"/>
        </w:r>
      </w:p>
    </w:sdtContent>
  </w:sdt>
  <w:p w:rsidR="00E3046E" w:rsidRDefault="00E3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8D" w:rsidRDefault="00391F8D">
      <w:r>
        <w:separator/>
      </w:r>
    </w:p>
  </w:footnote>
  <w:footnote w:type="continuationSeparator" w:id="0">
    <w:p w:rsidR="00391F8D" w:rsidRDefault="00391F8D">
      <w:r>
        <w:continuationSeparator/>
      </w:r>
    </w:p>
  </w:footnote>
  <w:footnote w:type="continuationNotice" w:id="1">
    <w:p w:rsidR="00391F8D" w:rsidRDefault="00391F8D"/>
  </w:footnote>
  <w:footnote w:id="2">
    <w:p w:rsidR="00E3046E" w:rsidRPr="006B54B6" w:rsidRDefault="00E3046E" w:rsidP="000A509D">
      <w:pPr>
        <w:pStyle w:val="FootnoteText"/>
        <w:rPr>
          <w:sz w:val="20"/>
        </w:rPr>
      </w:pPr>
      <w:r>
        <w:rPr>
          <w:rStyle w:val="FootnoteReference"/>
        </w:rPr>
        <w:footnoteRef/>
      </w:r>
      <w:r>
        <w:t xml:space="preserve"> </w:t>
      </w:r>
      <w:r w:rsidRPr="006B54B6">
        <w:rPr>
          <w:sz w:val="20"/>
        </w:rPr>
        <w:t>One MSY is equivalent to a full-time AmeriCorps position.</w:t>
      </w:r>
      <w:r>
        <w:rPr>
          <w:sz w:val="20"/>
        </w:rPr>
        <w:t xml:space="preserve"> </w:t>
      </w:r>
      <w:r w:rsidRPr="006B54B6">
        <w:rPr>
          <w:sz w:val="20"/>
        </w:rPr>
        <w:t xml:space="preserve">The </w:t>
      </w:r>
      <w:r>
        <w:rPr>
          <w:sz w:val="20"/>
        </w:rPr>
        <w:t>CNCS</w:t>
      </w:r>
      <w:r w:rsidRPr="006B54B6">
        <w:rPr>
          <w:sz w:val="20"/>
        </w:rPr>
        <w:t xml:space="preserve"> cost per MSY is determined by dividing the C</w:t>
      </w:r>
      <w:r>
        <w:rPr>
          <w:sz w:val="20"/>
        </w:rPr>
        <w:t>NCS</w:t>
      </w:r>
      <w:r w:rsidRPr="006B54B6">
        <w:rPr>
          <w:sz w:val="20"/>
        </w:rPr>
        <w:t xml:space="preserve"> share of budgeted grant costs by the number of MSYs request</w:t>
      </w:r>
      <w:r>
        <w:rPr>
          <w:sz w:val="20"/>
        </w:rPr>
        <w:t>ed</w:t>
      </w:r>
      <w:r w:rsidRPr="006B54B6">
        <w:rPr>
          <w:sz w:val="20"/>
        </w:rPr>
        <w:t xml:space="preserve"> in </w:t>
      </w:r>
      <w:r>
        <w:rPr>
          <w:sz w:val="20"/>
        </w:rPr>
        <w:t>the application</w:t>
      </w:r>
      <w:r w:rsidRPr="006B54B6">
        <w:rPr>
          <w:sz w:val="20"/>
        </w:rPr>
        <w:t>. It does not include childcare or the cost of the education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6E" w:rsidRDefault="00E30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6"/>
    <w:multiLevelType w:val="multilevel"/>
    <w:tmpl w:val="E4D2D12A"/>
    <w:numStyleLink w:val="List41"/>
  </w:abstractNum>
  <w:abstractNum w:abstractNumId="2">
    <w:nsid w:val="0000000D"/>
    <w:multiLevelType w:val="multilevel"/>
    <w:tmpl w:val="FBBAAB88"/>
    <w:lvl w:ilvl="0">
      <w:start w:val="1"/>
      <w:numFmt w:val="decimal"/>
      <w:lvlText w:val="%1."/>
      <w:lvlJc w:val="left"/>
      <w:pPr>
        <w:tabs>
          <w:tab w:val="num" w:pos="360"/>
        </w:tabs>
        <w:ind w:left="360" w:firstLine="0"/>
      </w:pPr>
      <w:rPr>
        <w:rFonts w:hint="default"/>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nsid w:val="00000013"/>
    <w:multiLevelType w:val="multilevel"/>
    <w:tmpl w:val="894EE884"/>
    <w:numStyleLink w:val="List13"/>
  </w:abstractNum>
  <w:abstractNum w:abstractNumId="5">
    <w:nsid w:val="00000017"/>
    <w:multiLevelType w:val="multilevel"/>
    <w:tmpl w:val="894EE889"/>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10F4DF0"/>
    <w:multiLevelType w:val="hybridMultilevel"/>
    <w:tmpl w:val="91969550"/>
    <w:lvl w:ilvl="0" w:tplc="202CA1B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7">
    <w:nsid w:val="02680F2D"/>
    <w:multiLevelType w:val="hybridMultilevel"/>
    <w:tmpl w:val="CE5E6A02"/>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840BE0"/>
    <w:multiLevelType w:val="hybridMultilevel"/>
    <w:tmpl w:val="68C4AC6A"/>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9">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nsid w:val="04513707"/>
    <w:multiLevelType w:val="hybridMultilevel"/>
    <w:tmpl w:val="0EB8E690"/>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2">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073066CD"/>
    <w:multiLevelType w:val="hybridMultilevel"/>
    <w:tmpl w:val="15E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1A2DC3"/>
    <w:multiLevelType w:val="hybridMultilevel"/>
    <w:tmpl w:val="15084BA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5">
    <w:nsid w:val="0CB07508"/>
    <w:multiLevelType w:val="hybridMultilevel"/>
    <w:tmpl w:val="26A8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A77698"/>
    <w:multiLevelType w:val="hybridMultilevel"/>
    <w:tmpl w:val="C83ADF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6955ED"/>
    <w:multiLevelType w:val="hybridMultilevel"/>
    <w:tmpl w:val="6EA4F6A6"/>
    <w:lvl w:ilvl="0" w:tplc="202CA1B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18">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9">
    <w:nsid w:val="11BF7224"/>
    <w:multiLevelType w:val="hybridMultilevel"/>
    <w:tmpl w:val="24D8DE1A"/>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1">
      <w:start w:val="1"/>
      <w:numFmt w:val="bullet"/>
      <w:lvlText w:val=""/>
      <w:lvlJc w:val="left"/>
      <w:pPr>
        <w:tabs>
          <w:tab w:val="num" w:pos="1440"/>
        </w:tabs>
        <w:ind w:left="144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20">
    <w:nsid w:val="12590EC6"/>
    <w:multiLevelType w:val="hybridMultilevel"/>
    <w:tmpl w:val="D50003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4D8698B"/>
    <w:multiLevelType w:val="hybridMultilevel"/>
    <w:tmpl w:val="997A6C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D85F93"/>
    <w:multiLevelType w:val="hybridMultilevel"/>
    <w:tmpl w:val="B04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DD6F86"/>
    <w:multiLevelType w:val="hybridMultilevel"/>
    <w:tmpl w:val="84D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1836BB"/>
    <w:multiLevelType w:val="hybridMultilevel"/>
    <w:tmpl w:val="D6CE31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6">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27">
    <w:nsid w:val="30E46200"/>
    <w:multiLevelType w:val="hybridMultilevel"/>
    <w:tmpl w:val="AA7E3D64"/>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360"/>
        </w:tabs>
        <w:ind w:left="360" w:hanging="360"/>
      </w:pPr>
      <w:rPr>
        <w:rFonts w:ascii="Roman" w:hAnsi="Roman" w:cs="Roman" w:hint="default"/>
      </w:rPr>
    </w:lvl>
    <w:lvl w:ilvl="2" w:tplc="04090005" w:tentative="1">
      <w:start w:val="1"/>
      <w:numFmt w:val="bullet"/>
      <w:lvlText w:val=""/>
      <w:lvlJc w:val="left"/>
      <w:pPr>
        <w:tabs>
          <w:tab w:val="num" w:pos="1080"/>
        </w:tabs>
        <w:ind w:left="1080" w:hanging="360"/>
      </w:pPr>
      <w:rPr>
        <w:rFonts w:ascii="Roman" w:hAnsi="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Roman" w:hAnsi="Roman" w:cs="Roman" w:hint="default"/>
      </w:rPr>
    </w:lvl>
    <w:lvl w:ilvl="5" w:tplc="04090005" w:tentative="1">
      <w:start w:val="1"/>
      <w:numFmt w:val="bullet"/>
      <w:lvlText w:val=""/>
      <w:lvlJc w:val="left"/>
      <w:pPr>
        <w:tabs>
          <w:tab w:val="num" w:pos="3240"/>
        </w:tabs>
        <w:ind w:left="3240" w:hanging="360"/>
      </w:pPr>
      <w:rPr>
        <w:rFonts w:ascii="Roman" w:hAnsi="Roman"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Roman" w:hAnsi="Roman" w:cs="Roman" w:hint="default"/>
      </w:rPr>
    </w:lvl>
    <w:lvl w:ilvl="8" w:tplc="04090005" w:tentative="1">
      <w:start w:val="1"/>
      <w:numFmt w:val="bullet"/>
      <w:lvlText w:val=""/>
      <w:lvlJc w:val="left"/>
      <w:pPr>
        <w:tabs>
          <w:tab w:val="num" w:pos="5400"/>
        </w:tabs>
        <w:ind w:left="5400" w:hanging="360"/>
      </w:pPr>
      <w:rPr>
        <w:rFonts w:ascii="Roman" w:hAnsi="Roman" w:hint="default"/>
      </w:rPr>
    </w:lvl>
  </w:abstractNum>
  <w:abstractNum w:abstractNumId="28">
    <w:nsid w:val="32ED5E1B"/>
    <w:multiLevelType w:val="hybridMultilevel"/>
    <w:tmpl w:val="95EC15B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2">
    <w:nsid w:val="3C2512B0"/>
    <w:multiLevelType w:val="hybridMultilevel"/>
    <w:tmpl w:val="1D468198"/>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CB70B5C"/>
    <w:multiLevelType w:val="hybridMultilevel"/>
    <w:tmpl w:val="9100308A"/>
    <w:lvl w:ilvl="0" w:tplc="FF783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C671D8"/>
    <w:multiLevelType w:val="hybridMultilevel"/>
    <w:tmpl w:val="59021FA4"/>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1">
      <w:start w:val="1"/>
      <w:numFmt w:val="bullet"/>
      <w:lvlText w:val=""/>
      <w:lvlJc w:val="left"/>
      <w:pPr>
        <w:tabs>
          <w:tab w:val="num" w:pos="1440"/>
        </w:tabs>
        <w:ind w:left="144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35">
    <w:nsid w:val="3F403DBA"/>
    <w:multiLevelType w:val="hybridMultilevel"/>
    <w:tmpl w:val="85E8851E"/>
    <w:lvl w:ilvl="0" w:tplc="202CA1B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36">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37">
    <w:nsid w:val="475E2741"/>
    <w:multiLevelType w:val="hybridMultilevel"/>
    <w:tmpl w:val="DC72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870570"/>
    <w:multiLevelType w:val="hybridMultilevel"/>
    <w:tmpl w:val="ADFC0E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A3055C7"/>
    <w:multiLevelType w:val="hybridMultilevel"/>
    <w:tmpl w:val="DDD6DA98"/>
    <w:lvl w:ilvl="0" w:tplc="9B801EFC">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0">
    <w:nsid w:val="4AAC6419"/>
    <w:multiLevelType w:val="hybridMultilevel"/>
    <w:tmpl w:val="A852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41">
    <w:nsid w:val="4F1F23CE"/>
    <w:multiLevelType w:val="hybridMultilevel"/>
    <w:tmpl w:val="867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2F172D"/>
    <w:multiLevelType w:val="hybridMultilevel"/>
    <w:tmpl w:val="FB5CB2D8"/>
    <w:lvl w:ilvl="0" w:tplc="17CEA4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F801828"/>
    <w:multiLevelType w:val="hybridMultilevel"/>
    <w:tmpl w:val="E4D2D12A"/>
    <w:styleLink w:val="List41"/>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44">
    <w:nsid w:val="51432DF9"/>
    <w:multiLevelType w:val="hybridMultilevel"/>
    <w:tmpl w:val="5AE6BBF2"/>
    <w:lvl w:ilvl="0" w:tplc="51CA1726">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51945E92"/>
    <w:multiLevelType w:val="hybridMultilevel"/>
    <w:tmpl w:val="C79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6A3030B"/>
    <w:multiLevelType w:val="hybridMultilevel"/>
    <w:tmpl w:val="CFB6045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6FE17DC"/>
    <w:multiLevelType w:val="hybridMultilevel"/>
    <w:tmpl w:val="E7344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48">
    <w:nsid w:val="574079D5"/>
    <w:multiLevelType w:val="hybridMultilevel"/>
    <w:tmpl w:val="C2CEEFD0"/>
    <w:lvl w:ilvl="0" w:tplc="0409000F">
      <w:start w:val="1"/>
      <w:numFmt w:val="decimal"/>
      <w:lvlText w:val="%1."/>
      <w:lvlJc w:val="left"/>
      <w:pPr>
        <w:tabs>
          <w:tab w:val="num" w:pos="720"/>
        </w:tabs>
        <w:ind w:left="720" w:hanging="360"/>
      </w:pPr>
    </w:lvl>
    <w:lvl w:ilvl="1" w:tplc="82186A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50">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51">
    <w:nsid w:val="5D9268DB"/>
    <w:multiLevelType w:val="hybridMultilevel"/>
    <w:tmpl w:val="DEA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944152"/>
    <w:multiLevelType w:val="hybridMultilevel"/>
    <w:tmpl w:val="35C2C172"/>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5">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53">
    <w:nsid w:val="5EC1513C"/>
    <w:multiLevelType w:val="hybridMultilevel"/>
    <w:tmpl w:val="6D6C471C"/>
    <w:lvl w:ilvl="0" w:tplc="348089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EC87669"/>
    <w:multiLevelType w:val="hybridMultilevel"/>
    <w:tmpl w:val="C2A27C84"/>
    <w:lvl w:ilvl="0" w:tplc="AC3057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55">
    <w:nsid w:val="6051550E"/>
    <w:multiLevelType w:val="hybridMultilevel"/>
    <w:tmpl w:val="7766F552"/>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0805C5E"/>
    <w:multiLevelType w:val="hybridMultilevel"/>
    <w:tmpl w:val="A35EDB06"/>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nsid w:val="6323036A"/>
    <w:multiLevelType w:val="hybridMultilevel"/>
    <w:tmpl w:val="56E4DE6E"/>
    <w:styleLink w:val="List11"/>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Roman" w:hAnsi="Roman" w:cs="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cs="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cs="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59">
    <w:nsid w:val="684E4A05"/>
    <w:multiLevelType w:val="hybridMultilevel"/>
    <w:tmpl w:val="896C559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Roman" w:hAnsi="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Roman" w:hAnsi="Roman" w:cs="Roman" w:hint="default"/>
      </w:rPr>
    </w:lvl>
    <w:lvl w:ilvl="5" w:tplc="FFFFFFFF" w:tentative="1">
      <w:start w:val="1"/>
      <w:numFmt w:val="bullet"/>
      <w:lvlText w:val=""/>
      <w:lvlJc w:val="left"/>
      <w:pPr>
        <w:tabs>
          <w:tab w:val="num" w:pos="3960"/>
        </w:tabs>
        <w:ind w:left="3960" w:hanging="360"/>
      </w:pPr>
      <w:rPr>
        <w:rFonts w:ascii="Roman" w:hAnsi="Roman"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Roman" w:hAnsi="Roman" w:cs="Roman" w:hint="default"/>
      </w:rPr>
    </w:lvl>
    <w:lvl w:ilvl="8" w:tplc="FFFFFFFF" w:tentative="1">
      <w:start w:val="1"/>
      <w:numFmt w:val="bullet"/>
      <w:lvlText w:val=""/>
      <w:lvlJc w:val="left"/>
      <w:pPr>
        <w:tabs>
          <w:tab w:val="num" w:pos="6120"/>
        </w:tabs>
        <w:ind w:left="6120" w:hanging="360"/>
      </w:pPr>
      <w:rPr>
        <w:rFonts w:ascii="Roman" w:hAnsi="Roman" w:hint="default"/>
      </w:rPr>
    </w:lvl>
  </w:abstractNum>
  <w:abstractNum w:abstractNumId="6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69074A"/>
    <w:multiLevelType w:val="hybridMultilevel"/>
    <w:tmpl w:val="B3F09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2E16E77"/>
    <w:multiLevelType w:val="hybridMultilevel"/>
    <w:tmpl w:val="33860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E727E5"/>
    <w:multiLevelType w:val="hybridMultilevel"/>
    <w:tmpl w:val="82B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CC0BC3"/>
    <w:multiLevelType w:val="hybridMultilevel"/>
    <w:tmpl w:val="E110C424"/>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Roman" w:hAnsi="Roman" w:cs="Roman" w:hint="default"/>
      </w:rPr>
    </w:lvl>
    <w:lvl w:ilvl="2" w:tplc="04090005">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66">
    <w:nsid w:val="78DF4749"/>
    <w:multiLevelType w:val="hybridMultilevel"/>
    <w:tmpl w:val="04E874E6"/>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67">
    <w:nsid w:val="7D8E10E8"/>
    <w:multiLevelType w:val="hybridMultilevel"/>
    <w:tmpl w:val="7D0E167C"/>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FB62CC2"/>
    <w:multiLevelType w:val="hybridMultilevel"/>
    <w:tmpl w:val="89EC8D86"/>
    <w:lvl w:ilvl="0" w:tplc="202CA1B6">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num w:numId="1">
    <w:abstractNumId w:val="59"/>
  </w:num>
  <w:num w:numId="2">
    <w:abstractNumId w:val="47"/>
  </w:num>
  <w:num w:numId="3">
    <w:abstractNumId w:val="36"/>
  </w:num>
  <w:num w:numId="4">
    <w:abstractNumId w:val="54"/>
  </w:num>
  <w:num w:numId="5">
    <w:abstractNumId w:val="43"/>
  </w:num>
  <w:num w:numId="6">
    <w:abstractNumId w:val="49"/>
  </w:num>
  <w:num w:numId="7">
    <w:abstractNumId w:val="14"/>
  </w:num>
  <w:num w:numId="8">
    <w:abstractNumId w:val="52"/>
  </w:num>
  <w:num w:numId="9">
    <w:abstractNumId w:val="27"/>
  </w:num>
  <w:num w:numId="10">
    <w:abstractNumId w:val="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5">
    <w:abstractNumId w:val="56"/>
  </w:num>
  <w:num w:numId="16">
    <w:abstractNumId w:val="57"/>
  </w:num>
  <w:num w:numId="17">
    <w:abstractNumId w:val="10"/>
  </w:num>
  <w:num w:numId="18">
    <w:abstractNumId w:val="42"/>
  </w:num>
  <w:num w:numId="19">
    <w:abstractNumId w:val="45"/>
  </w:num>
  <w:num w:numId="20">
    <w:abstractNumId w:val="55"/>
  </w:num>
  <w:num w:numId="21">
    <w:abstractNumId w:val="67"/>
  </w:num>
  <w:num w:numId="22">
    <w:abstractNumId w:val="64"/>
  </w:num>
  <w:num w:numId="23">
    <w:abstractNumId w:val="32"/>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48"/>
  </w:num>
  <w:num w:numId="27">
    <w:abstractNumId w:val="44"/>
  </w:num>
  <w:num w:numId="28">
    <w:abstractNumId w:val="28"/>
  </w:num>
  <w:num w:numId="29">
    <w:abstractNumId w:val="1"/>
  </w:num>
  <w:num w:numId="30">
    <w:abstractNumId w:val="30"/>
  </w:num>
  <w:num w:numId="31">
    <w:abstractNumId w:val="51"/>
  </w:num>
  <w:num w:numId="32">
    <w:abstractNumId w:val="2"/>
  </w:num>
  <w:num w:numId="33">
    <w:abstractNumId w:val="9"/>
  </w:num>
  <w:num w:numId="34">
    <w:abstractNumId w:val="3"/>
  </w:num>
  <w:num w:numId="35">
    <w:abstractNumId w:val="4"/>
  </w:num>
  <w:num w:numId="36">
    <w:abstractNumId w:val="26"/>
  </w:num>
  <w:num w:numId="37">
    <w:abstractNumId w:val="33"/>
  </w:num>
  <w:num w:numId="38">
    <w:abstractNumId w:val="7"/>
  </w:num>
  <w:num w:numId="39">
    <w:abstractNumId w:val="25"/>
  </w:num>
  <w:num w:numId="40">
    <w:abstractNumId w:val="6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38"/>
  </w:num>
  <w:num w:numId="44">
    <w:abstractNumId w:val="20"/>
  </w:num>
  <w:num w:numId="45">
    <w:abstractNumId w:val="24"/>
  </w:num>
  <w:num w:numId="46">
    <w:abstractNumId w:val="22"/>
  </w:num>
  <w:num w:numId="47">
    <w:abstractNumId w:val="12"/>
  </w:num>
  <w:num w:numId="48">
    <w:abstractNumId w:val="29"/>
  </w:num>
  <w:num w:numId="49">
    <w:abstractNumId w:val="15"/>
  </w:num>
  <w:num w:numId="50">
    <w:abstractNumId w:val="57"/>
  </w:num>
  <w:num w:numId="51">
    <w:abstractNumId w:val="23"/>
  </w:num>
  <w:num w:numId="52">
    <w:abstractNumId w:val="60"/>
  </w:num>
  <w:num w:numId="53">
    <w:abstractNumId w:val="13"/>
  </w:num>
  <w:num w:numId="54">
    <w:abstractNumId w:val="41"/>
  </w:num>
  <w:num w:numId="55">
    <w:abstractNumId w:val="5"/>
  </w:num>
  <w:num w:numId="56">
    <w:abstractNumId w:val="18"/>
  </w:num>
  <w:num w:numId="57">
    <w:abstractNumId w:val="63"/>
  </w:num>
  <w:num w:numId="58">
    <w:abstractNumId w:val="39"/>
  </w:num>
  <w:num w:numId="59">
    <w:abstractNumId w:val="25"/>
  </w:num>
  <w:num w:numId="60">
    <w:abstractNumId w:val="61"/>
  </w:num>
  <w:num w:numId="61">
    <w:abstractNumId w:val="37"/>
  </w:num>
  <w:num w:numId="62">
    <w:abstractNumId w:val="46"/>
  </w:num>
  <w:num w:numId="63">
    <w:abstractNumId w:val="62"/>
  </w:num>
  <w:num w:numId="64">
    <w:abstractNumId w:val="66"/>
  </w:num>
  <w:num w:numId="65">
    <w:abstractNumId w:val="68"/>
  </w:num>
  <w:num w:numId="66">
    <w:abstractNumId w:val="19"/>
  </w:num>
  <w:num w:numId="67">
    <w:abstractNumId w:val="6"/>
  </w:num>
  <w:num w:numId="68">
    <w:abstractNumId w:val="34"/>
  </w:num>
  <w:num w:numId="69">
    <w:abstractNumId w:val="35"/>
  </w:num>
  <w:num w:numId="70">
    <w:abstractNumId w:val="21"/>
  </w:num>
  <w:num w:numId="71">
    <w:abstractNumId w:val="16"/>
  </w:num>
  <w:num w:numId="72">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02"/>
    <w:rsid w:val="00006C63"/>
    <w:rsid w:val="00022DD5"/>
    <w:rsid w:val="000278AF"/>
    <w:rsid w:val="0004041E"/>
    <w:rsid w:val="00043DAA"/>
    <w:rsid w:val="00044AB5"/>
    <w:rsid w:val="00044F49"/>
    <w:rsid w:val="00045779"/>
    <w:rsid w:val="000459E1"/>
    <w:rsid w:val="00052CBA"/>
    <w:rsid w:val="00053FDB"/>
    <w:rsid w:val="00055962"/>
    <w:rsid w:val="00055C14"/>
    <w:rsid w:val="00056171"/>
    <w:rsid w:val="00061DF7"/>
    <w:rsid w:val="000641CE"/>
    <w:rsid w:val="000652F9"/>
    <w:rsid w:val="00067602"/>
    <w:rsid w:val="00074D5B"/>
    <w:rsid w:val="0008274D"/>
    <w:rsid w:val="000868B4"/>
    <w:rsid w:val="00091811"/>
    <w:rsid w:val="00092167"/>
    <w:rsid w:val="00095F37"/>
    <w:rsid w:val="00096B9D"/>
    <w:rsid w:val="000971D1"/>
    <w:rsid w:val="000A1F2D"/>
    <w:rsid w:val="000A4603"/>
    <w:rsid w:val="000A509D"/>
    <w:rsid w:val="000B39B7"/>
    <w:rsid w:val="000B7F69"/>
    <w:rsid w:val="000C1A97"/>
    <w:rsid w:val="000C38CF"/>
    <w:rsid w:val="000C4833"/>
    <w:rsid w:val="000C4AD6"/>
    <w:rsid w:val="000D03A7"/>
    <w:rsid w:val="000D1AB8"/>
    <w:rsid w:val="000D6384"/>
    <w:rsid w:val="000E16AB"/>
    <w:rsid w:val="000E4A17"/>
    <w:rsid w:val="000F0986"/>
    <w:rsid w:val="000F1E95"/>
    <w:rsid w:val="000F2070"/>
    <w:rsid w:val="0010249D"/>
    <w:rsid w:val="00105350"/>
    <w:rsid w:val="00123F74"/>
    <w:rsid w:val="00133B28"/>
    <w:rsid w:val="00135E10"/>
    <w:rsid w:val="001423B2"/>
    <w:rsid w:val="0014478D"/>
    <w:rsid w:val="001465B8"/>
    <w:rsid w:val="00150193"/>
    <w:rsid w:val="0015243B"/>
    <w:rsid w:val="00153684"/>
    <w:rsid w:val="00160E93"/>
    <w:rsid w:val="0016101D"/>
    <w:rsid w:val="00162624"/>
    <w:rsid w:val="0016416A"/>
    <w:rsid w:val="00166508"/>
    <w:rsid w:val="00171690"/>
    <w:rsid w:val="00171F4E"/>
    <w:rsid w:val="00180A0E"/>
    <w:rsid w:val="00181274"/>
    <w:rsid w:val="00187F63"/>
    <w:rsid w:val="0019062F"/>
    <w:rsid w:val="00190671"/>
    <w:rsid w:val="00192396"/>
    <w:rsid w:val="0019268F"/>
    <w:rsid w:val="001931B1"/>
    <w:rsid w:val="001B125A"/>
    <w:rsid w:val="001B4D8C"/>
    <w:rsid w:val="001C0B3E"/>
    <w:rsid w:val="001C40F7"/>
    <w:rsid w:val="001C6C7C"/>
    <w:rsid w:val="001D27AC"/>
    <w:rsid w:val="001D4AF6"/>
    <w:rsid w:val="001D7435"/>
    <w:rsid w:val="001E00FA"/>
    <w:rsid w:val="001E0CAC"/>
    <w:rsid w:val="001E0EE6"/>
    <w:rsid w:val="001E19F7"/>
    <w:rsid w:val="001E4FE8"/>
    <w:rsid w:val="001E6A9B"/>
    <w:rsid w:val="001E738F"/>
    <w:rsid w:val="001E7EF9"/>
    <w:rsid w:val="001F0877"/>
    <w:rsid w:val="001F14E6"/>
    <w:rsid w:val="001F219D"/>
    <w:rsid w:val="001F2D93"/>
    <w:rsid w:val="001F7730"/>
    <w:rsid w:val="002005E3"/>
    <w:rsid w:val="00202F90"/>
    <w:rsid w:val="00216A5A"/>
    <w:rsid w:val="002242B5"/>
    <w:rsid w:val="00224C42"/>
    <w:rsid w:val="00237FD6"/>
    <w:rsid w:val="00241244"/>
    <w:rsid w:val="002412E6"/>
    <w:rsid w:val="00242BD5"/>
    <w:rsid w:val="00244579"/>
    <w:rsid w:val="002533DE"/>
    <w:rsid w:val="0025498E"/>
    <w:rsid w:val="00264AC4"/>
    <w:rsid w:val="002664BA"/>
    <w:rsid w:val="002758F2"/>
    <w:rsid w:val="00275B15"/>
    <w:rsid w:val="00277E15"/>
    <w:rsid w:val="00283315"/>
    <w:rsid w:val="00291967"/>
    <w:rsid w:val="002969EE"/>
    <w:rsid w:val="002973E0"/>
    <w:rsid w:val="002A3FC5"/>
    <w:rsid w:val="002A407B"/>
    <w:rsid w:val="002A4591"/>
    <w:rsid w:val="002B16B2"/>
    <w:rsid w:val="002B2572"/>
    <w:rsid w:val="002B2FEF"/>
    <w:rsid w:val="002C17B8"/>
    <w:rsid w:val="002C4A1A"/>
    <w:rsid w:val="002C6542"/>
    <w:rsid w:val="002D1B7C"/>
    <w:rsid w:val="002D5B91"/>
    <w:rsid w:val="002D68F2"/>
    <w:rsid w:val="002E15AF"/>
    <w:rsid w:val="002E1850"/>
    <w:rsid w:val="002E1B0E"/>
    <w:rsid w:val="002E2345"/>
    <w:rsid w:val="002E5071"/>
    <w:rsid w:val="002E5D43"/>
    <w:rsid w:val="002F210A"/>
    <w:rsid w:val="002F3FF0"/>
    <w:rsid w:val="002F5254"/>
    <w:rsid w:val="002F6E94"/>
    <w:rsid w:val="003036FB"/>
    <w:rsid w:val="00312F5C"/>
    <w:rsid w:val="00313D10"/>
    <w:rsid w:val="003151E2"/>
    <w:rsid w:val="003202D9"/>
    <w:rsid w:val="00324D37"/>
    <w:rsid w:val="00325A27"/>
    <w:rsid w:val="0032610E"/>
    <w:rsid w:val="00326461"/>
    <w:rsid w:val="0032744A"/>
    <w:rsid w:val="003339B6"/>
    <w:rsid w:val="00335915"/>
    <w:rsid w:val="00340202"/>
    <w:rsid w:val="00340311"/>
    <w:rsid w:val="00340DA7"/>
    <w:rsid w:val="003466C9"/>
    <w:rsid w:val="00346CBB"/>
    <w:rsid w:val="003503A2"/>
    <w:rsid w:val="003532A4"/>
    <w:rsid w:val="00354DEF"/>
    <w:rsid w:val="003614D7"/>
    <w:rsid w:val="003619E0"/>
    <w:rsid w:val="00363741"/>
    <w:rsid w:val="00363FC4"/>
    <w:rsid w:val="00365314"/>
    <w:rsid w:val="003711A4"/>
    <w:rsid w:val="00374C5E"/>
    <w:rsid w:val="00376957"/>
    <w:rsid w:val="00377E02"/>
    <w:rsid w:val="00381E5F"/>
    <w:rsid w:val="0038297B"/>
    <w:rsid w:val="00391F8D"/>
    <w:rsid w:val="003A506E"/>
    <w:rsid w:val="003A5A10"/>
    <w:rsid w:val="003A60E4"/>
    <w:rsid w:val="003B5396"/>
    <w:rsid w:val="003B6299"/>
    <w:rsid w:val="003C0162"/>
    <w:rsid w:val="003C1713"/>
    <w:rsid w:val="003C3898"/>
    <w:rsid w:val="003C73B8"/>
    <w:rsid w:val="003D685F"/>
    <w:rsid w:val="003D74F7"/>
    <w:rsid w:val="003D7E5F"/>
    <w:rsid w:val="003E4086"/>
    <w:rsid w:val="003E5F0B"/>
    <w:rsid w:val="003F2259"/>
    <w:rsid w:val="003F283F"/>
    <w:rsid w:val="003F565F"/>
    <w:rsid w:val="0040098F"/>
    <w:rsid w:val="00403D90"/>
    <w:rsid w:val="00415FE8"/>
    <w:rsid w:val="0042151B"/>
    <w:rsid w:val="004221C6"/>
    <w:rsid w:val="0043090F"/>
    <w:rsid w:val="004326CB"/>
    <w:rsid w:val="00432C7A"/>
    <w:rsid w:val="0043519B"/>
    <w:rsid w:val="00435AFA"/>
    <w:rsid w:val="00443897"/>
    <w:rsid w:val="004443ED"/>
    <w:rsid w:val="00445001"/>
    <w:rsid w:val="00446299"/>
    <w:rsid w:val="0045243E"/>
    <w:rsid w:val="00453464"/>
    <w:rsid w:val="00464F28"/>
    <w:rsid w:val="004650BB"/>
    <w:rsid w:val="00466230"/>
    <w:rsid w:val="00471E1A"/>
    <w:rsid w:val="00482506"/>
    <w:rsid w:val="00483C76"/>
    <w:rsid w:val="004845B1"/>
    <w:rsid w:val="00492283"/>
    <w:rsid w:val="004B1B88"/>
    <w:rsid w:val="004B1DC5"/>
    <w:rsid w:val="004B3D94"/>
    <w:rsid w:val="004B3EF4"/>
    <w:rsid w:val="004B50F8"/>
    <w:rsid w:val="004B5B2D"/>
    <w:rsid w:val="004C142D"/>
    <w:rsid w:val="004C4943"/>
    <w:rsid w:val="004C5F7B"/>
    <w:rsid w:val="004C70B0"/>
    <w:rsid w:val="004D4982"/>
    <w:rsid w:val="004E3880"/>
    <w:rsid w:val="004E5ADD"/>
    <w:rsid w:val="004F00E4"/>
    <w:rsid w:val="004F0E8B"/>
    <w:rsid w:val="004F7E26"/>
    <w:rsid w:val="00500FAD"/>
    <w:rsid w:val="0050329A"/>
    <w:rsid w:val="00512CF8"/>
    <w:rsid w:val="00515AE2"/>
    <w:rsid w:val="0052125B"/>
    <w:rsid w:val="00522A37"/>
    <w:rsid w:val="00524767"/>
    <w:rsid w:val="00524A47"/>
    <w:rsid w:val="00525ED9"/>
    <w:rsid w:val="0052698E"/>
    <w:rsid w:val="0052762C"/>
    <w:rsid w:val="00527FDC"/>
    <w:rsid w:val="00535E93"/>
    <w:rsid w:val="0053688A"/>
    <w:rsid w:val="005435D1"/>
    <w:rsid w:val="00543784"/>
    <w:rsid w:val="00551DD7"/>
    <w:rsid w:val="005552AC"/>
    <w:rsid w:val="00556864"/>
    <w:rsid w:val="0056216B"/>
    <w:rsid w:val="00562EC4"/>
    <w:rsid w:val="00564A4B"/>
    <w:rsid w:val="00566217"/>
    <w:rsid w:val="0056664E"/>
    <w:rsid w:val="00566B81"/>
    <w:rsid w:val="0056797E"/>
    <w:rsid w:val="00574616"/>
    <w:rsid w:val="00574982"/>
    <w:rsid w:val="00577A87"/>
    <w:rsid w:val="00581F5A"/>
    <w:rsid w:val="005838FD"/>
    <w:rsid w:val="0058540B"/>
    <w:rsid w:val="005872ED"/>
    <w:rsid w:val="00592F45"/>
    <w:rsid w:val="00593140"/>
    <w:rsid w:val="00593B01"/>
    <w:rsid w:val="00596E00"/>
    <w:rsid w:val="005A2651"/>
    <w:rsid w:val="005A2CA2"/>
    <w:rsid w:val="005A72F0"/>
    <w:rsid w:val="005A7670"/>
    <w:rsid w:val="005C02B5"/>
    <w:rsid w:val="005C3591"/>
    <w:rsid w:val="005C3794"/>
    <w:rsid w:val="005C7EFA"/>
    <w:rsid w:val="005D01BC"/>
    <w:rsid w:val="005D6660"/>
    <w:rsid w:val="005D7E50"/>
    <w:rsid w:val="005E01B8"/>
    <w:rsid w:val="005E1CA8"/>
    <w:rsid w:val="005E422C"/>
    <w:rsid w:val="005F0A9E"/>
    <w:rsid w:val="005F674A"/>
    <w:rsid w:val="005F78BC"/>
    <w:rsid w:val="00602834"/>
    <w:rsid w:val="00602F1B"/>
    <w:rsid w:val="006077F8"/>
    <w:rsid w:val="00607E1B"/>
    <w:rsid w:val="00625511"/>
    <w:rsid w:val="00627A19"/>
    <w:rsid w:val="00640E8A"/>
    <w:rsid w:val="00644611"/>
    <w:rsid w:val="00644E8E"/>
    <w:rsid w:val="0064640A"/>
    <w:rsid w:val="0065003B"/>
    <w:rsid w:val="0065231E"/>
    <w:rsid w:val="0065795B"/>
    <w:rsid w:val="00662044"/>
    <w:rsid w:val="0066674A"/>
    <w:rsid w:val="0066695E"/>
    <w:rsid w:val="00666D10"/>
    <w:rsid w:val="00670828"/>
    <w:rsid w:val="006715AF"/>
    <w:rsid w:val="00671EFB"/>
    <w:rsid w:val="00673129"/>
    <w:rsid w:val="00680E88"/>
    <w:rsid w:val="006838EF"/>
    <w:rsid w:val="006A069B"/>
    <w:rsid w:val="006A1636"/>
    <w:rsid w:val="006A342E"/>
    <w:rsid w:val="006A497B"/>
    <w:rsid w:val="006B2CAE"/>
    <w:rsid w:val="006B2CB5"/>
    <w:rsid w:val="006B65F0"/>
    <w:rsid w:val="006C67A3"/>
    <w:rsid w:val="006C739E"/>
    <w:rsid w:val="006D0B8B"/>
    <w:rsid w:val="006D25C4"/>
    <w:rsid w:val="006E192F"/>
    <w:rsid w:val="006E1AE3"/>
    <w:rsid w:val="006E244A"/>
    <w:rsid w:val="006E413D"/>
    <w:rsid w:val="006E4AAD"/>
    <w:rsid w:val="006E4E47"/>
    <w:rsid w:val="006E4FF9"/>
    <w:rsid w:val="006E667A"/>
    <w:rsid w:val="006F3540"/>
    <w:rsid w:val="006F6101"/>
    <w:rsid w:val="007030CE"/>
    <w:rsid w:val="00706234"/>
    <w:rsid w:val="00711F04"/>
    <w:rsid w:val="00712A31"/>
    <w:rsid w:val="00720E58"/>
    <w:rsid w:val="0072182F"/>
    <w:rsid w:val="00731D4A"/>
    <w:rsid w:val="007325DC"/>
    <w:rsid w:val="007359EA"/>
    <w:rsid w:val="0073609D"/>
    <w:rsid w:val="007416FF"/>
    <w:rsid w:val="007421E9"/>
    <w:rsid w:val="00743609"/>
    <w:rsid w:val="0074463B"/>
    <w:rsid w:val="007459DC"/>
    <w:rsid w:val="007525CB"/>
    <w:rsid w:val="00761D72"/>
    <w:rsid w:val="00765E53"/>
    <w:rsid w:val="0077728A"/>
    <w:rsid w:val="00777D64"/>
    <w:rsid w:val="0078245C"/>
    <w:rsid w:val="00782F93"/>
    <w:rsid w:val="007853B4"/>
    <w:rsid w:val="00786627"/>
    <w:rsid w:val="007917A0"/>
    <w:rsid w:val="00796469"/>
    <w:rsid w:val="007A6D9C"/>
    <w:rsid w:val="007B09C0"/>
    <w:rsid w:val="007B1824"/>
    <w:rsid w:val="007B3D06"/>
    <w:rsid w:val="007C2D4E"/>
    <w:rsid w:val="007C5A2E"/>
    <w:rsid w:val="007C7A34"/>
    <w:rsid w:val="007D0463"/>
    <w:rsid w:val="007D57A3"/>
    <w:rsid w:val="007D5847"/>
    <w:rsid w:val="007D6B67"/>
    <w:rsid w:val="007D7BEA"/>
    <w:rsid w:val="007E30E8"/>
    <w:rsid w:val="007E48DA"/>
    <w:rsid w:val="007E4CC2"/>
    <w:rsid w:val="007E6D20"/>
    <w:rsid w:val="007E7DBE"/>
    <w:rsid w:val="007F22C7"/>
    <w:rsid w:val="007F59B7"/>
    <w:rsid w:val="007F5F6C"/>
    <w:rsid w:val="007F658C"/>
    <w:rsid w:val="007F78E5"/>
    <w:rsid w:val="00803797"/>
    <w:rsid w:val="0080678E"/>
    <w:rsid w:val="00826960"/>
    <w:rsid w:val="00832853"/>
    <w:rsid w:val="00833707"/>
    <w:rsid w:val="00852826"/>
    <w:rsid w:val="00857519"/>
    <w:rsid w:val="008615B0"/>
    <w:rsid w:val="00865E3D"/>
    <w:rsid w:val="00866E6E"/>
    <w:rsid w:val="008733FC"/>
    <w:rsid w:val="00877DA5"/>
    <w:rsid w:val="00880860"/>
    <w:rsid w:val="00880BFA"/>
    <w:rsid w:val="00881F71"/>
    <w:rsid w:val="0088462F"/>
    <w:rsid w:val="00887C1E"/>
    <w:rsid w:val="00887E5F"/>
    <w:rsid w:val="0089002F"/>
    <w:rsid w:val="00890B3D"/>
    <w:rsid w:val="008A1026"/>
    <w:rsid w:val="008A1BD2"/>
    <w:rsid w:val="008A3E5D"/>
    <w:rsid w:val="008B506F"/>
    <w:rsid w:val="008C32B8"/>
    <w:rsid w:val="008C4192"/>
    <w:rsid w:val="008C73EF"/>
    <w:rsid w:val="008E0178"/>
    <w:rsid w:val="008E5691"/>
    <w:rsid w:val="008F5D17"/>
    <w:rsid w:val="00904054"/>
    <w:rsid w:val="00905E81"/>
    <w:rsid w:val="00910716"/>
    <w:rsid w:val="00913958"/>
    <w:rsid w:val="00914791"/>
    <w:rsid w:val="00915976"/>
    <w:rsid w:val="0092148B"/>
    <w:rsid w:val="00924581"/>
    <w:rsid w:val="00924E50"/>
    <w:rsid w:val="00925460"/>
    <w:rsid w:val="00930F90"/>
    <w:rsid w:val="0093129D"/>
    <w:rsid w:val="00933C7C"/>
    <w:rsid w:val="00935AB0"/>
    <w:rsid w:val="009378DF"/>
    <w:rsid w:val="00942AE2"/>
    <w:rsid w:val="0094348D"/>
    <w:rsid w:val="009442F0"/>
    <w:rsid w:val="009478A9"/>
    <w:rsid w:val="00953812"/>
    <w:rsid w:val="00953AD9"/>
    <w:rsid w:val="00956B05"/>
    <w:rsid w:val="00964306"/>
    <w:rsid w:val="00965024"/>
    <w:rsid w:val="009651C5"/>
    <w:rsid w:val="009656E1"/>
    <w:rsid w:val="00966A97"/>
    <w:rsid w:val="0096709C"/>
    <w:rsid w:val="00982183"/>
    <w:rsid w:val="0098596E"/>
    <w:rsid w:val="0099238C"/>
    <w:rsid w:val="00992629"/>
    <w:rsid w:val="009926E6"/>
    <w:rsid w:val="009962D1"/>
    <w:rsid w:val="009A04FD"/>
    <w:rsid w:val="009A6F71"/>
    <w:rsid w:val="009B012B"/>
    <w:rsid w:val="009B0E81"/>
    <w:rsid w:val="009B111E"/>
    <w:rsid w:val="009B61A2"/>
    <w:rsid w:val="009C0090"/>
    <w:rsid w:val="009C20EE"/>
    <w:rsid w:val="009C4310"/>
    <w:rsid w:val="009C46C5"/>
    <w:rsid w:val="009C479F"/>
    <w:rsid w:val="009C6E26"/>
    <w:rsid w:val="009D28E0"/>
    <w:rsid w:val="009D3ECE"/>
    <w:rsid w:val="009E0A3C"/>
    <w:rsid w:val="009E214F"/>
    <w:rsid w:val="009E4603"/>
    <w:rsid w:val="009E64A3"/>
    <w:rsid w:val="009E7E3B"/>
    <w:rsid w:val="009F0AB8"/>
    <w:rsid w:val="009F4EE2"/>
    <w:rsid w:val="009F6793"/>
    <w:rsid w:val="009F75F0"/>
    <w:rsid w:val="00A01B40"/>
    <w:rsid w:val="00A03C2D"/>
    <w:rsid w:val="00A040AE"/>
    <w:rsid w:val="00A05609"/>
    <w:rsid w:val="00A10333"/>
    <w:rsid w:val="00A12350"/>
    <w:rsid w:val="00A137E7"/>
    <w:rsid w:val="00A15073"/>
    <w:rsid w:val="00A15309"/>
    <w:rsid w:val="00A15B51"/>
    <w:rsid w:val="00A17C33"/>
    <w:rsid w:val="00A26FF8"/>
    <w:rsid w:val="00A27A5D"/>
    <w:rsid w:val="00A27A5E"/>
    <w:rsid w:val="00A31E41"/>
    <w:rsid w:val="00A32AC4"/>
    <w:rsid w:val="00A41C32"/>
    <w:rsid w:val="00A43D74"/>
    <w:rsid w:val="00A51422"/>
    <w:rsid w:val="00A55AC5"/>
    <w:rsid w:val="00A56531"/>
    <w:rsid w:val="00A5684B"/>
    <w:rsid w:val="00A67206"/>
    <w:rsid w:val="00A675C8"/>
    <w:rsid w:val="00A72B38"/>
    <w:rsid w:val="00A765D1"/>
    <w:rsid w:val="00A76C92"/>
    <w:rsid w:val="00A80057"/>
    <w:rsid w:val="00A81B2E"/>
    <w:rsid w:val="00A82CF4"/>
    <w:rsid w:val="00A851FF"/>
    <w:rsid w:val="00A872F9"/>
    <w:rsid w:val="00A92B12"/>
    <w:rsid w:val="00A94389"/>
    <w:rsid w:val="00A96745"/>
    <w:rsid w:val="00AA04CF"/>
    <w:rsid w:val="00AA1135"/>
    <w:rsid w:val="00AA2BC6"/>
    <w:rsid w:val="00AA608A"/>
    <w:rsid w:val="00AB5AFD"/>
    <w:rsid w:val="00AC3D35"/>
    <w:rsid w:val="00AD2049"/>
    <w:rsid w:val="00AD2823"/>
    <w:rsid w:val="00AD3770"/>
    <w:rsid w:val="00AD449E"/>
    <w:rsid w:val="00AD50B7"/>
    <w:rsid w:val="00AE26E5"/>
    <w:rsid w:val="00AE4A0A"/>
    <w:rsid w:val="00AE4F9E"/>
    <w:rsid w:val="00AE6857"/>
    <w:rsid w:val="00AF1696"/>
    <w:rsid w:val="00AF2157"/>
    <w:rsid w:val="00AF29FF"/>
    <w:rsid w:val="00AF398A"/>
    <w:rsid w:val="00B01081"/>
    <w:rsid w:val="00B01334"/>
    <w:rsid w:val="00B06AFB"/>
    <w:rsid w:val="00B07582"/>
    <w:rsid w:val="00B10374"/>
    <w:rsid w:val="00B12722"/>
    <w:rsid w:val="00B22EC1"/>
    <w:rsid w:val="00B24B85"/>
    <w:rsid w:val="00B24FE0"/>
    <w:rsid w:val="00B2579F"/>
    <w:rsid w:val="00B25D01"/>
    <w:rsid w:val="00B3129B"/>
    <w:rsid w:val="00B32641"/>
    <w:rsid w:val="00B338F8"/>
    <w:rsid w:val="00B36502"/>
    <w:rsid w:val="00B42A8C"/>
    <w:rsid w:val="00B431A1"/>
    <w:rsid w:val="00B44BB7"/>
    <w:rsid w:val="00B45945"/>
    <w:rsid w:val="00B5037A"/>
    <w:rsid w:val="00B50BC4"/>
    <w:rsid w:val="00B510E0"/>
    <w:rsid w:val="00B52619"/>
    <w:rsid w:val="00B55535"/>
    <w:rsid w:val="00B56294"/>
    <w:rsid w:val="00B62219"/>
    <w:rsid w:val="00B632CF"/>
    <w:rsid w:val="00B65242"/>
    <w:rsid w:val="00B67CD4"/>
    <w:rsid w:val="00B76633"/>
    <w:rsid w:val="00B8005C"/>
    <w:rsid w:val="00B84B18"/>
    <w:rsid w:val="00B90ABC"/>
    <w:rsid w:val="00B90DBF"/>
    <w:rsid w:val="00B92B5F"/>
    <w:rsid w:val="00B96A60"/>
    <w:rsid w:val="00BA17F3"/>
    <w:rsid w:val="00BA621B"/>
    <w:rsid w:val="00BA7590"/>
    <w:rsid w:val="00BB1846"/>
    <w:rsid w:val="00BB331F"/>
    <w:rsid w:val="00BC563B"/>
    <w:rsid w:val="00BC6FAB"/>
    <w:rsid w:val="00BC78DB"/>
    <w:rsid w:val="00BD21BB"/>
    <w:rsid w:val="00BD7155"/>
    <w:rsid w:val="00BE0E68"/>
    <w:rsid w:val="00BE7538"/>
    <w:rsid w:val="00C014D9"/>
    <w:rsid w:val="00C039A8"/>
    <w:rsid w:val="00C07BC9"/>
    <w:rsid w:val="00C07F0A"/>
    <w:rsid w:val="00C10FA7"/>
    <w:rsid w:val="00C154ED"/>
    <w:rsid w:val="00C171C9"/>
    <w:rsid w:val="00C20E17"/>
    <w:rsid w:val="00C23DDA"/>
    <w:rsid w:val="00C27043"/>
    <w:rsid w:val="00C3044F"/>
    <w:rsid w:val="00C34620"/>
    <w:rsid w:val="00C36847"/>
    <w:rsid w:val="00C37576"/>
    <w:rsid w:val="00C43295"/>
    <w:rsid w:val="00C54359"/>
    <w:rsid w:val="00C564E5"/>
    <w:rsid w:val="00C572B2"/>
    <w:rsid w:val="00C60491"/>
    <w:rsid w:val="00C63350"/>
    <w:rsid w:val="00C723EA"/>
    <w:rsid w:val="00C75A18"/>
    <w:rsid w:val="00C76E50"/>
    <w:rsid w:val="00C85838"/>
    <w:rsid w:val="00C860B4"/>
    <w:rsid w:val="00C912B2"/>
    <w:rsid w:val="00C922FF"/>
    <w:rsid w:val="00C939BD"/>
    <w:rsid w:val="00C95330"/>
    <w:rsid w:val="00C95647"/>
    <w:rsid w:val="00CA33A5"/>
    <w:rsid w:val="00CA51CD"/>
    <w:rsid w:val="00CA7914"/>
    <w:rsid w:val="00CA7B04"/>
    <w:rsid w:val="00CB1B7D"/>
    <w:rsid w:val="00CB2D06"/>
    <w:rsid w:val="00CC7C05"/>
    <w:rsid w:val="00CD62E4"/>
    <w:rsid w:val="00CD768A"/>
    <w:rsid w:val="00CE47AC"/>
    <w:rsid w:val="00CE4869"/>
    <w:rsid w:val="00CE48EA"/>
    <w:rsid w:val="00CF096B"/>
    <w:rsid w:val="00D1147E"/>
    <w:rsid w:val="00D12979"/>
    <w:rsid w:val="00D2186A"/>
    <w:rsid w:val="00D2583F"/>
    <w:rsid w:val="00D3127E"/>
    <w:rsid w:val="00D33A1B"/>
    <w:rsid w:val="00D33C68"/>
    <w:rsid w:val="00D44CFC"/>
    <w:rsid w:val="00D469A0"/>
    <w:rsid w:val="00D47920"/>
    <w:rsid w:val="00D516E1"/>
    <w:rsid w:val="00D520F4"/>
    <w:rsid w:val="00D564AD"/>
    <w:rsid w:val="00D566FF"/>
    <w:rsid w:val="00D62120"/>
    <w:rsid w:val="00D668BF"/>
    <w:rsid w:val="00D70363"/>
    <w:rsid w:val="00D70BB7"/>
    <w:rsid w:val="00D71A71"/>
    <w:rsid w:val="00D73963"/>
    <w:rsid w:val="00D7637F"/>
    <w:rsid w:val="00D82D12"/>
    <w:rsid w:val="00D8630A"/>
    <w:rsid w:val="00D87A11"/>
    <w:rsid w:val="00D91EA8"/>
    <w:rsid w:val="00D971A6"/>
    <w:rsid w:val="00DA02A1"/>
    <w:rsid w:val="00DA1B51"/>
    <w:rsid w:val="00DA40A9"/>
    <w:rsid w:val="00DB70A8"/>
    <w:rsid w:val="00DC56A7"/>
    <w:rsid w:val="00DD010A"/>
    <w:rsid w:val="00DD364B"/>
    <w:rsid w:val="00DD3829"/>
    <w:rsid w:val="00DD3950"/>
    <w:rsid w:val="00DD4C4A"/>
    <w:rsid w:val="00DD4CA8"/>
    <w:rsid w:val="00DD7687"/>
    <w:rsid w:val="00DE178A"/>
    <w:rsid w:val="00DE2C0A"/>
    <w:rsid w:val="00DE5368"/>
    <w:rsid w:val="00DE7E76"/>
    <w:rsid w:val="00DF0998"/>
    <w:rsid w:val="00DF13E6"/>
    <w:rsid w:val="00DF3656"/>
    <w:rsid w:val="00DF56EF"/>
    <w:rsid w:val="00E0005A"/>
    <w:rsid w:val="00E00373"/>
    <w:rsid w:val="00E007F1"/>
    <w:rsid w:val="00E033DB"/>
    <w:rsid w:val="00E0498A"/>
    <w:rsid w:val="00E11001"/>
    <w:rsid w:val="00E11595"/>
    <w:rsid w:val="00E2382A"/>
    <w:rsid w:val="00E246BF"/>
    <w:rsid w:val="00E3046E"/>
    <w:rsid w:val="00E31F77"/>
    <w:rsid w:val="00E328FA"/>
    <w:rsid w:val="00E3657F"/>
    <w:rsid w:val="00E43D73"/>
    <w:rsid w:val="00E45783"/>
    <w:rsid w:val="00E457DB"/>
    <w:rsid w:val="00E46FD8"/>
    <w:rsid w:val="00E56D5C"/>
    <w:rsid w:val="00E57E99"/>
    <w:rsid w:val="00E6069B"/>
    <w:rsid w:val="00E62376"/>
    <w:rsid w:val="00E628DD"/>
    <w:rsid w:val="00E63675"/>
    <w:rsid w:val="00E66EA2"/>
    <w:rsid w:val="00E67A23"/>
    <w:rsid w:val="00E7063B"/>
    <w:rsid w:val="00E853C5"/>
    <w:rsid w:val="00E87D5D"/>
    <w:rsid w:val="00E91B7A"/>
    <w:rsid w:val="00E92EA5"/>
    <w:rsid w:val="00E955ED"/>
    <w:rsid w:val="00E95A81"/>
    <w:rsid w:val="00E96105"/>
    <w:rsid w:val="00E9701D"/>
    <w:rsid w:val="00EA1B22"/>
    <w:rsid w:val="00EA2FCD"/>
    <w:rsid w:val="00EA3893"/>
    <w:rsid w:val="00EA5CA7"/>
    <w:rsid w:val="00EA7866"/>
    <w:rsid w:val="00EB09E7"/>
    <w:rsid w:val="00EB2AD4"/>
    <w:rsid w:val="00EB5D85"/>
    <w:rsid w:val="00EC6B66"/>
    <w:rsid w:val="00EC705B"/>
    <w:rsid w:val="00ED68D3"/>
    <w:rsid w:val="00ED75E8"/>
    <w:rsid w:val="00EF0E0A"/>
    <w:rsid w:val="00EF1D08"/>
    <w:rsid w:val="00EF5800"/>
    <w:rsid w:val="00EF586B"/>
    <w:rsid w:val="00F02253"/>
    <w:rsid w:val="00F03B3C"/>
    <w:rsid w:val="00F11D2C"/>
    <w:rsid w:val="00F16394"/>
    <w:rsid w:val="00F16828"/>
    <w:rsid w:val="00F23F08"/>
    <w:rsid w:val="00F26394"/>
    <w:rsid w:val="00F31F81"/>
    <w:rsid w:val="00F33530"/>
    <w:rsid w:val="00F44EEE"/>
    <w:rsid w:val="00F52CDC"/>
    <w:rsid w:val="00F52FEE"/>
    <w:rsid w:val="00F56F21"/>
    <w:rsid w:val="00F57326"/>
    <w:rsid w:val="00F62AA6"/>
    <w:rsid w:val="00F64697"/>
    <w:rsid w:val="00F70AE5"/>
    <w:rsid w:val="00F77912"/>
    <w:rsid w:val="00F81660"/>
    <w:rsid w:val="00F830A4"/>
    <w:rsid w:val="00F831C4"/>
    <w:rsid w:val="00F83FD6"/>
    <w:rsid w:val="00F93CBC"/>
    <w:rsid w:val="00F93ED7"/>
    <w:rsid w:val="00F942CD"/>
    <w:rsid w:val="00F96A19"/>
    <w:rsid w:val="00FA727E"/>
    <w:rsid w:val="00FB17C2"/>
    <w:rsid w:val="00FB258B"/>
    <w:rsid w:val="00FB3142"/>
    <w:rsid w:val="00FB42B4"/>
    <w:rsid w:val="00FB4869"/>
    <w:rsid w:val="00FB7BDD"/>
    <w:rsid w:val="00FC0C44"/>
    <w:rsid w:val="00FC6460"/>
    <w:rsid w:val="00FC7F40"/>
    <w:rsid w:val="00FD2162"/>
    <w:rsid w:val="00FD2B10"/>
    <w:rsid w:val="00FD745D"/>
    <w:rsid w:val="00FD7660"/>
    <w:rsid w:val="00FE065F"/>
    <w:rsid w:val="00FE2B82"/>
    <w:rsid w:val="00FE3EFF"/>
    <w:rsid w:val="00FE65EA"/>
    <w:rsid w:val="00FF1F5E"/>
    <w:rsid w:val="00FF2A47"/>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057"/>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uiPriority w:val="39"/>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5F0A9E"/>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057"/>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uiPriority w:val="39"/>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5F0A9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8061">
      <w:bodyDiv w:val="1"/>
      <w:marLeft w:val="0"/>
      <w:marRight w:val="0"/>
      <w:marTop w:val="0"/>
      <w:marBottom w:val="0"/>
      <w:divBdr>
        <w:top w:val="none" w:sz="0" w:space="0" w:color="auto"/>
        <w:left w:val="none" w:sz="0" w:space="0" w:color="auto"/>
        <w:bottom w:val="none" w:sz="0" w:space="0" w:color="auto"/>
        <w:right w:val="none" w:sz="0" w:space="0" w:color="auto"/>
      </w:divBdr>
    </w:div>
    <w:div w:id="255406398">
      <w:bodyDiv w:val="1"/>
      <w:marLeft w:val="0"/>
      <w:marRight w:val="0"/>
      <w:marTop w:val="0"/>
      <w:marBottom w:val="0"/>
      <w:divBdr>
        <w:top w:val="none" w:sz="0" w:space="0" w:color="auto"/>
        <w:left w:val="none" w:sz="0" w:space="0" w:color="auto"/>
        <w:bottom w:val="none" w:sz="0" w:space="0" w:color="auto"/>
        <w:right w:val="none" w:sz="0" w:space="0" w:color="auto"/>
      </w:divBdr>
    </w:div>
    <w:div w:id="299309101">
      <w:bodyDiv w:val="1"/>
      <w:marLeft w:val="0"/>
      <w:marRight w:val="0"/>
      <w:marTop w:val="0"/>
      <w:marBottom w:val="0"/>
      <w:divBdr>
        <w:top w:val="none" w:sz="0" w:space="0" w:color="auto"/>
        <w:left w:val="none" w:sz="0" w:space="0" w:color="auto"/>
        <w:bottom w:val="none" w:sz="0" w:space="0" w:color="auto"/>
        <w:right w:val="none" w:sz="0" w:space="0" w:color="auto"/>
      </w:divBdr>
    </w:div>
    <w:div w:id="419955145">
      <w:bodyDiv w:val="1"/>
      <w:marLeft w:val="0"/>
      <w:marRight w:val="0"/>
      <w:marTop w:val="0"/>
      <w:marBottom w:val="0"/>
      <w:divBdr>
        <w:top w:val="none" w:sz="0" w:space="0" w:color="auto"/>
        <w:left w:val="none" w:sz="0" w:space="0" w:color="auto"/>
        <w:bottom w:val="none" w:sz="0" w:space="0" w:color="auto"/>
        <w:right w:val="none" w:sz="0" w:space="0" w:color="auto"/>
      </w:divBdr>
    </w:div>
    <w:div w:id="893196594">
      <w:bodyDiv w:val="1"/>
      <w:marLeft w:val="0"/>
      <w:marRight w:val="0"/>
      <w:marTop w:val="0"/>
      <w:marBottom w:val="0"/>
      <w:divBdr>
        <w:top w:val="none" w:sz="0" w:space="0" w:color="auto"/>
        <w:left w:val="none" w:sz="0" w:space="0" w:color="auto"/>
        <w:bottom w:val="none" w:sz="0" w:space="0" w:color="auto"/>
        <w:right w:val="none" w:sz="0" w:space="0" w:color="auto"/>
      </w:divBdr>
    </w:div>
    <w:div w:id="12725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srs.gov/" TargetMode="External"/><Relationship Id="rId18" Type="http://schemas.openxmlformats.org/officeDocument/2006/relationships/hyperlink" Target="http://www.nationalservice.gov" TargetMode="External"/><Relationship Id="rId26" Type="http://schemas.openxmlformats.org/officeDocument/2006/relationships/hyperlink" Target="http://www.bea.gov/regional/" TargetMode="External"/><Relationship Id="rId3" Type="http://schemas.openxmlformats.org/officeDocument/2006/relationships/numbering" Target="numbering.xml"/><Relationship Id="rId21" Type="http://schemas.openxmlformats.org/officeDocument/2006/relationships/hyperlink" Target="mailto:americorpsgrants@cns.gov" TargetMode="External"/><Relationship Id="rId7" Type="http://schemas.openxmlformats.org/officeDocument/2006/relationships/webSettings" Target="webSettings.xml"/><Relationship Id="rId12" Type="http://schemas.openxmlformats.org/officeDocument/2006/relationships/hyperlink" Target="http://www.grants.gov/" TargetMode="External"/><Relationship Id="rId17" Type="http://schemas.openxmlformats.org/officeDocument/2006/relationships/hyperlink" Target="https://egrants.cns.gov/espan/main/login.jsp%20" TargetMode="External"/><Relationship Id="rId25" Type="http://schemas.openxmlformats.org/officeDocument/2006/relationships/hyperlink" Target="mailto:ACAlternateMatchScheduleRequests@cn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access.gov/ecfr" TargetMode="External"/><Relationship Id="rId20" Type="http://schemas.openxmlformats.org/officeDocument/2006/relationships/hyperlink" Target="http://www.nationalserviceresources.org/national-performance-measures/home" TargetMode="External"/><Relationship Id="rId29" Type="http://schemas.openxmlformats.org/officeDocument/2006/relationships/hyperlink" Target="http://www.usdoj.gov/archive/fbci/effect-rfr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ionalservice.gov" TargetMode="External"/><Relationship Id="rId24" Type="http://schemas.openxmlformats.org/officeDocument/2006/relationships/hyperlink" Target="mailto:ACAlternateMatchScheduleRequests@cns.gov"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americorps.org/for_organizations/funding/nofa.asp" TargetMode="External"/><Relationship Id="rId23" Type="http://schemas.openxmlformats.org/officeDocument/2006/relationships/hyperlink" Target="https://egrants.cns.gov/espan/main/login.jsp" TargetMode="External"/><Relationship Id="rId28" Type="http://schemas.openxmlformats.org/officeDocument/2006/relationships/hyperlink" Target="http://www.bls.gov/lau/home.htm" TargetMode="External"/><Relationship Id="rId10" Type="http://schemas.openxmlformats.org/officeDocument/2006/relationships/hyperlink" Target="https://egrants.cns.gov/espan/main/login.jsp" TargetMode="External"/><Relationship Id="rId19" Type="http://schemas.openxmlformats.org/officeDocument/2006/relationships/hyperlink" Target="http://www.nationalserviceresources.org/star/ac"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mericorps.gov/about/contact/statecommission.asp" TargetMode="External"/><Relationship Id="rId22" Type="http://schemas.openxmlformats.org/officeDocument/2006/relationships/hyperlink" Target="mailto:americorpsgrants@cns.gov" TargetMode="External"/><Relationship Id="rId27" Type="http://schemas.openxmlformats.org/officeDocument/2006/relationships/hyperlink" Target="http://www.bls.gov/lau/home.h"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7077-8401-4472-9780-2AF7FFE92F5B}">
  <ds:schemaRefs>
    <ds:schemaRef ds:uri="http://schemas.openxmlformats.org/officeDocument/2006/bibliography"/>
  </ds:schemaRefs>
</ds:datastoreItem>
</file>

<file path=customXml/itemProps2.xml><?xml version="1.0" encoding="utf-8"?>
<ds:datastoreItem xmlns:ds="http://schemas.openxmlformats.org/officeDocument/2006/customXml" ds:itemID="{566C95D9-4FF4-46FA-BB75-2C31127B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EB5C6FF3</Template>
  <TotalTime>1</TotalTime>
  <Pages>21</Pages>
  <Words>19626</Words>
  <Characters>111873</Characters>
  <Application>Microsoft Office Word</Application>
  <DocSecurity>4</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131237</CharactersWithSpaces>
  <SharedDoc>false</SharedDoc>
  <HLinks>
    <vt:vector size="168" baseType="variant">
      <vt:variant>
        <vt:i4>5767248</vt:i4>
      </vt:variant>
      <vt:variant>
        <vt:i4>539</vt:i4>
      </vt:variant>
      <vt:variant>
        <vt:i4>0</vt:i4>
      </vt:variant>
      <vt:variant>
        <vt:i4>5</vt:i4>
      </vt:variant>
      <vt:variant>
        <vt:lpwstr>http://www.usdoj.gov/archive/fbci/effect-rfra.pdf</vt:lpwstr>
      </vt:variant>
      <vt:variant>
        <vt:lpwstr/>
      </vt:variant>
      <vt:variant>
        <vt:i4>6553641</vt:i4>
      </vt:variant>
      <vt:variant>
        <vt:i4>536</vt:i4>
      </vt:variant>
      <vt:variant>
        <vt:i4>0</vt:i4>
      </vt:variant>
      <vt:variant>
        <vt:i4>5</vt:i4>
      </vt:variant>
      <vt:variant>
        <vt:lpwstr>http://www.ers.usda.gov/Data/RuralUrbanContinuumCodes/</vt:lpwstr>
      </vt:variant>
      <vt:variant>
        <vt:lpwstr/>
      </vt:variant>
      <vt:variant>
        <vt:i4>7143550</vt:i4>
      </vt:variant>
      <vt:variant>
        <vt:i4>533</vt:i4>
      </vt:variant>
      <vt:variant>
        <vt:i4>0</vt:i4>
      </vt:variant>
      <vt:variant>
        <vt:i4>5</vt:i4>
      </vt:variant>
      <vt:variant>
        <vt:lpwstr>http://www.bls.gov/lau/home.htm</vt:lpwstr>
      </vt:variant>
      <vt:variant>
        <vt:lpwstr/>
      </vt:variant>
      <vt:variant>
        <vt:i4>3801194</vt:i4>
      </vt:variant>
      <vt:variant>
        <vt:i4>530</vt:i4>
      </vt:variant>
      <vt:variant>
        <vt:i4>0</vt:i4>
      </vt:variant>
      <vt:variant>
        <vt:i4>5</vt:i4>
      </vt:variant>
      <vt:variant>
        <vt:lpwstr>http://www.census.gov/main/www/cen2000.html</vt:lpwstr>
      </vt:variant>
      <vt:variant>
        <vt:lpwstr/>
      </vt:variant>
      <vt:variant>
        <vt:i4>2687025</vt:i4>
      </vt:variant>
      <vt:variant>
        <vt:i4>527</vt:i4>
      </vt:variant>
      <vt:variant>
        <vt:i4>0</vt:i4>
      </vt:variant>
      <vt:variant>
        <vt:i4>5</vt:i4>
      </vt:variant>
      <vt:variant>
        <vt:lpwstr>http://www.census.gov/hhes/www/saipe/index.html</vt:lpwstr>
      </vt:variant>
      <vt:variant>
        <vt:lpwstr/>
      </vt:variant>
      <vt:variant>
        <vt:i4>6553641</vt:i4>
      </vt:variant>
      <vt:variant>
        <vt:i4>524</vt:i4>
      </vt:variant>
      <vt:variant>
        <vt:i4>0</vt:i4>
      </vt:variant>
      <vt:variant>
        <vt:i4>5</vt:i4>
      </vt:variant>
      <vt:variant>
        <vt:lpwstr>http://www.ers.usda.gov/Data/RuralUrbanContinuumCodes/</vt:lpwstr>
      </vt:variant>
      <vt:variant>
        <vt:lpwstr/>
      </vt:variant>
      <vt:variant>
        <vt:i4>1638422</vt:i4>
      </vt:variant>
      <vt:variant>
        <vt:i4>521</vt:i4>
      </vt:variant>
      <vt:variant>
        <vt:i4>0</vt:i4>
      </vt:variant>
      <vt:variant>
        <vt:i4>5</vt:i4>
      </vt:variant>
      <vt:variant>
        <vt:lpwstr>http://www.bls.gov/lau/home.h</vt:lpwstr>
      </vt:variant>
      <vt:variant>
        <vt:lpwstr/>
      </vt:variant>
      <vt:variant>
        <vt:i4>3801194</vt:i4>
      </vt:variant>
      <vt:variant>
        <vt:i4>518</vt:i4>
      </vt:variant>
      <vt:variant>
        <vt:i4>0</vt:i4>
      </vt:variant>
      <vt:variant>
        <vt:i4>5</vt:i4>
      </vt:variant>
      <vt:variant>
        <vt:lpwstr>http://www.census.gov/main/www/cen2000.html</vt:lpwstr>
      </vt:variant>
      <vt:variant>
        <vt:lpwstr/>
      </vt:variant>
      <vt:variant>
        <vt:i4>2687025</vt:i4>
      </vt:variant>
      <vt:variant>
        <vt:i4>515</vt:i4>
      </vt:variant>
      <vt:variant>
        <vt:i4>0</vt:i4>
      </vt:variant>
      <vt:variant>
        <vt:i4>5</vt:i4>
      </vt:variant>
      <vt:variant>
        <vt:lpwstr>http://www.census.gov/hhes/www/saipe/index.html</vt:lpwstr>
      </vt:variant>
      <vt:variant>
        <vt:lpwstr/>
      </vt:variant>
      <vt:variant>
        <vt:i4>852053</vt:i4>
      </vt:variant>
      <vt:variant>
        <vt:i4>512</vt:i4>
      </vt:variant>
      <vt:variant>
        <vt:i4>0</vt:i4>
      </vt:variant>
      <vt:variant>
        <vt:i4>5</vt:i4>
      </vt:variant>
      <vt:variant>
        <vt:lpwstr>http://www.bea.gov/regional/</vt:lpwstr>
      </vt:variant>
      <vt:variant>
        <vt:lpwstr/>
      </vt:variant>
      <vt:variant>
        <vt:i4>5570631</vt:i4>
      </vt:variant>
      <vt:variant>
        <vt:i4>509</vt:i4>
      </vt:variant>
      <vt:variant>
        <vt:i4>0</vt:i4>
      </vt:variant>
      <vt:variant>
        <vt:i4>5</vt:i4>
      </vt:variant>
      <vt:variant>
        <vt:lpwstr>http://www.econdata.net/</vt:lpwstr>
      </vt:variant>
      <vt:variant>
        <vt:lpwstr/>
      </vt:variant>
      <vt:variant>
        <vt:i4>786490</vt:i4>
      </vt:variant>
      <vt:variant>
        <vt:i4>506</vt:i4>
      </vt:variant>
      <vt:variant>
        <vt:i4>0</vt:i4>
      </vt:variant>
      <vt:variant>
        <vt:i4>5</vt:i4>
      </vt:variant>
      <vt:variant>
        <vt:lpwstr>mailto:ACAlternateMatchScheduleRequests@cns.gov</vt:lpwstr>
      </vt:variant>
      <vt:variant>
        <vt:lpwstr/>
      </vt:variant>
      <vt:variant>
        <vt:i4>786490</vt:i4>
      </vt:variant>
      <vt:variant>
        <vt:i4>503</vt:i4>
      </vt:variant>
      <vt:variant>
        <vt:i4>0</vt:i4>
      </vt:variant>
      <vt:variant>
        <vt:i4>5</vt:i4>
      </vt:variant>
      <vt:variant>
        <vt:lpwstr>mailto:ACAlternateMatchScheduleRequests@cns.gov</vt:lpwstr>
      </vt:variant>
      <vt:variant>
        <vt:lpwstr/>
      </vt:variant>
      <vt:variant>
        <vt:i4>8126547</vt:i4>
      </vt:variant>
      <vt:variant>
        <vt:i4>51</vt:i4>
      </vt:variant>
      <vt:variant>
        <vt:i4>0</vt:i4>
      </vt:variant>
      <vt:variant>
        <vt:i4>5</vt:i4>
      </vt:variant>
      <vt:variant>
        <vt:lpwstr>mailto:egrantshelp@cns.gov</vt:lpwstr>
      </vt:variant>
      <vt:variant>
        <vt:lpwstr/>
      </vt:variant>
      <vt:variant>
        <vt:i4>64</vt:i4>
      </vt:variant>
      <vt:variant>
        <vt:i4>48</vt:i4>
      </vt:variant>
      <vt:variant>
        <vt:i4>0</vt:i4>
      </vt:variant>
      <vt:variant>
        <vt:i4>5</vt:i4>
      </vt:variant>
      <vt:variant>
        <vt:lpwstr>https://egrants.cns.gov/espan/main/login.jsp</vt:lpwstr>
      </vt:variant>
      <vt:variant>
        <vt:lpwstr/>
      </vt:variant>
      <vt:variant>
        <vt:i4>852015</vt:i4>
      </vt:variant>
      <vt:variant>
        <vt:i4>45</vt:i4>
      </vt:variant>
      <vt:variant>
        <vt:i4>0</vt:i4>
      </vt:variant>
      <vt:variant>
        <vt:i4>5</vt:i4>
      </vt:variant>
      <vt:variant>
        <vt:lpwstr>mailto:americorpsgrants@cns.gov</vt:lpwstr>
      </vt:variant>
      <vt:variant>
        <vt:lpwstr/>
      </vt:variant>
      <vt:variant>
        <vt:i4>852015</vt:i4>
      </vt:variant>
      <vt:variant>
        <vt:i4>42</vt:i4>
      </vt:variant>
      <vt:variant>
        <vt:i4>0</vt:i4>
      </vt:variant>
      <vt:variant>
        <vt:i4>5</vt:i4>
      </vt:variant>
      <vt:variant>
        <vt:lpwstr>mailto:americorpsgrants@cns.gov</vt:lpwstr>
      </vt:variant>
      <vt:variant>
        <vt:lpwstr/>
      </vt:variant>
      <vt:variant>
        <vt:i4>6553651</vt:i4>
      </vt:variant>
      <vt:variant>
        <vt:i4>39</vt:i4>
      </vt:variant>
      <vt:variant>
        <vt:i4>0</vt:i4>
      </vt:variant>
      <vt:variant>
        <vt:i4>5</vt:i4>
      </vt:variant>
      <vt:variant>
        <vt:lpwstr>http://www.nationalserviceresources.org/national-performance-measures/home</vt:lpwstr>
      </vt:variant>
      <vt:variant>
        <vt:lpwstr/>
      </vt:variant>
      <vt:variant>
        <vt:i4>3866747</vt:i4>
      </vt:variant>
      <vt:variant>
        <vt:i4>36</vt:i4>
      </vt:variant>
      <vt:variant>
        <vt:i4>0</vt:i4>
      </vt:variant>
      <vt:variant>
        <vt:i4>5</vt:i4>
      </vt:variant>
      <vt:variant>
        <vt:lpwstr>http://www.nationalserviceresources.org/star/ac</vt:lpwstr>
      </vt:variant>
      <vt:variant>
        <vt:lpwstr/>
      </vt:variant>
      <vt:variant>
        <vt:i4>2293867</vt:i4>
      </vt:variant>
      <vt:variant>
        <vt:i4>33</vt:i4>
      </vt:variant>
      <vt:variant>
        <vt:i4>0</vt:i4>
      </vt:variant>
      <vt:variant>
        <vt:i4>5</vt:i4>
      </vt:variant>
      <vt:variant>
        <vt:lpwstr>http://www.nationalservice.gov/</vt:lpwstr>
      </vt:variant>
      <vt:variant>
        <vt:lpwstr/>
      </vt:variant>
      <vt:variant>
        <vt:i4>64</vt:i4>
      </vt:variant>
      <vt:variant>
        <vt:i4>30</vt:i4>
      </vt:variant>
      <vt:variant>
        <vt:i4>0</vt:i4>
      </vt:variant>
      <vt:variant>
        <vt:i4>5</vt:i4>
      </vt:variant>
      <vt:variant>
        <vt:lpwstr>https://egrants.cns.gov/espan/main/login.jsp</vt:lpwstr>
      </vt:variant>
      <vt:variant>
        <vt:lpwstr/>
      </vt:variant>
      <vt:variant>
        <vt:i4>4456540</vt:i4>
      </vt:variant>
      <vt:variant>
        <vt:i4>27</vt:i4>
      </vt:variant>
      <vt:variant>
        <vt:i4>0</vt:i4>
      </vt:variant>
      <vt:variant>
        <vt:i4>5</vt:i4>
      </vt:variant>
      <vt:variant>
        <vt:lpwstr>http://www.gpoaccess.gov/ecfr</vt:lpwstr>
      </vt:variant>
      <vt:variant>
        <vt:lpwstr/>
      </vt:variant>
      <vt:variant>
        <vt:i4>6684694</vt:i4>
      </vt:variant>
      <vt:variant>
        <vt:i4>24</vt:i4>
      </vt:variant>
      <vt:variant>
        <vt:i4>0</vt:i4>
      </vt:variant>
      <vt:variant>
        <vt:i4>5</vt:i4>
      </vt:variant>
      <vt:variant>
        <vt:lpwstr>http://www.americorps.org/for_organizations/funding/nofa.asp</vt:lpwstr>
      </vt:variant>
      <vt:variant>
        <vt:lpwstr/>
      </vt:variant>
      <vt:variant>
        <vt:i4>8257598</vt:i4>
      </vt:variant>
      <vt:variant>
        <vt:i4>21</vt:i4>
      </vt:variant>
      <vt:variant>
        <vt:i4>0</vt:i4>
      </vt:variant>
      <vt:variant>
        <vt:i4>5</vt:i4>
      </vt:variant>
      <vt:variant>
        <vt:lpwstr>http://www.americorps.gov/about/contact/statecommission.asp</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2293867</vt:i4>
      </vt:variant>
      <vt:variant>
        <vt:i4>3</vt:i4>
      </vt:variant>
      <vt:variant>
        <vt:i4>0</vt:i4>
      </vt:variant>
      <vt:variant>
        <vt:i4>5</vt:i4>
      </vt:variant>
      <vt:variant>
        <vt:lpwstr>http://www.nationalservice.gov/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Borgstrom, Amy</cp:lastModifiedBy>
  <cp:revision>2</cp:revision>
  <cp:lastPrinted>2013-02-04T15:59:00Z</cp:lastPrinted>
  <dcterms:created xsi:type="dcterms:W3CDTF">2013-02-15T16:16:00Z</dcterms:created>
  <dcterms:modified xsi:type="dcterms:W3CDTF">2013-02-15T16:16:00Z</dcterms:modified>
</cp:coreProperties>
</file>