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111" w:rsidRDefault="000D0111" w:rsidP="000D0111">
      <w:pPr>
        <w:pStyle w:val="PPAHeading3L"/>
      </w:pPr>
      <w:bookmarkStart w:id="0" w:name="_GoBack"/>
      <w:bookmarkEnd w:id="0"/>
      <w:r>
        <w:t>Focus Group Moderator Guide</w:t>
      </w:r>
    </w:p>
    <w:p w:rsidR="000D0111" w:rsidRPr="00724278" w:rsidRDefault="000D0111" w:rsidP="000D0111">
      <w:pPr>
        <w:pStyle w:val="PPAHeading3L"/>
      </w:pPr>
      <w:r>
        <w:t>Women Entrepreneurs, Self-L</w:t>
      </w:r>
      <w:r w:rsidRPr="00724278">
        <w:t xml:space="preserve">imiting </w:t>
      </w:r>
      <w:r>
        <w:t>P</w:t>
      </w:r>
      <w:r w:rsidRPr="00724278">
        <w:t xml:space="preserve">erceptions, and </w:t>
      </w:r>
      <w:r>
        <w:t>Segmentation Fo</w:t>
      </w:r>
      <w:r w:rsidRPr="00724278">
        <w:t xml:space="preserve">cus </w:t>
      </w:r>
      <w:r>
        <w:t>G</w:t>
      </w:r>
      <w:r w:rsidRPr="00724278">
        <w:t>roups</w:t>
      </w:r>
    </w:p>
    <w:p w:rsidR="000D0111" w:rsidRDefault="000D0111" w:rsidP="00AA3B10">
      <w:pPr>
        <w:rPr>
          <w:b/>
        </w:rPr>
      </w:pPr>
    </w:p>
    <w:p w:rsidR="00320DD2" w:rsidRPr="00320DD2" w:rsidRDefault="00320DD2" w:rsidP="00AA3B10">
      <w:pPr>
        <w:rPr>
          <w:b/>
        </w:rPr>
      </w:pPr>
      <w:r w:rsidRPr="00320DD2">
        <w:rPr>
          <w:b/>
        </w:rPr>
        <w:t>Focus Group Date and Time:</w:t>
      </w:r>
      <w:r w:rsidR="0080167C">
        <w:rPr>
          <w:b/>
        </w:rPr>
        <w:t xml:space="preserve">  _____________________________</w:t>
      </w:r>
    </w:p>
    <w:p w:rsidR="00320DD2" w:rsidRPr="00320DD2" w:rsidRDefault="00320DD2" w:rsidP="00AA3B10">
      <w:pPr>
        <w:rPr>
          <w:b/>
        </w:rPr>
      </w:pPr>
      <w:r w:rsidRPr="00320DD2">
        <w:rPr>
          <w:b/>
        </w:rPr>
        <w:t>Focus Group Location:</w:t>
      </w:r>
      <w:r w:rsidR="0080167C">
        <w:rPr>
          <w:b/>
        </w:rPr>
        <w:t xml:space="preserve">  ___________________________________ </w:t>
      </w:r>
    </w:p>
    <w:p w:rsidR="00320DD2" w:rsidRPr="00320DD2" w:rsidRDefault="00320DD2" w:rsidP="00AA3B10">
      <w:pPr>
        <w:rPr>
          <w:b/>
        </w:rPr>
      </w:pPr>
      <w:r w:rsidRPr="00320DD2">
        <w:rPr>
          <w:b/>
        </w:rPr>
        <w:t>Number of Focus Group Attendees:</w:t>
      </w:r>
      <w:r w:rsidR="0080167C">
        <w:rPr>
          <w:b/>
        </w:rPr>
        <w:t>________________________</w:t>
      </w:r>
    </w:p>
    <w:p w:rsidR="00572B3F" w:rsidRDefault="00572B3F" w:rsidP="00AA3B10"/>
    <w:p w:rsidR="00990818" w:rsidRDefault="00990818" w:rsidP="00990818">
      <w:pPr>
        <w:ind w:left="-720"/>
        <w:rPr>
          <w:sz w:val="28"/>
          <w:szCs w:val="28"/>
        </w:rPr>
      </w:pPr>
      <w:r w:rsidRPr="00871BCF">
        <w:rPr>
          <w:b/>
          <w:sz w:val="28"/>
          <w:szCs w:val="28"/>
        </w:rPr>
        <w:t>0:00</w:t>
      </w:r>
      <w:r>
        <w:rPr>
          <w:sz w:val="28"/>
          <w:szCs w:val="28"/>
        </w:rPr>
        <w:tab/>
      </w:r>
      <w:r w:rsidRPr="00C549BD">
        <w:rPr>
          <w:b/>
          <w:i/>
          <w:sz w:val="28"/>
          <w:szCs w:val="28"/>
        </w:rPr>
        <w:t>Opening</w:t>
      </w:r>
    </w:p>
    <w:p w:rsidR="00572B3F" w:rsidRPr="00C549BD" w:rsidRDefault="0004781F" w:rsidP="00C549BD">
      <w:pPr>
        <w:rPr>
          <w:sz w:val="28"/>
          <w:szCs w:val="28"/>
        </w:rPr>
      </w:pPr>
      <w:r w:rsidRPr="00C549BD">
        <w:rPr>
          <w:sz w:val="28"/>
          <w:szCs w:val="28"/>
        </w:rPr>
        <w:t>[Introduce the moderator and the recorder]</w:t>
      </w:r>
    </w:p>
    <w:p w:rsidR="0004781F" w:rsidRPr="00C549BD" w:rsidRDefault="0004781F" w:rsidP="00AA3B10">
      <w:pPr>
        <w:rPr>
          <w:sz w:val="28"/>
          <w:szCs w:val="28"/>
        </w:rPr>
      </w:pPr>
    </w:p>
    <w:p w:rsidR="0004781F" w:rsidRPr="00C549BD" w:rsidRDefault="0004781F" w:rsidP="00AA3B10">
      <w:pPr>
        <w:rPr>
          <w:sz w:val="28"/>
          <w:szCs w:val="28"/>
        </w:rPr>
      </w:pPr>
      <w:r w:rsidRPr="00C549BD">
        <w:rPr>
          <w:sz w:val="28"/>
          <w:szCs w:val="28"/>
        </w:rPr>
        <w:t xml:space="preserve">Public Policy Associates is working with </w:t>
      </w:r>
      <w:r w:rsidRPr="00DD099C">
        <w:rPr>
          <w:sz w:val="28"/>
          <w:szCs w:val="28"/>
        </w:rPr>
        <w:t xml:space="preserve">the </w:t>
      </w:r>
      <w:r w:rsidRPr="00871BCF">
        <w:rPr>
          <w:sz w:val="28"/>
          <w:szCs w:val="28"/>
        </w:rPr>
        <w:t>National Women’s Business Council</w:t>
      </w:r>
      <w:r w:rsidRPr="00DD099C">
        <w:rPr>
          <w:sz w:val="28"/>
          <w:szCs w:val="28"/>
        </w:rPr>
        <w:t xml:space="preserve"> to </w:t>
      </w:r>
      <w:r w:rsidR="000D0111" w:rsidRPr="006F46D8">
        <w:rPr>
          <w:sz w:val="28"/>
          <w:szCs w:val="28"/>
        </w:rPr>
        <w:t>understand</w:t>
      </w:r>
      <w:r w:rsidR="000D0111" w:rsidRPr="003F7B8F">
        <w:rPr>
          <w:sz w:val="28"/>
          <w:szCs w:val="28"/>
        </w:rPr>
        <w:t xml:space="preserve"> </w:t>
      </w:r>
      <w:r w:rsidR="00100394" w:rsidRPr="00B659C6">
        <w:rPr>
          <w:sz w:val="28"/>
          <w:szCs w:val="28"/>
        </w:rPr>
        <w:t>how women bu</w:t>
      </w:r>
      <w:r w:rsidR="00100394">
        <w:rPr>
          <w:sz w:val="28"/>
          <w:szCs w:val="28"/>
        </w:rPr>
        <w:t xml:space="preserve">siness owners plan for business growth and </w:t>
      </w:r>
      <w:r w:rsidR="000D0111" w:rsidRPr="00C549BD">
        <w:rPr>
          <w:sz w:val="28"/>
          <w:szCs w:val="28"/>
        </w:rPr>
        <w:t xml:space="preserve">what </w:t>
      </w:r>
      <w:r w:rsidR="00100394">
        <w:rPr>
          <w:sz w:val="28"/>
          <w:szCs w:val="28"/>
        </w:rPr>
        <w:t xml:space="preserve">resources </w:t>
      </w:r>
      <w:r w:rsidR="000D0111" w:rsidRPr="00C549BD">
        <w:rPr>
          <w:sz w:val="28"/>
          <w:szCs w:val="28"/>
        </w:rPr>
        <w:t>women need to grow their businesses</w:t>
      </w:r>
      <w:r w:rsidRPr="00C549BD">
        <w:rPr>
          <w:sz w:val="28"/>
          <w:szCs w:val="28"/>
        </w:rPr>
        <w:t xml:space="preserve">. </w:t>
      </w:r>
      <w:r w:rsidR="000D0111" w:rsidRPr="00C549BD">
        <w:rPr>
          <w:sz w:val="28"/>
          <w:szCs w:val="28"/>
        </w:rPr>
        <w:t xml:space="preserve">The focus group today, along with others we are conducting in </w:t>
      </w:r>
      <w:r w:rsidR="000D0111" w:rsidRPr="00ED3361">
        <w:rPr>
          <w:sz w:val="28"/>
          <w:szCs w:val="28"/>
        </w:rPr>
        <w:t>[location 1] and [location 2],</w:t>
      </w:r>
      <w:r w:rsidRPr="00ED3361">
        <w:rPr>
          <w:sz w:val="28"/>
          <w:szCs w:val="28"/>
        </w:rPr>
        <w:t xml:space="preserve"> </w:t>
      </w:r>
      <w:r w:rsidR="000D0111" w:rsidRPr="00ED3361">
        <w:rPr>
          <w:sz w:val="28"/>
          <w:szCs w:val="28"/>
        </w:rPr>
        <w:t>will focus on</w:t>
      </w:r>
      <w:r w:rsidRPr="00ED3361">
        <w:rPr>
          <w:sz w:val="28"/>
          <w:szCs w:val="28"/>
        </w:rPr>
        <w:t xml:space="preserve"> your experience</w:t>
      </w:r>
      <w:r w:rsidR="000D0111" w:rsidRPr="00ED3361">
        <w:rPr>
          <w:sz w:val="28"/>
          <w:szCs w:val="28"/>
        </w:rPr>
        <w:t>s</w:t>
      </w:r>
      <w:r w:rsidRPr="00ED3361">
        <w:rPr>
          <w:sz w:val="28"/>
          <w:szCs w:val="28"/>
        </w:rPr>
        <w:t xml:space="preserve"> </w:t>
      </w:r>
      <w:r w:rsidR="00CA688B" w:rsidRPr="00ED3361">
        <w:rPr>
          <w:sz w:val="28"/>
          <w:szCs w:val="28"/>
        </w:rPr>
        <w:t xml:space="preserve">and strategies for </w:t>
      </w:r>
      <w:r w:rsidRPr="00ED3361">
        <w:rPr>
          <w:sz w:val="28"/>
          <w:szCs w:val="28"/>
        </w:rPr>
        <w:t>starting, owning, and growing your business</w:t>
      </w:r>
      <w:r w:rsidR="000E6DDC" w:rsidRPr="00ED3361">
        <w:rPr>
          <w:sz w:val="28"/>
          <w:szCs w:val="28"/>
        </w:rPr>
        <w:t>es</w:t>
      </w:r>
      <w:r w:rsidRPr="00ED3361">
        <w:rPr>
          <w:sz w:val="28"/>
          <w:szCs w:val="28"/>
        </w:rPr>
        <w:t>.</w:t>
      </w:r>
      <w:r w:rsidRPr="00C549BD">
        <w:rPr>
          <w:sz w:val="28"/>
          <w:szCs w:val="28"/>
        </w:rPr>
        <w:t xml:space="preserve"> </w:t>
      </w:r>
      <w:r w:rsidR="000D0111" w:rsidRPr="00C549BD">
        <w:rPr>
          <w:sz w:val="28"/>
          <w:szCs w:val="28"/>
        </w:rPr>
        <w:t xml:space="preserve"> </w:t>
      </w:r>
      <w:del w:id="1" w:author="Colleen Graber" w:date="2013-02-18T11:33:00Z">
        <w:r w:rsidR="000D0111" w:rsidRPr="00C549BD" w:rsidDel="003E55A6">
          <w:rPr>
            <w:sz w:val="28"/>
            <w:szCs w:val="28"/>
          </w:rPr>
          <w:delText xml:space="preserve"> </w:delText>
        </w:r>
      </w:del>
    </w:p>
    <w:p w:rsidR="0004781F" w:rsidRPr="00C549BD" w:rsidRDefault="0004781F" w:rsidP="00AA3B10">
      <w:pPr>
        <w:rPr>
          <w:sz w:val="28"/>
          <w:szCs w:val="28"/>
        </w:rPr>
      </w:pPr>
    </w:p>
    <w:p w:rsidR="00C04E5D" w:rsidRPr="00C549BD" w:rsidRDefault="000D0111" w:rsidP="0004781F">
      <w:pPr>
        <w:rPr>
          <w:sz w:val="28"/>
          <w:szCs w:val="28"/>
        </w:rPr>
      </w:pPr>
      <w:r w:rsidRPr="00C549BD">
        <w:rPr>
          <w:sz w:val="28"/>
          <w:szCs w:val="28"/>
        </w:rPr>
        <w:t>A focus group, in case you have not participated in one before, is a conve</w:t>
      </w:r>
      <w:r w:rsidR="000E6DDC" w:rsidRPr="00C549BD">
        <w:rPr>
          <w:sz w:val="28"/>
          <w:szCs w:val="28"/>
        </w:rPr>
        <w:t>rsation among us on set</w:t>
      </w:r>
      <w:r w:rsidR="00C04E5D" w:rsidRPr="00C549BD">
        <w:rPr>
          <w:sz w:val="28"/>
          <w:szCs w:val="28"/>
        </w:rPr>
        <w:t xml:space="preserve"> </w:t>
      </w:r>
      <w:r w:rsidR="000E6DDC" w:rsidRPr="00C549BD">
        <w:rPr>
          <w:sz w:val="28"/>
          <w:szCs w:val="28"/>
        </w:rPr>
        <w:t>topics.  H</w:t>
      </w:r>
      <w:r w:rsidRPr="00C549BD">
        <w:rPr>
          <w:sz w:val="28"/>
          <w:szCs w:val="28"/>
        </w:rPr>
        <w:t xml:space="preserve">ere, we’ll focus on business ownership and growth.  </w:t>
      </w:r>
      <w:r w:rsidR="0004781F" w:rsidRPr="00C549BD">
        <w:rPr>
          <w:sz w:val="28"/>
          <w:szCs w:val="28"/>
        </w:rPr>
        <w:t xml:space="preserve">I will </w:t>
      </w:r>
      <w:r w:rsidRPr="00C549BD">
        <w:rPr>
          <w:sz w:val="28"/>
          <w:szCs w:val="28"/>
        </w:rPr>
        <w:t>ask the group</w:t>
      </w:r>
      <w:r w:rsidR="0004781F" w:rsidRPr="00C549BD">
        <w:rPr>
          <w:sz w:val="28"/>
          <w:szCs w:val="28"/>
        </w:rPr>
        <w:t xml:space="preserve"> </w:t>
      </w:r>
      <w:r w:rsidR="00990818" w:rsidRPr="00C549BD">
        <w:rPr>
          <w:sz w:val="28"/>
          <w:szCs w:val="28"/>
        </w:rPr>
        <w:t xml:space="preserve">a series of </w:t>
      </w:r>
      <w:r w:rsidR="0004781F" w:rsidRPr="00C549BD">
        <w:rPr>
          <w:sz w:val="28"/>
          <w:szCs w:val="28"/>
        </w:rPr>
        <w:t>question</w:t>
      </w:r>
      <w:r w:rsidRPr="00C549BD">
        <w:rPr>
          <w:sz w:val="28"/>
          <w:szCs w:val="28"/>
        </w:rPr>
        <w:t>s to get the conversation going</w:t>
      </w:r>
      <w:r w:rsidR="0004781F" w:rsidRPr="00C549BD">
        <w:rPr>
          <w:sz w:val="28"/>
          <w:szCs w:val="28"/>
        </w:rPr>
        <w:t xml:space="preserve">.  </w:t>
      </w:r>
      <w:r w:rsidR="007B0F31" w:rsidRPr="00C549BD">
        <w:rPr>
          <w:sz w:val="28"/>
          <w:szCs w:val="28"/>
        </w:rPr>
        <w:t xml:space="preserve">Your job is to be as candid as possible in </w:t>
      </w:r>
      <w:r w:rsidR="00C04E5D" w:rsidRPr="00C549BD">
        <w:rPr>
          <w:sz w:val="28"/>
          <w:szCs w:val="28"/>
        </w:rPr>
        <w:t>discuss</w:t>
      </w:r>
      <w:r w:rsidR="007B0F31" w:rsidRPr="00C549BD">
        <w:rPr>
          <w:sz w:val="28"/>
          <w:szCs w:val="28"/>
        </w:rPr>
        <w:t>ing</w:t>
      </w:r>
      <w:r w:rsidR="00C04E5D" w:rsidRPr="00C549BD">
        <w:rPr>
          <w:sz w:val="28"/>
          <w:szCs w:val="28"/>
        </w:rPr>
        <w:t xml:space="preserve"> your ideas</w:t>
      </w:r>
      <w:r w:rsidR="007B0F31" w:rsidRPr="00C549BD">
        <w:rPr>
          <w:sz w:val="28"/>
          <w:szCs w:val="28"/>
        </w:rPr>
        <w:t>, questions,</w:t>
      </w:r>
      <w:r w:rsidR="00C04E5D" w:rsidRPr="00C549BD">
        <w:rPr>
          <w:sz w:val="28"/>
          <w:szCs w:val="28"/>
        </w:rPr>
        <w:t xml:space="preserve"> and </w:t>
      </w:r>
      <w:r w:rsidR="007B0F31" w:rsidRPr="00C549BD">
        <w:rPr>
          <w:sz w:val="28"/>
          <w:szCs w:val="28"/>
        </w:rPr>
        <w:t>concerns as a group.  My job is to keep us moving from topic to topic so we cover everything in the allotted time.  I will also make sure w</w:t>
      </w:r>
      <w:r w:rsidR="00C04E5D" w:rsidRPr="00C549BD">
        <w:rPr>
          <w:sz w:val="28"/>
          <w:szCs w:val="28"/>
        </w:rPr>
        <w:t>e hear from everyone</w:t>
      </w:r>
      <w:r w:rsidR="007B0F31" w:rsidRPr="00C549BD">
        <w:rPr>
          <w:sz w:val="28"/>
          <w:szCs w:val="28"/>
        </w:rPr>
        <w:t xml:space="preserve">; each of you is present because you have important perspectives that we need to hear.  None of you </w:t>
      </w:r>
      <w:proofErr w:type="gramStart"/>
      <w:r w:rsidR="00FE71B7">
        <w:rPr>
          <w:sz w:val="28"/>
          <w:szCs w:val="28"/>
        </w:rPr>
        <w:t xml:space="preserve">are </w:t>
      </w:r>
      <w:r w:rsidR="007B0F31" w:rsidRPr="00C549BD">
        <w:rPr>
          <w:sz w:val="28"/>
          <w:szCs w:val="28"/>
        </w:rPr>
        <w:t xml:space="preserve"> here</w:t>
      </w:r>
      <w:proofErr w:type="gramEnd"/>
      <w:r w:rsidR="007B0F31" w:rsidRPr="00C549BD">
        <w:rPr>
          <w:sz w:val="28"/>
          <w:szCs w:val="28"/>
        </w:rPr>
        <w:t xml:space="preserve"> to be an observer</w:t>
      </w:r>
      <w:r w:rsidR="00C04E5D" w:rsidRPr="00C549BD">
        <w:rPr>
          <w:sz w:val="28"/>
          <w:szCs w:val="28"/>
        </w:rPr>
        <w:t xml:space="preserve">. </w:t>
      </w:r>
      <w:r w:rsidR="003E55A6">
        <w:rPr>
          <w:sz w:val="28"/>
          <w:szCs w:val="28"/>
        </w:rPr>
        <w:t xml:space="preserve"> We will be meeting for a total of two hours. Your participation is voluntary; if you have changed your mind about participating today, you are free to leave now.</w:t>
      </w:r>
    </w:p>
    <w:p w:rsidR="00C04E5D" w:rsidRPr="00C549BD" w:rsidRDefault="00C04E5D" w:rsidP="0004781F">
      <w:pPr>
        <w:rPr>
          <w:sz w:val="28"/>
          <w:szCs w:val="28"/>
        </w:rPr>
      </w:pPr>
    </w:p>
    <w:p w:rsidR="0004781F" w:rsidRPr="00C549BD" w:rsidRDefault="00C04E5D" w:rsidP="0004781F">
      <w:pPr>
        <w:rPr>
          <w:sz w:val="28"/>
          <w:szCs w:val="28"/>
        </w:rPr>
      </w:pPr>
      <w:r w:rsidRPr="00C549BD">
        <w:rPr>
          <w:sz w:val="28"/>
          <w:szCs w:val="28"/>
        </w:rPr>
        <w:t>The information you share in this group will not be attached to your names; all reports will use aggregated data</w:t>
      </w:r>
      <w:r w:rsidR="00EE2D34" w:rsidRPr="00C549BD">
        <w:rPr>
          <w:sz w:val="28"/>
          <w:szCs w:val="28"/>
        </w:rPr>
        <w:t xml:space="preserve">.  </w:t>
      </w:r>
      <w:r w:rsidRPr="00C549BD">
        <w:rPr>
          <w:sz w:val="28"/>
          <w:szCs w:val="28"/>
        </w:rPr>
        <w:t>We will only use first names here.</w:t>
      </w:r>
      <w:r w:rsidR="00C549BD">
        <w:rPr>
          <w:sz w:val="28"/>
          <w:szCs w:val="28"/>
        </w:rPr>
        <w:t xml:space="preserve">  We are audio recording the conversation so we have another record of what was said for our analysis.  </w:t>
      </w:r>
    </w:p>
    <w:p w:rsidR="003E55A6" w:rsidRPr="00C549BD" w:rsidRDefault="003E55A6" w:rsidP="00AA3B10">
      <w:pPr>
        <w:rPr>
          <w:sz w:val="28"/>
          <w:szCs w:val="28"/>
        </w:rPr>
      </w:pPr>
    </w:p>
    <w:p w:rsidR="00AA3B10" w:rsidRPr="00C549BD" w:rsidRDefault="00AA3B10" w:rsidP="00AA3B10">
      <w:pPr>
        <w:rPr>
          <w:sz w:val="28"/>
          <w:szCs w:val="28"/>
        </w:rPr>
      </w:pPr>
      <w:r w:rsidRPr="00C549BD">
        <w:rPr>
          <w:sz w:val="28"/>
          <w:szCs w:val="28"/>
        </w:rPr>
        <w:t xml:space="preserve">Before we get started, </w:t>
      </w:r>
      <w:r w:rsidR="00902FA9" w:rsidRPr="00C549BD">
        <w:rPr>
          <w:sz w:val="28"/>
          <w:szCs w:val="28"/>
        </w:rPr>
        <w:t>please mute your cell phones</w:t>
      </w:r>
      <w:r w:rsidRPr="00C549BD">
        <w:rPr>
          <w:sz w:val="28"/>
          <w:szCs w:val="28"/>
        </w:rPr>
        <w:t xml:space="preserve"> so we don’t get interrupted.</w:t>
      </w:r>
    </w:p>
    <w:p w:rsidR="00AA3B10" w:rsidRPr="00C549BD" w:rsidRDefault="00AA3B10" w:rsidP="00AA3B10">
      <w:pPr>
        <w:rPr>
          <w:sz w:val="28"/>
          <w:szCs w:val="28"/>
        </w:rPr>
      </w:pPr>
    </w:p>
    <w:p w:rsidR="00AA3B10" w:rsidRPr="00C549BD" w:rsidRDefault="00AA3B10" w:rsidP="00AA3B10">
      <w:pPr>
        <w:rPr>
          <w:sz w:val="28"/>
          <w:szCs w:val="28"/>
        </w:rPr>
      </w:pPr>
      <w:r w:rsidRPr="00C549BD">
        <w:rPr>
          <w:sz w:val="28"/>
          <w:szCs w:val="28"/>
        </w:rPr>
        <w:t>Are there any questions?</w:t>
      </w:r>
    </w:p>
    <w:p w:rsidR="00AA3B10" w:rsidRPr="00C549BD" w:rsidRDefault="00AA3B10" w:rsidP="00AA3B10">
      <w:pPr>
        <w:rPr>
          <w:i/>
          <w:sz w:val="28"/>
          <w:szCs w:val="28"/>
        </w:rPr>
      </w:pPr>
    </w:p>
    <w:p w:rsidR="00AA3B10" w:rsidRPr="00C549BD" w:rsidRDefault="00990818" w:rsidP="00C549BD">
      <w:pPr>
        <w:ind w:left="-720"/>
        <w:rPr>
          <w:sz w:val="28"/>
        </w:rPr>
      </w:pPr>
      <w:r w:rsidRPr="00871BCF">
        <w:rPr>
          <w:b/>
          <w:sz w:val="28"/>
          <w:szCs w:val="28"/>
        </w:rPr>
        <w:t>0:</w:t>
      </w:r>
      <w:r w:rsidR="00871BCF" w:rsidRPr="00871BCF">
        <w:rPr>
          <w:b/>
          <w:sz w:val="28"/>
          <w:szCs w:val="28"/>
        </w:rPr>
        <w:t>05</w:t>
      </w:r>
      <w:r w:rsidRPr="00990818">
        <w:rPr>
          <w:sz w:val="28"/>
          <w:szCs w:val="28"/>
        </w:rPr>
        <w:tab/>
      </w:r>
      <w:r w:rsidR="00AA3B10" w:rsidRPr="00C549BD">
        <w:rPr>
          <w:b/>
          <w:i/>
          <w:sz w:val="28"/>
          <w:szCs w:val="28"/>
        </w:rPr>
        <w:t>Warm-Up</w:t>
      </w:r>
    </w:p>
    <w:p w:rsidR="00902FA9" w:rsidRPr="00C549BD" w:rsidRDefault="00AA3B10" w:rsidP="003358EF">
      <w:pPr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Let’s get started by introducing ourselves.  Please share y</w:t>
      </w:r>
      <w:r w:rsidR="003358EF" w:rsidRPr="00C549BD">
        <w:rPr>
          <w:sz w:val="28"/>
          <w:szCs w:val="28"/>
        </w:rPr>
        <w:t xml:space="preserve">our first name, </w:t>
      </w:r>
      <w:r w:rsidR="00990818" w:rsidRPr="00C11ACC">
        <w:rPr>
          <w:sz w:val="28"/>
          <w:szCs w:val="28"/>
        </w:rPr>
        <w:t>how many people you employ</w:t>
      </w:r>
      <w:r w:rsidR="00990818">
        <w:rPr>
          <w:sz w:val="28"/>
          <w:szCs w:val="28"/>
        </w:rPr>
        <w:t>, and</w:t>
      </w:r>
      <w:r w:rsidR="00B659C6">
        <w:rPr>
          <w:sz w:val="28"/>
          <w:szCs w:val="28"/>
        </w:rPr>
        <w:t>,</w:t>
      </w:r>
      <w:r w:rsidR="00990818">
        <w:rPr>
          <w:sz w:val="28"/>
          <w:szCs w:val="28"/>
        </w:rPr>
        <w:t xml:space="preserve"> very briefly</w:t>
      </w:r>
      <w:r w:rsidR="00B659C6">
        <w:rPr>
          <w:sz w:val="28"/>
          <w:szCs w:val="28"/>
        </w:rPr>
        <w:t>,</w:t>
      </w:r>
      <w:r w:rsidR="00990818">
        <w:rPr>
          <w:sz w:val="28"/>
          <w:szCs w:val="28"/>
        </w:rPr>
        <w:t xml:space="preserve"> </w:t>
      </w:r>
      <w:r w:rsidR="003358EF" w:rsidRPr="00C549BD">
        <w:rPr>
          <w:sz w:val="28"/>
          <w:szCs w:val="28"/>
        </w:rPr>
        <w:t>the nature of the business that you own</w:t>
      </w:r>
      <w:r w:rsidR="00B659C6">
        <w:rPr>
          <w:sz w:val="28"/>
          <w:szCs w:val="28"/>
        </w:rPr>
        <w:t xml:space="preserve"> and your primary reason for becoming a business owner</w:t>
      </w:r>
      <w:r w:rsidR="003358EF" w:rsidRPr="00C549BD">
        <w:rPr>
          <w:sz w:val="28"/>
          <w:szCs w:val="28"/>
        </w:rPr>
        <w:t>.</w:t>
      </w:r>
      <w:r w:rsidR="00AE41BD" w:rsidRPr="00C549BD">
        <w:rPr>
          <w:sz w:val="28"/>
          <w:szCs w:val="28"/>
        </w:rPr>
        <w:t xml:space="preserve"> </w:t>
      </w:r>
    </w:p>
    <w:p w:rsidR="00902FA9" w:rsidRPr="00C549BD" w:rsidRDefault="00902FA9" w:rsidP="00902FA9">
      <w:pPr>
        <w:ind w:left="720"/>
        <w:rPr>
          <w:sz w:val="28"/>
          <w:szCs w:val="28"/>
        </w:rPr>
      </w:pPr>
    </w:p>
    <w:p w:rsidR="003358EF" w:rsidRPr="00C549BD" w:rsidRDefault="00AE41BD" w:rsidP="00902FA9">
      <w:pPr>
        <w:ind w:left="720"/>
        <w:rPr>
          <w:sz w:val="28"/>
          <w:szCs w:val="28"/>
        </w:rPr>
      </w:pPr>
      <w:r w:rsidRPr="00C549BD">
        <w:rPr>
          <w:sz w:val="28"/>
          <w:szCs w:val="28"/>
        </w:rPr>
        <w:t>[</w:t>
      </w:r>
      <w:r w:rsidR="00DA7988" w:rsidRPr="00C549BD">
        <w:rPr>
          <w:i/>
          <w:sz w:val="28"/>
          <w:szCs w:val="28"/>
        </w:rPr>
        <w:t xml:space="preserve">MODERATOR: </w:t>
      </w:r>
      <w:r w:rsidRPr="00C549BD">
        <w:rPr>
          <w:i/>
          <w:sz w:val="28"/>
          <w:szCs w:val="28"/>
        </w:rPr>
        <w:t xml:space="preserve">Make observations based on commonalities </w:t>
      </w:r>
      <w:r w:rsidR="007B0F31" w:rsidRPr="00C549BD">
        <w:rPr>
          <w:i/>
          <w:sz w:val="28"/>
          <w:szCs w:val="28"/>
        </w:rPr>
        <w:t xml:space="preserve">and differences </w:t>
      </w:r>
      <w:r w:rsidRPr="00C549BD">
        <w:rPr>
          <w:i/>
          <w:sz w:val="28"/>
          <w:szCs w:val="28"/>
        </w:rPr>
        <w:t>from the pre-group participant profiles</w:t>
      </w:r>
      <w:r w:rsidR="000D0111" w:rsidRPr="00C549BD">
        <w:rPr>
          <w:i/>
          <w:sz w:val="28"/>
          <w:szCs w:val="28"/>
        </w:rPr>
        <w:t>.</w:t>
      </w:r>
      <w:r w:rsidR="00902FA9" w:rsidRPr="00C549BD">
        <w:rPr>
          <w:i/>
          <w:sz w:val="28"/>
          <w:szCs w:val="28"/>
        </w:rPr>
        <w:t xml:space="preserve">  Highlight</w:t>
      </w:r>
      <w:r w:rsidR="00DA7988" w:rsidRPr="00C549BD">
        <w:rPr>
          <w:i/>
          <w:sz w:val="28"/>
          <w:szCs w:val="28"/>
        </w:rPr>
        <w:t>: startup v. purchase</w:t>
      </w:r>
      <w:r w:rsidR="00902FA9" w:rsidRPr="00C549BD">
        <w:rPr>
          <w:i/>
          <w:sz w:val="28"/>
          <w:szCs w:val="28"/>
        </w:rPr>
        <w:t>, length of ownership</w:t>
      </w:r>
      <w:r w:rsidR="00DA7988" w:rsidRPr="00C549BD">
        <w:rPr>
          <w:i/>
          <w:sz w:val="28"/>
          <w:szCs w:val="28"/>
        </w:rPr>
        <w:t xml:space="preserve"> range</w:t>
      </w:r>
      <w:r w:rsidR="00902FA9" w:rsidRPr="00C549BD">
        <w:rPr>
          <w:i/>
          <w:sz w:val="28"/>
          <w:szCs w:val="28"/>
        </w:rPr>
        <w:t xml:space="preserve">, </w:t>
      </w:r>
      <w:r w:rsidR="00DA7988" w:rsidRPr="00C549BD">
        <w:rPr>
          <w:i/>
          <w:sz w:val="28"/>
          <w:szCs w:val="28"/>
        </w:rPr>
        <w:t>range</w:t>
      </w:r>
      <w:r w:rsidR="00902FA9" w:rsidRPr="00C549BD">
        <w:rPr>
          <w:i/>
          <w:sz w:val="28"/>
          <w:szCs w:val="28"/>
        </w:rPr>
        <w:t xml:space="preserve"> of revenue.</w:t>
      </w:r>
      <w:r w:rsidRPr="00C549BD">
        <w:rPr>
          <w:i/>
          <w:sz w:val="28"/>
          <w:szCs w:val="28"/>
        </w:rPr>
        <w:t>]</w:t>
      </w:r>
    </w:p>
    <w:p w:rsidR="00DA7988" w:rsidRPr="00C549BD" w:rsidRDefault="00DA7988" w:rsidP="00902FA9">
      <w:pPr>
        <w:ind w:left="720"/>
        <w:rPr>
          <w:sz w:val="28"/>
          <w:szCs w:val="28"/>
        </w:rPr>
      </w:pPr>
    </w:p>
    <w:p w:rsidR="00DA7988" w:rsidRPr="00C549BD" w:rsidRDefault="00DA7988" w:rsidP="00902FA9">
      <w:pPr>
        <w:ind w:left="720"/>
        <w:rPr>
          <w:sz w:val="28"/>
          <w:szCs w:val="28"/>
        </w:rPr>
      </w:pPr>
      <w:r w:rsidRPr="00C549BD">
        <w:rPr>
          <w:sz w:val="28"/>
          <w:szCs w:val="28"/>
        </w:rPr>
        <w:t>[</w:t>
      </w:r>
      <w:r w:rsidRPr="00C549BD">
        <w:rPr>
          <w:i/>
          <w:sz w:val="28"/>
          <w:szCs w:val="28"/>
        </w:rPr>
        <w:t>RECORDER: Complete seating chart with first names and last initial.]</w:t>
      </w:r>
    </w:p>
    <w:p w:rsidR="003358EF" w:rsidRPr="00C549BD" w:rsidRDefault="003358EF" w:rsidP="003358EF">
      <w:pPr>
        <w:rPr>
          <w:sz w:val="28"/>
          <w:szCs w:val="28"/>
          <w:highlight w:val="yellow"/>
        </w:rPr>
      </w:pPr>
    </w:p>
    <w:p w:rsidR="003358EF" w:rsidRPr="00871BCF" w:rsidRDefault="003358EF" w:rsidP="00D04B29">
      <w:pPr>
        <w:pStyle w:val="PPAHeading4L"/>
        <w:rPr>
          <w:i/>
          <w:color w:val="auto"/>
          <w:sz w:val="28"/>
        </w:rPr>
      </w:pPr>
      <w:r w:rsidRPr="00871BCF">
        <w:rPr>
          <w:i/>
          <w:color w:val="auto"/>
          <w:sz w:val="28"/>
        </w:rPr>
        <w:t>Starting Your Business</w:t>
      </w:r>
    </w:p>
    <w:p w:rsidR="00BE5E4B" w:rsidRPr="00871BCF" w:rsidRDefault="00990818" w:rsidP="00871BCF">
      <w:pPr>
        <w:pStyle w:val="PPAHeading4L"/>
        <w:ind w:hanging="720"/>
        <w:rPr>
          <w:color w:val="auto"/>
        </w:rPr>
      </w:pPr>
      <w:r w:rsidRPr="00871BCF">
        <w:rPr>
          <w:color w:val="auto"/>
          <w:sz w:val="28"/>
        </w:rPr>
        <w:t>0:</w:t>
      </w:r>
      <w:r w:rsidR="00871BCF" w:rsidRPr="00871BCF">
        <w:rPr>
          <w:color w:val="auto"/>
          <w:sz w:val="28"/>
        </w:rPr>
        <w:t>20</w:t>
      </w:r>
      <w:r w:rsidRPr="00871BCF">
        <w:rPr>
          <w:color w:val="auto"/>
          <w:sz w:val="28"/>
        </w:rPr>
        <w:tab/>
      </w:r>
      <w:r w:rsidR="00BE5E4B" w:rsidRPr="00871BCF">
        <w:rPr>
          <w:color w:val="auto"/>
        </w:rPr>
        <w:t>Expectations</w:t>
      </w:r>
    </w:p>
    <w:p w:rsidR="00DA7988" w:rsidRPr="00C549BD" w:rsidRDefault="00E26816" w:rsidP="003358EF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When you made the decision to become a business owner, w</w:t>
      </w:r>
      <w:r w:rsidR="00AE41BD" w:rsidRPr="00C549BD">
        <w:rPr>
          <w:sz w:val="28"/>
          <w:szCs w:val="28"/>
        </w:rPr>
        <w:t xml:space="preserve">hat were your </w:t>
      </w:r>
      <w:r w:rsidR="00DA7988" w:rsidRPr="00C549BD">
        <w:rPr>
          <w:sz w:val="28"/>
          <w:szCs w:val="28"/>
        </w:rPr>
        <w:t>expectations</w:t>
      </w:r>
      <w:r>
        <w:rPr>
          <w:sz w:val="28"/>
          <w:szCs w:val="28"/>
        </w:rPr>
        <w:t xml:space="preserve"> and goals</w:t>
      </w:r>
      <w:r w:rsidR="00DA7988" w:rsidRPr="00C549BD">
        <w:rPr>
          <w:sz w:val="28"/>
          <w:szCs w:val="28"/>
        </w:rPr>
        <w:t xml:space="preserve"> </w:t>
      </w:r>
      <w:r w:rsidR="00DA7988" w:rsidRPr="00C549BD">
        <w:rPr>
          <w:sz w:val="28"/>
          <w:szCs w:val="28"/>
          <w:u w:val="single"/>
        </w:rPr>
        <w:t>at that time</w:t>
      </w:r>
      <w:r w:rsidR="00DA7988" w:rsidRPr="00C549BD">
        <w:rPr>
          <w:sz w:val="28"/>
          <w:szCs w:val="28"/>
        </w:rPr>
        <w:t xml:space="preserve"> for your business?  </w:t>
      </w:r>
    </w:p>
    <w:p w:rsidR="00DA7988" w:rsidRPr="00C549BD" w:rsidRDefault="00DA7988" w:rsidP="00DA7988">
      <w:pPr>
        <w:pStyle w:val="ListParagraph"/>
        <w:rPr>
          <w:sz w:val="28"/>
          <w:szCs w:val="28"/>
        </w:rPr>
      </w:pPr>
    </w:p>
    <w:p w:rsidR="00DD099C" w:rsidRDefault="00DA7988" w:rsidP="00C549BD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DD099C">
        <w:rPr>
          <w:i/>
          <w:sz w:val="28"/>
          <w:szCs w:val="28"/>
        </w:rPr>
        <w:t>:</w:t>
      </w:r>
    </w:p>
    <w:p w:rsidR="00B659C6" w:rsidRPr="00871BCF" w:rsidRDefault="00DD099C" w:rsidP="005F49AB">
      <w:pPr>
        <w:pStyle w:val="ListParagraph"/>
        <w:numPr>
          <w:ilvl w:val="0"/>
          <w:numId w:val="35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What kinds of </w:t>
      </w:r>
      <w:r w:rsidR="00DA7988" w:rsidRPr="00C549BD">
        <w:rPr>
          <w:i/>
          <w:sz w:val="28"/>
          <w:szCs w:val="28"/>
        </w:rPr>
        <w:t xml:space="preserve">growth expectations </w:t>
      </w:r>
      <w:r w:rsidR="00B659C6">
        <w:rPr>
          <w:i/>
          <w:sz w:val="28"/>
          <w:szCs w:val="28"/>
        </w:rPr>
        <w:t xml:space="preserve">did they have regarding </w:t>
      </w:r>
      <w:r w:rsidR="00DA7988" w:rsidRPr="00871BCF">
        <w:rPr>
          <w:i/>
          <w:sz w:val="28"/>
          <w:szCs w:val="28"/>
        </w:rPr>
        <w:t>revenue</w:t>
      </w:r>
      <w:r>
        <w:rPr>
          <w:i/>
          <w:sz w:val="28"/>
          <w:szCs w:val="28"/>
        </w:rPr>
        <w:t>,</w:t>
      </w:r>
      <w:r w:rsidR="00DA7988" w:rsidRPr="00871BCF">
        <w:rPr>
          <w:i/>
          <w:sz w:val="28"/>
          <w:szCs w:val="28"/>
        </w:rPr>
        <w:t xml:space="preserve"> number of employees, </w:t>
      </w:r>
      <w:r>
        <w:rPr>
          <w:i/>
          <w:sz w:val="28"/>
          <w:szCs w:val="28"/>
        </w:rPr>
        <w:t xml:space="preserve">number of </w:t>
      </w:r>
      <w:r w:rsidR="00DA7988" w:rsidRPr="00871BCF">
        <w:rPr>
          <w:i/>
          <w:sz w:val="28"/>
          <w:szCs w:val="28"/>
        </w:rPr>
        <w:t>locations</w:t>
      </w:r>
      <w:r w:rsidR="005D2537" w:rsidRPr="00871BCF">
        <w:rPr>
          <w:i/>
          <w:sz w:val="28"/>
          <w:szCs w:val="28"/>
        </w:rPr>
        <w:t>, product/service offerings, etc</w:t>
      </w:r>
      <w:r w:rsidRPr="00871BCF">
        <w:rPr>
          <w:i/>
          <w:sz w:val="28"/>
          <w:szCs w:val="28"/>
        </w:rPr>
        <w:t>.</w:t>
      </w:r>
      <w:r>
        <w:rPr>
          <w:i/>
          <w:sz w:val="28"/>
          <w:szCs w:val="28"/>
        </w:rPr>
        <w:t>?</w:t>
      </w:r>
    </w:p>
    <w:p w:rsidR="00DD099C" w:rsidRPr="00871BCF" w:rsidRDefault="00DD099C" w:rsidP="00DD099C">
      <w:pPr>
        <w:pStyle w:val="ListParagraph"/>
        <w:rPr>
          <w:i/>
          <w:sz w:val="28"/>
          <w:szCs w:val="28"/>
        </w:rPr>
      </w:pPr>
    </w:p>
    <w:p w:rsidR="005D2537" w:rsidRPr="00C549BD" w:rsidRDefault="005D2537" w:rsidP="005D253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How were these expectations influenced by your life</w:t>
      </w:r>
      <w:r w:rsidR="00E26816">
        <w:rPr>
          <w:sz w:val="28"/>
          <w:szCs w:val="28"/>
        </w:rPr>
        <w:t xml:space="preserve"> situation</w:t>
      </w:r>
      <w:r w:rsidRPr="00C549BD">
        <w:rPr>
          <w:sz w:val="28"/>
          <w:szCs w:val="28"/>
        </w:rPr>
        <w:t xml:space="preserve"> </w:t>
      </w:r>
      <w:r w:rsidRPr="00C549BD">
        <w:rPr>
          <w:sz w:val="28"/>
          <w:szCs w:val="28"/>
          <w:u w:val="single"/>
        </w:rPr>
        <w:t>at that time</w:t>
      </w:r>
      <w:r w:rsidRPr="00C549BD">
        <w:rPr>
          <w:sz w:val="28"/>
          <w:szCs w:val="28"/>
        </w:rPr>
        <w:t xml:space="preserve">?  </w:t>
      </w:r>
    </w:p>
    <w:p w:rsidR="005D2537" w:rsidRPr="00C549BD" w:rsidRDefault="005D2537" w:rsidP="005D2537">
      <w:pPr>
        <w:pStyle w:val="ListParagraph"/>
        <w:rPr>
          <w:sz w:val="28"/>
          <w:szCs w:val="28"/>
        </w:rPr>
      </w:pPr>
    </w:p>
    <w:p w:rsidR="00DD099C" w:rsidRDefault="005D2537" w:rsidP="005D2537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DD099C">
        <w:rPr>
          <w:i/>
          <w:sz w:val="28"/>
          <w:szCs w:val="28"/>
        </w:rPr>
        <w:t>:</w:t>
      </w:r>
    </w:p>
    <w:p w:rsidR="005D2537" w:rsidRDefault="00DD099C" w:rsidP="005F49AB">
      <w:pPr>
        <w:pStyle w:val="ListParagraph"/>
        <w:numPr>
          <w:ilvl w:val="0"/>
          <w:numId w:val="34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specifically were the influences?</w:t>
      </w:r>
      <w:r w:rsidR="00E11E09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F</w:t>
      </w:r>
      <w:r w:rsidR="005D2537" w:rsidRPr="00C549BD">
        <w:rPr>
          <w:i/>
          <w:sz w:val="28"/>
          <w:szCs w:val="28"/>
        </w:rPr>
        <w:t xml:space="preserve">amily situation, financial needs, </w:t>
      </w:r>
      <w:r>
        <w:rPr>
          <w:i/>
          <w:sz w:val="28"/>
          <w:szCs w:val="28"/>
        </w:rPr>
        <w:t>employment status</w:t>
      </w:r>
      <w:r w:rsidR="00E26816">
        <w:rPr>
          <w:i/>
          <w:sz w:val="28"/>
          <w:szCs w:val="28"/>
        </w:rPr>
        <w:t>, r</w:t>
      </w:r>
      <w:r w:rsidR="00C549BD">
        <w:rPr>
          <w:i/>
          <w:sz w:val="28"/>
          <w:szCs w:val="28"/>
        </w:rPr>
        <w:t>a</w:t>
      </w:r>
      <w:r w:rsidR="00E26816">
        <w:rPr>
          <w:i/>
          <w:sz w:val="28"/>
          <w:szCs w:val="28"/>
        </w:rPr>
        <w:t xml:space="preserve">nge of opportunities in old job, </w:t>
      </w:r>
      <w:r>
        <w:rPr>
          <w:i/>
          <w:sz w:val="28"/>
          <w:szCs w:val="28"/>
        </w:rPr>
        <w:t>other?</w:t>
      </w:r>
    </w:p>
    <w:p w:rsidR="00B659C6" w:rsidRPr="00B659C6" w:rsidRDefault="00B659C6" w:rsidP="00871BCF"/>
    <w:p w:rsidR="00DA7988" w:rsidRPr="00C549BD" w:rsidRDefault="00DA7988" w:rsidP="00BE5E4B">
      <w:pPr>
        <w:rPr>
          <w:sz w:val="28"/>
          <w:szCs w:val="28"/>
          <w:highlight w:val="yellow"/>
        </w:rPr>
      </w:pPr>
    </w:p>
    <w:p w:rsidR="00BE5E4B" w:rsidRPr="00871BCF" w:rsidRDefault="00E26816" w:rsidP="00871BCF">
      <w:pPr>
        <w:pStyle w:val="PPAHeading4L"/>
        <w:ind w:hanging="720"/>
        <w:rPr>
          <w:color w:val="auto"/>
        </w:rPr>
      </w:pPr>
      <w:r w:rsidRPr="00871BCF">
        <w:rPr>
          <w:color w:val="auto"/>
          <w:sz w:val="28"/>
        </w:rPr>
        <w:t>0:</w:t>
      </w:r>
      <w:r w:rsidR="00871BCF" w:rsidRPr="00871BCF">
        <w:rPr>
          <w:color w:val="auto"/>
          <w:sz w:val="28"/>
        </w:rPr>
        <w:t>30</w:t>
      </w:r>
      <w:r w:rsidRPr="00871BCF">
        <w:rPr>
          <w:color w:val="auto"/>
        </w:rPr>
        <w:tab/>
      </w:r>
      <w:r w:rsidR="00BE5E4B" w:rsidRPr="00871BCF">
        <w:rPr>
          <w:color w:val="auto"/>
        </w:rPr>
        <w:t>Concerns</w:t>
      </w:r>
    </w:p>
    <w:p w:rsidR="00AD2144" w:rsidRPr="00C549BD" w:rsidRDefault="00DA7988" w:rsidP="003358EF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 xml:space="preserve">What were your </w:t>
      </w:r>
      <w:r w:rsidR="00AE41BD" w:rsidRPr="00C549BD">
        <w:rPr>
          <w:sz w:val="28"/>
          <w:szCs w:val="28"/>
        </w:rPr>
        <w:t xml:space="preserve">concerns at the time </w:t>
      </w:r>
      <w:r w:rsidR="005D2537" w:rsidRPr="00C549BD">
        <w:rPr>
          <w:sz w:val="28"/>
          <w:szCs w:val="28"/>
        </w:rPr>
        <w:t>you became a</w:t>
      </w:r>
      <w:r w:rsidR="00AE41BD" w:rsidRPr="00C549BD">
        <w:rPr>
          <w:sz w:val="28"/>
          <w:szCs w:val="28"/>
        </w:rPr>
        <w:t xml:space="preserve"> business owner? </w:t>
      </w:r>
      <w:r w:rsidR="005D2537" w:rsidRPr="00C549BD">
        <w:rPr>
          <w:sz w:val="28"/>
          <w:szCs w:val="28"/>
        </w:rPr>
        <w:t xml:space="preserve"> </w:t>
      </w:r>
      <w:r w:rsidR="00AE41BD" w:rsidRPr="00C549BD">
        <w:rPr>
          <w:sz w:val="28"/>
          <w:szCs w:val="28"/>
        </w:rPr>
        <w:t xml:space="preserve">Was becoming a business owner </w:t>
      </w:r>
      <w:r w:rsidR="005D2537" w:rsidRPr="00C549BD">
        <w:rPr>
          <w:sz w:val="28"/>
          <w:szCs w:val="28"/>
        </w:rPr>
        <w:t>more challenging than</w:t>
      </w:r>
      <w:r w:rsidR="00AE41BD" w:rsidRPr="00C549BD">
        <w:rPr>
          <w:sz w:val="28"/>
          <w:szCs w:val="28"/>
        </w:rPr>
        <w:t xml:space="preserve"> you expected it to be?</w:t>
      </w:r>
    </w:p>
    <w:p w:rsidR="005D2537" w:rsidRPr="00C549BD" w:rsidRDefault="005D2537" w:rsidP="005D2537">
      <w:pPr>
        <w:pStyle w:val="ListParagraph"/>
        <w:rPr>
          <w:sz w:val="28"/>
          <w:szCs w:val="28"/>
        </w:rPr>
      </w:pPr>
    </w:p>
    <w:p w:rsidR="00DD099C" w:rsidRDefault="005D2537" w:rsidP="005D2537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DD099C">
        <w:rPr>
          <w:i/>
          <w:sz w:val="28"/>
          <w:szCs w:val="28"/>
        </w:rPr>
        <w:t>:</w:t>
      </w:r>
    </w:p>
    <w:p w:rsidR="00B659C6" w:rsidRDefault="00DD099C" w:rsidP="005F49AB">
      <w:pPr>
        <w:pStyle w:val="ListParagraph"/>
        <w:numPr>
          <w:ilvl w:val="0"/>
          <w:numId w:val="33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>What</w:t>
      </w:r>
      <w:r w:rsidR="004A1A5F">
        <w:rPr>
          <w:i/>
          <w:sz w:val="28"/>
          <w:szCs w:val="28"/>
        </w:rPr>
        <w:t xml:space="preserve"> </w:t>
      </w:r>
      <w:r w:rsidR="005D2537" w:rsidRPr="00B659C6">
        <w:rPr>
          <w:i/>
          <w:sz w:val="28"/>
          <w:szCs w:val="28"/>
        </w:rPr>
        <w:t>challenges</w:t>
      </w:r>
      <w:r w:rsidR="005D2537" w:rsidRPr="00C549B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were </w:t>
      </w:r>
      <w:r w:rsidR="005D2537" w:rsidRPr="00C549BD">
        <w:rPr>
          <w:i/>
          <w:sz w:val="28"/>
          <w:szCs w:val="28"/>
        </w:rPr>
        <w:t>experienced and how</w:t>
      </w:r>
      <w:r>
        <w:rPr>
          <w:i/>
          <w:sz w:val="28"/>
          <w:szCs w:val="28"/>
        </w:rPr>
        <w:t xml:space="preserve"> were</w:t>
      </w:r>
      <w:r w:rsidR="005D2537" w:rsidRPr="00C549BD">
        <w:rPr>
          <w:i/>
          <w:sz w:val="28"/>
          <w:szCs w:val="28"/>
        </w:rPr>
        <w:t xml:space="preserve"> hurdles</w:t>
      </w:r>
      <w:r>
        <w:rPr>
          <w:i/>
          <w:sz w:val="28"/>
          <w:szCs w:val="28"/>
        </w:rPr>
        <w:t xml:space="preserve"> overcome?</w:t>
      </w:r>
      <w:r w:rsidR="005D2537" w:rsidRPr="00C549BD">
        <w:rPr>
          <w:i/>
          <w:sz w:val="28"/>
          <w:szCs w:val="28"/>
        </w:rPr>
        <w:t xml:space="preserve"> </w:t>
      </w:r>
      <w:r w:rsidR="00CA20FC" w:rsidRPr="00C549BD">
        <w:rPr>
          <w:i/>
          <w:sz w:val="28"/>
          <w:szCs w:val="28"/>
        </w:rPr>
        <w:t xml:space="preserve"> </w:t>
      </w:r>
    </w:p>
    <w:p w:rsidR="00B659C6" w:rsidRDefault="00B659C6" w:rsidP="005F49AB">
      <w:pPr>
        <w:pStyle w:val="ListParagraph"/>
        <w:numPr>
          <w:ilvl w:val="0"/>
          <w:numId w:val="33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Wer</w:t>
      </w:r>
      <w:r w:rsidR="00DD099C">
        <w:rPr>
          <w:i/>
          <w:sz w:val="28"/>
          <w:szCs w:val="28"/>
        </w:rPr>
        <w:t xml:space="preserve">e </w:t>
      </w:r>
      <w:r>
        <w:rPr>
          <w:i/>
          <w:sz w:val="28"/>
          <w:szCs w:val="28"/>
        </w:rPr>
        <w:t xml:space="preserve">the </w:t>
      </w:r>
      <w:r w:rsidR="00DD099C">
        <w:rPr>
          <w:i/>
          <w:sz w:val="28"/>
          <w:szCs w:val="28"/>
        </w:rPr>
        <w:t>concerns and difficulties</w:t>
      </w:r>
      <w:r>
        <w:rPr>
          <w:i/>
          <w:sz w:val="28"/>
          <w:szCs w:val="28"/>
        </w:rPr>
        <w:t xml:space="preserve"> focused on</w:t>
      </w:r>
      <w:r w:rsidR="00820D3B">
        <w:rPr>
          <w:i/>
          <w:sz w:val="28"/>
          <w:szCs w:val="28"/>
        </w:rPr>
        <w:t xml:space="preserve"> industry, management</w:t>
      </w:r>
      <w:r w:rsidR="00E26816">
        <w:rPr>
          <w:i/>
          <w:sz w:val="28"/>
          <w:szCs w:val="28"/>
        </w:rPr>
        <w:t xml:space="preserve">, financing, production, employees, </w:t>
      </w:r>
      <w:r w:rsidR="00DD099C">
        <w:rPr>
          <w:i/>
          <w:sz w:val="28"/>
          <w:szCs w:val="28"/>
        </w:rPr>
        <w:t>other?</w:t>
      </w:r>
      <w:r w:rsidR="00E26816">
        <w:rPr>
          <w:i/>
          <w:sz w:val="28"/>
          <w:szCs w:val="28"/>
        </w:rPr>
        <w:t xml:space="preserve">  </w:t>
      </w:r>
    </w:p>
    <w:p w:rsidR="005D2537" w:rsidRPr="00C549BD" w:rsidRDefault="00B659C6" w:rsidP="005F49AB">
      <w:pPr>
        <w:pStyle w:val="ListParagraph"/>
        <w:numPr>
          <w:ilvl w:val="0"/>
          <w:numId w:val="33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Did they use </w:t>
      </w:r>
      <w:r w:rsidR="00C561CA" w:rsidRPr="00C549BD">
        <w:rPr>
          <w:i/>
          <w:sz w:val="28"/>
          <w:szCs w:val="28"/>
        </w:rPr>
        <w:t>outside</w:t>
      </w:r>
      <w:r w:rsidR="00CA20FC" w:rsidRPr="00C549BD">
        <w:rPr>
          <w:i/>
          <w:sz w:val="28"/>
          <w:szCs w:val="28"/>
        </w:rPr>
        <w:t xml:space="preserve"> advisors</w:t>
      </w:r>
      <w:r w:rsidR="00DD099C">
        <w:rPr>
          <w:i/>
          <w:sz w:val="28"/>
          <w:szCs w:val="28"/>
        </w:rPr>
        <w:t xml:space="preserve"> to address these</w:t>
      </w:r>
      <w:r w:rsidR="00114CE8" w:rsidRPr="00C549BD">
        <w:rPr>
          <w:i/>
          <w:sz w:val="28"/>
          <w:szCs w:val="28"/>
        </w:rPr>
        <w:t>—</w:t>
      </w:r>
      <w:r w:rsidR="00C561CA" w:rsidRPr="00C549BD">
        <w:rPr>
          <w:i/>
          <w:sz w:val="28"/>
          <w:szCs w:val="28"/>
        </w:rPr>
        <w:t>financial</w:t>
      </w:r>
      <w:r w:rsidR="00CA20FC" w:rsidRPr="00C549BD">
        <w:rPr>
          <w:i/>
          <w:sz w:val="28"/>
          <w:szCs w:val="28"/>
        </w:rPr>
        <w:t xml:space="preserve"> in particular</w:t>
      </w:r>
      <w:r>
        <w:rPr>
          <w:i/>
          <w:sz w:val="28"/>
          <w:szCs w:val="28"/>
        </w:rPr>
        <w:t>?</w:t>
      </w:r>
      <w:r w:rsidR="00E26816">
        <w:rPr>
          <w:i/>
          <w:sz w:val="28"/>
          <w:szCs w:val="28"/>
        </w:rPr>
        <w:t xml:space="preserve">  </w:t>
      </w:r>
    </w:p>
    <w:p w:rsidR="005D2537" w:rsidRPr="00C549BD" w:rsidRDefault="005D2537" w:rsidP="00BE5E4B">
      <w:pPr>
        <w:rPr>
          <w:sz w:val="28"/>
          <w:szCs w:val="28"/>
        </w:rPr>
      </w:pPr>
    </w:p>
    <w:p w:rsidR="00BE5E4B" w:rsidRPr="00871BCF" w:rsidRDefault="00E26816" w:rsidP="00871BCF">
      <w:pPr>
        <w:pStyle w:val="PPAHeading4L"/>
        <w:ind w:hanging="720"/>
        <w:rPr>
          <w:color w:val="auto"/>
        </w:rPr>
      </w:pPr>
      <w:r w:rsidRPr="00871BCF">
        <w:rPr>
          <w:color w:val="auto"/>
          <w:sz w:val="28"/>
        </w:rPr>
        <w:t>0:</w:t>
      </w:r>
      <w:r w:rsidR="00871BCF" w:rsidRPr="00871BCF">
        <w:rPr>
          <w:color w:val="auto"/>
          <w:sz w:val="28"/>
        </w:rPr>
        <w:t>40</w:t>
      </w:r>
      <w:r w:rsidRPr="00871BCF">
        <w:rPr>
          <w:color w:val="auto"/>
        </w:rPr>
        <w:tab/>
      </w:r>
      <w:r w:rsidR="00BE5E4B" w:rsidRPr="00871BCF">
        <w:rPr>
          <w:color w:val="auto"/>
        </w:rPr>
        <w:t>Industry Experience</w:t>
      </w:r>
    </w:p>
    <w:p w:rsidR="005D2537" w:rsidRPr="00C549BD" w:rsidRDefault="005D2537" w:rsidP="005D2537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How much experience did you have in your present industry before starting your business?</w:t>
      </w:r>
    </w:p>
    <w:p w:rsidR="005D2537" w:rsidRPr="00C549BD" w:rsidRDefault="005D2537" w:rsidP="005D2537">
      <w:pPr>
        <w:pStyle w:val="ListParagraph"/>
        <w:rPr>
          <w:sz w:val="28"/>
          <w:szCs w:val="28"/>
        </w:rPr>
      </w:pPr>
    </w:p>
    <w:p w:rsidR="00DD099C" w:rsidRDefault="005D2537" w:rsidP="00C549BD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DD099C">
        <w:rPr>
          <w:i/>
          <w:sz w:val="28"/>
          <w:szCs w:val="28"/>
        </w:rPr>
        <w:t>:</w:t>
      </w:r>
    </w:p>
    <w:p w:rsidR="00B659C6" w:rsidRPr="005F49AB" w:rsidRDefault="00DD099C" w:rsidP="005F49AB">
      <w:pPr>
        <w:pStyle w:val="ListParagraph"/>
        <w:numPr>
          <w:ilvl w:val="0"/>
          <w:numId w:val="32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>Was experience through</w:t>
      </w:r>
      <w:r w:rsidR="001E4395">
        <w:rPr>
          <w:i/>
          <w:sz w:val="28"/>
          <w:szCs w:val="28"/>
        </w:rPr>
        <w:t xml:space="preserve"> </w:t>
      </w:r>
      <w:r w:rsidR="005D2537" w:rsidRPr="00C549BD">
        <w:rPr>
          <w:i/>
          <w:sz w:val="28"/>
          <w:szCs w:val="28"/>
        </w:rPr>
        <w:t xml:space="preserve">work experience in industry, </w:t>
      </w:r>
      <w:r w:rsidR="00334C26" w:rsidRPr="00C549BD">
        <w:rPr>
          <w:i/>
          <w:sz w:val="28"/>
          <w:szCs w:val="28"/>
        </w:rPr>
        <w:t xml:space="preserve">supervisory/management experience, </w:t>
      </w:r>
      <w:r w:rsidR="005D2537" w:rsidRPr="00C549BD">
        <w:rPr>
          <w:i/>
          <w:sz w:val="28"/>
          <w:szCs w:val="28"/>
        </w:rPr>
        <w:t>business partner</w:t>
      </w:r>
      <w:r w:rsidR="0088362F" w:rsidRPr="00C549BD">
        <w:rPr>
          <w:i/>
          <w:sz w:val="28"/>
          <w:szCs w:val="28"/>
        </w:rPr>
        <w:t>’</w:t>
      </w:r>
      <w:r w:rsidR="005D2537" w:rsidRPr="00C549BD">
        <w:rPr>
          <w:i/>
          <w:sz w:val="28"/>
          <w:szCs w:val="28"/>
        </w:rPr>
        <w:t xml:space="preserve">s </w:t>
      </w:r>
      <w:r w:rsidR="00334C26" w:rsidRPr="00C549BD">
        <w:rPr>
          <w:i/>
          <w:sz w:val="28"/>
          <w:szCs w:val="28"/>
        </w:rPr>
        <w:t xml:space="preserve">(if have) </w:t>
      </w:r>
      <w:r w:rsidR="005D2537" w:rsidRPr="005F49AB">
        <w:rPr>
          <w:i/>
          <w:sz w:val="28"/>
          <w:szCs w:val="28"/>
        </w:rPr>
        <w:t xml:space="preserve">experience/knowledge, </w:t>
      </w:r>
      <w:r w:rsidRPr="005F49AB">
        <w:rPr>
          <w:i/>
          <w:sz w:val="28"/>
          <w:szCs w:val="28"/>
        </w:rPr>
        <w:t xml:space="preserve">other? </w:t>
      </w:r>
      <w:r w:rsidR="005D2537" w:rsidRPr="005F49AB">
        <w:rPr>
          <w:i/>
          <w:sz w:val="28"/>
          <w:szCs w:val="28"/>
        </w:rPr>
        <w:t xml:space="preserve">  </w:t>
      </w:r>
    </w:p>
    <w:p w:rsidR="00AD2144" w:rsidRPr="005F49AB" w:rsidRDefault="00B659C6" w:rsidP="005F49AB">
      <w:pPr>
        <w:pStyle w:val="ListParagraph"/>
        <w:numPr>
          <w:ilvl w:val="0"/>
          <w:numId w:val="32"/>
        </w:numPr>
      </w:pPr>
      <w:r w:rsidRPr="005F49AB">
        <w:rPr>
          <w:i/>
          <w:sz w:val="28"/>
          <w:szCs w:val="28"/>
        </w:rPr>
        <w:t>W</w:t>
      </w:r>
      <w:r w:rsidR="005D2537" w:rsidRPr="005F49AB">
        <w:rPr>
          <w:i/>
          <w:sz w:val="28"/>
          <w:szCs w:val="28"/>
        </w:rPr>
        <w:t>hat</w:t>
      </w:r>
      <w:r w:rsidRPr="005F49AB">
        <w:rPr>
          <w:i/>
          <w:sz w:val="28"/>
          <w:szCs w:val="28"/>
        </w:rPr>
        <w:t xml:space="preserve"> was</w:t>
      </w:r>
      <w:r w:rsidR="005D2537" w:rsidRPr="005F49AB">
        <w:rPr>
          <w:i/>
          <w:sz w:val="28"/>
          <w:szCs w:val="28"/>
        </w:rPr>
        <w:t xml:space="preserve"> gained from experience</w:t>
      </w:r>
      <w:r w:rsidRPr="005F49AB">
        <w:rPr>
          <w:i/>
          <w:sz w:val="28"/>
          <w:szCs w:val="28"/>
        </w:rPr>
        <w:t>,</w:t>
      </w:r>
      <w:r w:rsidR="005D2537" w:rsidRPr="005F49AB">
        <w:rPr>
          <w:i/>
          <w:sz w:val="28"/>
          <w:szCs w:val="28"/>
        </w:rPr>
        <w:t xml:space="preserve"> and what </w:t>
      </w:r>
      <w:r w:rsidRPr="005F49AB">
        <w:rPr>
          <w:i/>
          <w:sz w:val="28"/>
          <w:szCs w:val="28"/>
        </w:rPr>
        <w:t xml:space="preserve">was </w:t>
      </w:r>
      <w:r w:rsidR="005D2537" w:rsidRPr="005F49AB">
        <w:rPr>
          <w:i/>
          <w:sz w:val="28"/>
          <w:szCs w:val="28"/>
        </w:rPr>
        <w:t>missed from inexperience</w:t>
      </w:r>
      <w:r w:rsidRPr="005F49AB">
        <w:rPr>
          <w:i/>
          <w:sz w:val="28"/>
          <w:szCs w:val="28"/>
        </w:rPr>
        <w:t>?</w:t>
      </w:r>
    </w:p>
    <w:p w:rsidR="00820D3B" w:rsidRPr="005F49AB" w:rsidRDefault="00820D3B">
      <w:pPr>
        <w:rPr>
          <w:rFonts w:eastAsiaTheme="majorEastAsia" w:cstheme="majorBidi"/>
          <w:b/>
          <w:bCs/>
          <w:color w:val="8A0C3C"/>
          <w:sz w:val="28"/>
          <w:szCs w:val="28"/>
        </w:rPr>
      </w:pPr>
    </w:p>
    <w:p w:rsidR="0033069E" w:rsidRPr="00871BCF" w:rsidRDefault="0033069E" w:rsidP="00D04B29">
      <w:pPr>
        <w:pStyle w:val="PPAHeading4L"/>
        <w:rPr>
          <w:i/>
          <w:color w:val="auto"/>
          <w:sz w:val="28"/>
        </w:rPr>
      </w:pPr>
      <w:r w:rsidRPr="005F49AB">
        <w:rPr>
          <w:i/>
          <w:color w:val="auto"/>
          <w:sz w:val="28"/>
        </w:rPr>
        <w:t>Growth of Your Business</w:t>
      </w:r>
    </w:p>
    <w:p w:rsidR="00F0380F" w:rsidRPr="00010412" w:rsidRDefault="00F66F09" w:rsidP="00010412">
      <w:pPr>
        <w:pStyle w:val="PPAHeading4L"/>
        <w:ind w:hanging="720"/>
        <w:rPr>
          <w:color w:val="auto"/>
        </w:rPr>
      </w:pPr>
      <w:r w:rsidRPr="00010412">
        <w:rPr>
          <w:color w:val="auto"/>
          <w:sz w:val="28"/>
        </w:rPr>
        <w:t>0</w:t>
      </w:r>
      <w:r w:rsidR="00F0380F" w:rsidRPr="00010412">
        <w:rPr>
          <w:color w:val="auto"/>
          <w:sz w:val="28"/>
        </w:rPr>
        <w:t>:</w:t>
      </w:r>
      <w:r w:rsidR="00871BCF" w:rsidRPr="00010412">
        <w:rPr>
          <w:color w:val="auto"/>
          <w:sz w:val="28"/>
        </w:rPr>
        <w:t>50</w:t>
      </w:r>
      <w:r w:rsidR="00F0380F" w:rsidRPr="00010412">
        <w:rPr>
          <w:color w:val="auto"/>
        </w:rPr>
        <w:tab/>
        <w:t>Expectations</w:t>
      </w:r>
    </w:p>
    <w:p w:rsidR="00F0380F" w:rsidRPr="008530C6" w:rsidRDefault="00F0380F" w:rsidP="00C549BD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What would be the ideal size of your business in five years?  </w:t>
      </w:r>
      <w:r w:rsidRPr="008530C6">
        <w:rPr>
          <w:sz w:val="28"/>
          <w:szCs w:val="28"/>
        </w:rPr>
        <w:t xml:space="preserve">How do you decide </w:t>
      </w:r>
      <w:r>
        <w:rPr>
          <w:sz w:val="28"/>
          <w:szCs w:val="28"/>
        </w:rPr>
        <w:t xml:space="preserve">whether </w:t>
      </w:r>
      <w:r w:rsidR="00871BCF">
        <w:rPr>
          <w:sz w:val="28"/>
          <w:szCs w:val="28"/>
        </w:rPr>
        <w:t>(</w:t>
      </w:r>
      <w:r>
        <w:rPr>
          <w:sz w:val="28"/>
          <w:szCs w:val="28"/>
        </w:rPr>
        <w:t>or when</w:t>
      </w:r>
      <w:r w:rsidR="00871BCF">
        <w:rPr>
          <w:sz w:val="28"/>
          <w:szCs w:val="28"/>
        </w:rPr>
        <w:t>)</w:t>
      </w:r>
      <w:r w:rsidRPr="008530C6">
        <w:rPr>
          <w:sz w:val="28"/>
          <w:szCs w:val="28"/>
        </w:rPr>
        <w:t xml:space="preserve"> to draw the line on your business’s growth?</w:t>
      </w:r>
    </w:p>
    <w:p w:rsidR="00F0380F" w:rsidRPr="008530C6" w:rsidRDefault="00F0380F" w:rsidP="00F0380F">
      <w:pPr>
        <w:ind w:left="720"/>
        <w:rPr>
          <w:sz w:val="28"/>
          <w:szCs w:val="28"/>
        </w:rPr>
      </w:pPr>
    </w:p>
    <w:p w:rsidR="00DD099C" w:rsidRDefault="00F0380F" w:rsidP="00F0380F">
      <w:pPr>
        <w:ind w:left="720"/>
        <w:rPr>
          <w:i/>
          <w:sz w:val="28"/>
          <w:szCs w:val="28"/>
        </w:rPr>
      </w:pPr>
      <w:r w:rsidRPr="008530C6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DD099C">
        <w:rPr>
          <w:i/>
          <w:sz w:val="28"/>
          <w:szCs w:val="28"/>
        </w:rPr>
        <w:t>:</w:t>
      </w:r>
    </w:p>
    <w:p w:rsidR="00296117" w:rsidRPr="005F49AB" w:rsidRDefault="00DD099C" w:rsidP="005F49AB">
      <w:pPr>
        <w:pStyle w:val="ListParagraph"/>
        <w:numPr>
          <w:ilvl w:val="1"/>
          <w:numId w:val="31"/>
        </w:numPr>
        <w:rPr>
          <w:i/>
          <w:sz w:val="28"/>
          <w:szCs w:val="28"/>
        </w:rPr>
      </w:pPr>
      <w:r w:rsidRPr="005F49AB">
        <w:rPr>
          <w:i/>
          <w:sz w:val="28"/>
          <w:szCs w:val="28"/>
        </w:rPr>
        <w:t>What w</w:t>
      </w:r>
      <w:r w:rsidR="00296117" w:rsidRPr="005F49AB">
        <w:rPr>
          <w:i/>
          <w:sz w:val="28"/>
          <w:szCs w:val="28"/>
        </w:rPr>
        <w:t xml:space="preserve">as considered </w:t>
      </w:r>
      <w:r w:rsidR="00F0380F" w:rsidRPr="005F49AB">
        <w:rPr>
          <w:i/>
          <w:sz w:val="28"/>
          <w:szCs w:val="28"/>
        </w:rPr>
        <w:t>when deciding growth plan</w:t>
      </w:r>
      <w:r w:rsidR="00B659C6" w:rsidRPr="005F49AB">
        <w:rPr>
          <w:i/>
          <w:sz w:val="28"/>
          <w:szCs w:val="28"/>
        </w:rPr>
        <w:t xml:space="preserve">: </w:t>
      </w:r>
      <w:r w:rsidR="00F0380F" w:rsidRPr="005F49AB">
        <w:rPr>
          <w:i/>
          <w:sz w:val="28"/>
          <w:szCs w:val="28"/>
        </w:rPr>
        <w:t xml:space="preserve">market, management, financial, personal, </w:t>
      </w:r>
      <w:r w:rsidR="00B659C6" w:rsidRPr="005F49AB">
        <w:rPr>
          <w:i/>
          <w:sz w:val="28"/>
          <w:szCs w:val="28"/>
        </w:rPr>
        <w:t>other</w:t>
      </w:r>
      <w:r w:rsidR="00296117" w:rsidRPr="005F49AB">
        <w:rPr>
          <w:i/>
          <w:sz w:val="28"/>
          <w:szCs w:val="28"/>
        </w:rPr>
        <w:t>?</w:t>
      </w:r>
      <w:r w:rsidR="00F0380F" w:rsidRPr="005F49AB">
        <w:rPr>
          <w:i/>
          <w:sz w:val="28"/>
          <w:szCs w:val="28"/>
        </w:rPr>
        <w:t xml:space="preserve">  </w:t>
      </w:r>
    </w:p>
    <w:p w:rsidR="00F0380F" w:rsidRPr="005F49AB" w:rsidRDefault="00296117" w:rsidP="005F49AB">
      <w:pPr>
        <w:pStyle w:val="ListParagraph"/>
        <w:numPr>
          <w:ilvl w:val="1"/>
          <w:numId w:val="31"/>
        </w:numPr>
        <w:rPr>
          <w:i/>
          <w:sz w:val="28"/>
          <w:szCs w:val="28"/>
        </w:rPr>
      </w:pPr>
      <w:r w:rsidRPr="005F49AB">
        <w:rPr>
          <w:i/>
          <w:sz w:val="28"/>
          <w:szCs w:val="28"/>
        </w:rPr>
        <w:t xml:space="preserve">How </w:t>
      </w:r>
      <w:r w:rsidR="00F0380F" w:rsidRPr="005F49AB">
        <w:rPr>
          <w:i/>
          <w:sz w:val="28"/>
          <w:szCs w:val="28"/>
        </w:rPr>
        <w:t xml:space="preserve">far ahead </w:t>
      </w:r>
      <w:r w:rsidR="00B659C6" w:rsidRPr="005F49AB">
        <w:rPr>
          <w:i/>
          <w:sz w:val="28"/>
          <w:szCs w:val="28"/>
        </w:rPr>
        <w:t xml:space="preserve">are they </w:t>
      </w:r>
      <w:r w:rsidR="00F0380F" w:rsidRPr="005F49AB">
        <w:rPr>
          <w:i/>
          <w:sz w:val="28"/>
          <w:szCs w:val="28"/>
        </w:rPr>
        <w:t>planning for growth</w:t>
      </w:r>
      <w:r w:rsidRPr="005F49AB">
        <w:rPr>
          <w:i/>
          <w:sz w:val="28"/>
          <w:szCs w:val="28"/>
        </w:rPr>
        <w:t>?</w:t>
      </w:r>
    </w:p>
    <w:p w:rsidR="00B659C6" w:rsidRDefault="00B659C6" w:rsidP="00871BCF">
      <w:pPr>
        <w:ind w:firstLine="720"/>
        <w:rPr>
          <w:i/>
          <w:sz w:val="28"/>
          <w:szCs w:val="28"/>
        </w:rPr>
      </w:pPr>
    </w:p>
    <w:p w:rsidR="00B659C6" w:rsidRPr="00C549BD" w:rsidRDefault="00B659C6" w:rsidP="00B659C6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What steps have you already taken to prepare for growth?</w:t>
      </w:r>
    </w:p>
    <w:p w:rsidR="00B659C6" w:rsidRPr="00C549BD" w:rsidRDefault="00B659C6" w:rsidP="00B659C6">
      <w:pPr>
        <w:ind w:left="720"/>
        <w:rPr>
          <w:sz w:val="28"/>
          <w:szCs w:val="28"/>
        </w:rPr>
      </w:pPr>
    </w:p>
    <w:p w:rsidR="00B659C6" w:rsidRDefault="00B659C6" w:rsidP="00B659C6">
      <w:pPr>
        <w:ind w:left="720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>
        <w:rPr>
          <w:i/>
          <w:sz w:val="28"/>
          <w:szCs w:val="28"/>
        </w:rPr>
        <w:t>:</w:t>
      </w:r>
    </w:p>
    <w:p w:rsidR="00B659C6" w:rsidRPr="005F49AB" w:rsidRDefault="00B659C6" w:rsidP="005F49AB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5F49AB">
        <w:rPr>
          <w:i/>
          <w:sz w:val="28"/>
          <w:szCs w:val="28"/>
        </w:rPr>
        <w:t>Which steps have they taken: used outside advisors, undertaken studies, made technology upgrades, made financial requests, conducted organizational development, other?</w:t>
      </w:r>
    </w:p>
    <w:p w:rsidR="00F0380F" w:rsidRPr="008530C6" w:rsidRDefault="00F0380F" w:rsidP="00F0380F">
      <w:pPr>
        <w:ind w:left="720"/>
        <w:rPr>
          <w:sz w:val="28"/>
          <w:szCs w:val="28"/>
        </w:rPr>
      </w:pPr>
    </w:p>
    <w:p w:rsidR="00BE5E4B" w:rsidRPr="00010412" w:rsidRDefault="00F0380F" w:rsidP="00010412">
      <w:pPr>
        <w:pStyle w:val="PPAHeading4L"/>
        <w:ind w:hanging="720"/>
        <w:rPr>
          <w:color w:val="auto"/>
        </w:rPr>
      </w:pPr>
      <w:r w:rsidRPr="00010412">
        <w:rPr>
          <w:color w:val="auto"/>
          <w:sz w:val="28"/>
        </w:rPr>
        <w:t>1:</w:t>
      </w:r>
      <w:r w:rsidR="00871BCF" w:rsidRPr="00010412">
        <w:rPr>
          <w:color w:val="auto"/>
          <w:sz w:val="28"/>
        </w:rPr>
        <w:t>00</w:t>
      </w:r>
      <w:r w:rsidRPr="00010412">
        <w:rPr>
          <w:color w:val="auto"/>
        </w:rPr>
        <w:tab/>
      </w:r>
      <w:r w:rsidR="00BE5E4B" w:rsidRPr="00010412">
        <w:rPr>
          <w:color w:val="auto"/>
        </w:rPr>
        <w:t>Motivations</w:t>
      </w:r>
    </w:p>
    <w:p w:rsidR="0033069E" w:rsidRPr="00C549BD" w:rsidRDefault="00334C26" w:rsidP="00C549B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You all have said business growth is a priority for you over the next three to five years.  Why would you like to grow your business</w:t>
      </w:r>
      <w:r w:rsidR="000D0111" w:rsidRPr="00C549BD">
        <w:rPr>
          <w:sz w:val="28"/>
          <w:szCs w:val="28"/>
        </w:rPr>
        <w:t>?</w:t>
      </w:r>
      <w:r w:rsidR="005A7389" w:rsidRPr="00C549BD">
        <w:rPr>
          <w:sz w:val="28"/>
          <w:szCs w:val="28"/>
        </w:rPr>
        <w:t xml:space="preserve">  </w:t>
      </w:r>
    </w:p>
    <w:p w:rsidR="00334C26" w:rsidRPr="00C549BD" w:rsidRDefault="00334C26" w:rsidP="00334C26">
      <w:pPr>
        <w:rPr>
          <w:sz w:val="28"/>
          <w:szCs w:val="28"/>
        </w:rPr>
      </w:pPr>
    </w:p>
    <w:p w:rsidR="00296117" w:rsidRDefault="00CB6DF5" w:rsidP="006C0C7F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296117">
        <w:rPr>
          <w:i/>
          <w:sz w:val="28"/>
          <w:szCs w:val="28"/>
        </w:rPr>
        <w:t>:</w:t>
      </w:r>
    </w:p>
    <w:p w:rsidR="00296117" w:rsidRDefault="00296117" w:rsidP="005F49AB">
      <w:pPr>
        <w:pStyle w:val="ListParagraph"/>
        <w:numPr>
          <w:ilvl w:val="0"/>
          <w:numId w:val="28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 xml:space="preserve">What </w:t>
      </w:r>
      <w:r w:rsidR="00B659C6">
        <w:rPr>
          <w:i/>
          <w:sz w:val="28"/>
          <w:szCs w:val="28"/>
        </w:rPr>
        <w:t>are</w:t>
      </w:r>
      <w:r>
        <w:rPr>
          <w:sz w:val="28"/>
          <w:szCs w:val="28"/>
        </w:rPr>
        <w:t xml:space="preserve"> </w:t>
      </w:r>
      <w:r w:rsidRPr="00871BCF">
        <w:rPr>
          <w:i/>
          <w:sz w:val="28"/>
          <w:szCs w:val="28"/>
        </w:rPr>
        <w:t xml:space="preserve">the </w:t>
      </w:r>
      <w:r w:rsidR="00CB6DF5" w:rsidRPr="00C549BD">
        <w:rPr>
          <w:i/>
          <w:sz w:val="28"/>
          <w:szCs w:val="28"/>
        </w:rPr>
        <w:t>financial motivations</w:t>
      </w:r>
      <w:r>
        <w:rPr>
          <w:i/>
          <w:sz w:val="28"/>
          <w:szCs w:val="28"/>
        </w:rPr>
        <w:t xml:space="preserve">: </w:t>
      </w:r>
      <w:r w:rsidR="00CB6DF5" w:rsidRPr="00C549BD">
        <w:rPr>
          <w:i/>
          <w:sz w:val="28"/>
          <w:szCs w:val="28"/>
        </w:rPr>
        <w:t xml:space="preserve">replace lost income, stability for family, gain wealth, </w:t>
      </w:r>
      <w:r>
        <w:rPr>
          <w:i/>
          <w:sz w:val="28"/>
          <w:szCs w:val="28"/>
        </w:rPr>
        <w:t>other?</w:t>
      </w:r>
    </w:p>
    <w:p w:rsidR="006C0C7F" w:rsidRPr="00C549BD" w:rsidRDefault="00296117" w:rsidP="005F49AB">
      <w:pPr>
        <w:pStyle w:val="ListParagraph"/>
        <w:numPr>
          <w:ilvl w:val="0"/>
          <w:numId w:val="28"/>
        </w:numPr>
        <w:rPr>
          <w:sz w:val="28"/>
          <w:szCs w:val="28"/>
        </w:rPr>
      </w:pPr>
      <w:r>
        <w:rPr>
          <w:i/>
          <w:sz w:val="28"/>
          <w:szCs w:val="28"/>
        </w:rPr>
        <w:t xml:space="preserve">What </w:t>
      </w:r>
      <w:r w:rsidR="00B659C6">
        <w:rPr>
          <w:i/>
          <w:sz w:val="28"/>
          <w:szCs w:val="28"/>
        </w:rPr>
        <w:t>ar</w:t>
      </w:r>
      <w:r>
        <w:rPr>
          <w:i/>
          <w:sz w:val="28"/>
          <w:szCs w:val="28"/>
        </w:rPr>
        <w:t xml:space="preserve">e the </w:t>
      </w:r>
      <w:r w:rsidR="00CB6DF5" w:rsidRPr="00C549BD">
        <w:rPr>
          <w:i/>
          <w:sz w:val="28"/>
          <w:szCs w:val="28"/>
        </w:rPr>
        <w:t>personal motivation</w:t>
      </w:r>
      <w:r>
        <w:rPr>
          <w:i/>
          <w:sz w:val="28"/>
          <w:szCs w:val="28"/>
        </w:rPr>
        <w:t xml:space="preserve">s: </w:t>
      </w:r>
      <w:r w:rsidR="00CB6DF5" w:rsidRPr="00C549BD">
        <w:rPr>
          <w:i/>
          <w:sz w:val="28"/>
          <w:szCs w:val="28"/>
        </w:rPr>
        <w:t xml:space="preserve">challenge self, earn respect, have time flexibility, leave legacy, </w:t>
      </w:r>
      <w:r>
        <w:rPr>
          <w:i/>
          <w:sz w:val="28"/>
          <w:szCs w:val="28"/>
        </w:rPr>
        <w:t>other?</w:t>
      </w:r>
    </w:p>
    <w:p w:rsidR="00CB6DF5" w:rsidRPr="00C549BD" w:rsidRDefault="00CB6DF5" w:rsidP="00BE5E4B">
      <w:pPr>
        <w:rPr>
          <w:sz w:val="28"/>
          <w:szCs w:val="28"/>
        </w:rPr>
      </w:pPr>
    </w:p>
    <w:p w:rsidR="00BE5E4B" w:rsidRPr="00010412" w:rsidRDefault="00F0380F" w:rsidP="00010412">
      <w:pPr>
        <w:pStyle w:val="PPAHeading4L"/>
        <w:ind w:hanging="720"/>
        <w:rPr>
          <w:color w:val="auto"/>
        </w:rPr>
      </w:pPr>
      <w:r w:rsidRPr="00010412">
        <w:rPr>
          <w:color w:val="auto"/>
          <w:sz w:val="28"/>
        </w:rPr>
        <w:t>1:</w:t>
      </w:r>
      <w:r w:rsidR="00871BCF" w:rsidRPr="00010412">
        <w:rPr>
          <w:color w:val="auto"/>
          <w:sz w:val="28"/>
        </w:rPr>
        <w:t>10</w:t>
      </w:r>
      <w:r w:rsidRPr="00010412">
        <w:rPr>
          <w:color w:val="auto"/>
        </w:rPr>
        <w:tab/>
      </w:r>
      <w:r w:rsidR="00BE5E4B" w:rsidRPr="00010412">
        <w:rPr>
          <w:color w:val="auto"/>
        </w:rPr>
        <w:t>Risks</w:t>
      </w:r>
    </w:p>
    <w:p w:rsidR="00CB6DF5" w:rsidRPr="00C549BD" w:rsidRDefault="00CB6DF5" w:rsidP="00C549B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>What risks will you be taking to make your growth goals happen?</w:t>
      </w:r>
      <w:r w:rsidR="006C0C7F" w:rsidRPr="00C549BD">
        <w:rPr>
          <w:sz w:val="28"/>
          <w:szCs w:val="28"/>
        </w:rPr>
        <w:t xml:space="preserve">  </w:t>
      </w:r>
      <w:r w:rsidR="00F0380F" w:rsidRPr="00ED7B7F">
        <w:rPr>
          <w:sz w:val="28"/>
          <w:szCs w:val="28"/>
        </w:rPr>
        <w:t>Why are these risks worth</w:t>
      </w:r>
      <w:r w:rsidR="00F0380F">
        <w:rPr>
          <w:sz w:val="28"/>
          <w:szCs w:val="28"/>
        </w:rPr>
        <w:t xml:space="preserve"> taking </w:t>
      </w:r>
      <w:r w:rsidR="00F0380F" w:rsidRPr="00ED7B7F">
        <w:rPr>
          <w:sz w:val="28"/>
          <w:szCs w:val="28"/>
        </w:rPr>
        <w:t>for you?</w:t>
      </w:r>
      <w:r w:rsidR="007969D8">
        <w:rPr>
          <w:sz w:val="28"/>
          <w:szCs w:val="28"/>
        </w:rPr>
        <w:t xml:space="preserve">  </w:t>
      </w:r>
      <w:r w:rsidR="007969D8" w:rsidDel="006F46D8">
        <w:rPr>
          <w:sz w:val="28"/>
          <w:szCs w:val="28"/>
        </w:rPr>
        <w:t>What risks are not worth taking?</w:t>
      </w:r>
    </w:p>
    <w:p w:rsidR="00CB6DF5" w:rsidRPr="00C549BD" w:rsidRDefault="00CB6DF5" w:rsidP="009C7DD7">
      <w:pPr>
        <w:pStyle w:val="ListParagraph"/>
        <w:rPr>
          <w:sz w:val="28"/>
          <w:szCs w:val="28"/>
        </w:rPr>
      </w:pPr>
    </w:p>
    <w:p w:rsidR="006F46D8" w:rsidRDefault="00CB6DF5" w:rsidP="00C549BD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6F46D8">
        <w:rPr>
          <w:i/>
          <w:sz w:val="28"/>
          <w:szCs w:val="28"/>
        </w:rPr>
        <w:t>:</w:t>
      </w:r>
    </w:p>
    <w:p w:rsidR="006F46D8" w:rsidRPr="00871BCF" w:rsidRDefault="006F46D8" w:rsidP="005F49AB">
      <w:pPr>
        <w:pStyle w:val="ListParagraph"/>
        <w:numPr>
          <w:ilvl w:val="0"/>
          <w:numId w:val="27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 xml:space="preserve">What risks specifically: </w:t>
      </w:r>
      <w:r w:rsidRPr="006F46D8">
        <w:rPr>
          <w:i/>
          <w:sz w:val="28"/>
          <w:szCs w:val="28"/>
        </w:rPr>
        <w:t xml:space="preserve">time sacrifice, financial investment, possibility of failure, other? </w:t>
      </w:r>
    </w:p>
    <w:p w:rsidR="006F46D8" w:rsidRPr="00871BCF" w:rsidRDefault="006F46D8" w:rsidP="005F49AB">
      <w:pPr>
        <w:pStyle w:val="ListParagraph"/>
        <w:numPr>
          <w:ilvl w:val="0"/>
          <w:numId w:val="27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 xml:space="preserve">What </w:t>
      </w:r>
      <w:r>
        <w:rPr>
          <w:i/>
          <w:sz w:val="28"/>
          <w:szCs w:val="28"/>
        </w:rPr>
        <w:t>approach was</w:t>
      </w:r>
      <w:r w:rsidRPr="00871BCF">
        <w:rPr>
          <w:i/>
          <w:sz w:val="28"/>
          <w:szCs w:val="28"/>
        </w:rPr>
        <w:t xml:space="preserve"> used to determine risk/return?</w:t>
      </w:r>
    </w:p>
    <w:p w:rsidR="006C0C7F" w:rsidRPr="00871BCF" w:rsidRDefault="00CB6DF5" w:rsidP="00871BCF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 xml:space="preserve"> </w:t>
      </w:r>
    </w:p>
    <w:p w:rsidR="00BE5E4B" w:rsidRPr="00010412" w:rsidRDefault="00F66F09" w:rsidP="00C549BD">
      <w:pPr>
        <w:pStyle w:val="PPAHeading4L"/>
        <w:ind w:left="-630"/>
        <w:rPr>
          <w:i/>
          <w:sz w:val="28"/>
        </w:rPr>
      </w:pPr>
      <w:r w:rsidRPr="00010412">
        <w:rPr>
          <w:rFonts w:eastAsia="Times New Roman" w:cstheme="minorHAnsi"/>
          <w:bCs w:val="0"/>
          <w:color w:val="auto"/>
          <w:sz w:val="28"/>
        </w:rPr>
        <w:t>1:</w:t>
      </w:r>
      <w:r w:rsidR="00871BCF" w:rsidRPr="00010412">
        <w:rPr>
          <w:rFonts w:eastAsia="Times New Roman" w:cstheme="minorHAnsi"/>
          <w:bCs w:val="0"/>
          <w:color w:val="auto"/>
          <w:sz w:val="28"/>
        </w:rPr>
        <w:t>2</w:t>
      </w:r>
      <w:r w:rsidR="00B659C6" w:rsidRPr="00010412">
        <w:rPr>
          <w:rFonts w:eastAsia="Times New Roman" w:cstheme="minorHAnsi"/>
          <w:bCs w:val="0"/>
          <w:color w:val="auto"/>
          <w:sz w:val="28"/>
        </w:rPr>
        <w:t>0</w:t>
      </w:r>
      <w:r w:rsidRPr="00010412">
        <w:rPr>
          <w:sz w:val="28"/>
        </w:rPr>
        <w:tab/>
      </w:r>
      <w:r w:rsidR="00BE5E4B" w:rsidRPr="00010412">
        <w:rPr>
          <w:i/>
          <w:color w:val="auto"/>
          <w:sz w:val="28"/>
        </w:rPr>
        <w:t>Barriers and Resources</w:t>
      </w:r>
    </w:p>
    <w:p w:rsidR="00CB6DF5" w:rsidRPr="00871BCF" w:rsidRDefault="00F51D04" w:rsidP="00C549B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871BCF">
        <w:rPr>
          <w:sz w:val="28"/>
          <w:szCs w:val="28"/>
        </w:rPr>
        <w:t xml:space="preserve">What do you see as barriers to expanding your business? </w:t>
      </w:r>
      <w:r w:rsidR="007969D8" w:rsidRPr="00871BCF">
        <w:rPr>
          <w:sz w:val="28"/>
          <w:szCs w:val="28"/>
        </w:rPr>
        <w:t xml:space="preserve"> </w:t>
      </w:r>
    </w:p>
    <w:p w:rsidR="00CB6DF5" w:rsidRPr="00C549BD" w:rsidRDefault="00CB6DF5" w:rsidP="00CB6DF5">
      <w:pPr>
        <w:ind w:left="720"/>
        <w:rPr>
          <w:sz w:val="28"/>
          <w:szCs w:val="28"/>
        </w:rPr>
      </w:pPr>
    </w:p>
    <w:p w:rsidR="006F46D8" w:rsidRDefault="00CB6DF5" w:rsidP="005F49AB">
      <w:pPr>
        <w:keepNext/>
        <w:ind w:left="720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6F46D8">
        <w:rPr>
          <w:i/>
          <w:sz w:val="28"/>
          <w:szCs w:val="28"/>
        </w:rPr>
        <w:t>:</w:t>
      </w:r>
    </w:p>
    <w:p w:rsidR="006F46D8" w:rsidRPr="005F49AB" w:rsidRDefault="00F66CCB" w:rsidP="005F49AB">
      <w:pPr>
        <w:pStyle w:val="ListParagraph"/>
        <w:keepNext/>
        <w:numPr>
          <w:ilvl w:val="0"/>
          <w:numId w:val="36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What were external barriers:</w:t>
      </w:r>
      <w:r w:rsidR="006F46D8" w:rsidRPr="005F49AB">
        <w:rPr>
          <w:i/>
          <w:sz w:val="28"/>
          <w:szCs w:val="28"/>
        </w:rPr>
        <w:t xml:space="preserve"> </w:t>
      </w:r>
      <w:r w:rsidR="00F51D04" w:rsidRPr="005F49AB">
        <w:rPr>
          <w:i/>
          <w:sz w:val="28"/>
          <w:szCs w:val="28"/>
        </w:rPr>
        <w:t>business opportunities, market, financial situati</w:t>
      </w:r>
      <w:r w:rsidR="00CB6DF5" w:rsidRPr="005F49AB">
        <w:rPr>
          <w:i/>
          <w:sz w:val="28"/>
          <w:szCs w:val="28"/>
        </w:rPr>
        <w:t xml:space="preserve">on, needing partners or mentors, </w:t>
      </w:r>
      <w:r w:rsidR="006F46D8" w:rsidRPr="005F49AB">
        <w:rPr>
          <w:i/>
          <w:sz w:val="28"/>
          <w:szCs w:val="28"/>
        </w:rPr>
        <w:t>other?</w:t>
      </w:r>
    </w:p>
    <w:p w:rsidR="00CA20FC" w:rsidRPr="005F49AB" w:rsidRDefault="006F46D8" w:rsidP="005F49AB">
      <w:pPr>
        <w:pStyle w:val="ListParagraph"/>
        <w:numPr>
          <w:ilvl w:val="0"/>
          <w:numId w:val="36"/>
        </w:numPr>
        <w:rPr>
          <w:i/>
          <w:sz w:val="28"/>
          <w:szCs w:val="28"/>
        </w:rPr>
      </w:pPr>
      <w:r w:rsidRPr="005F49AB">
        <w:rPr>
          <w:i/>
          <w:sz w:val="28"/>
          <w:szCs w:val="28"/>
        </w:rPr>
        <w:t xml:space="preserve">What were internal barriers: </w:t>
      </w:r>
      <w:r w:rsidR="00CB6DF5" w:rsidRPr="005F49AB">
        <w:rPr>
          <w:i/>
          <w:sz w:val="28"/>
          <w:szCs w:val="28"/>
        </w:rPr>
        <w:t xml:space="preserve"> support from family, time investment,</w:t>
      </w:r>
      <w:r w:rsidR="00CA20FC" w:rsidRPr="005F49AB">
        <w:rPr>
          <w:i/>
          <w:sz w:val="28"/>
          <w:szCs w:val="28"/>
        </w:rPr>
        <w:t xml:space="preserve"> </w:t>
      </w:r>
      <w:r w:rsidRPr="005F49AB">
        <w:rPr>
          <w:i/>
          <w:sz w:val="28"/>
          <w:szCs w:val="28"/>
        </w:rPr>
        <w:t>not sure about managing a larger staff, other?</w:t>
      </w:r>
    </w:p>
    <w:p w:rsidR="00CA20FC" w:rsidRPr="00C549BD" w:rsidRDefault="00CA20FC" w:rsidP="00CA20FC">
      <w:pPr>
        <w:ind w:left="720"/>
        <w:rPr>
          <w:sz w:val="28"/>
          <w:szCs w:val="28"/>
          <w:highlight w:val="yellow"/>
        </w:rPr>
      </w:pPr>
    </w:p>
    <w:p w:rsidR="00CA20FC" w:rsidRPr="00C549BD" w:rsidRDefault="0033069E" w:rsidP="00C549BD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C549BD">
        <w:rPr>
          <w:sz w:val="28"/>
          <w:szCs w:val="28"/>
        </w:rPr>
        <w:t xml:space="preserve">What resources </w:t>
      </w:r>
      <w:r w:rsidR="00990818">
        <w:rPr>
          <w:sz w:val="28"/>
          <w:szCs w:val="28"/>
        </w:rPr>
        <w:t>have you used</w:t>
      </w:r>
      <w:r w:rsidR="00E26816">
        <w:rPr>
          <w:sz w:val="28"/>
          <w:szCs w:val="28"/>
        </w:rPr>
        <w:t xml:space="preserve"> or </w:t>
      </w:r>
      <w:r w:rsidR="00CA20FC" w:rsidRPr="00C549BD">
        <w:rPr>
          <w:sz w:val="28"/>
          <w:szCs w:val="28"/>
        </w:rPr>
        <w:t>do you intend to seek</w:t>
      </w:r>
      <w:r w:rsidRPr="00C549BD">
        <w:rPr>
          <w:sz w:val="28"/>
          <w:szCs w:val="28"/>
        </w:rPr>
        <w:t xml:space="preserve"> </w:t>
      </w:r>
      <w:r w:rsidR="00CA20FC" w:rsidRPr="00C549BD">
        <w:rPr>
          <w:sz w:val="28"/>
          <w:szCs w:val="28"/>
        </w:rPr>
        <w:t>in order to</w:t>
      </w:r>
      <w:r w:rsidRPr="00C549BD">
        <w:rPr>
          <w:sz w:val="28"/>
          <w:szCs w:val="28"/>
        </w:rPr>
        <w:t xml:space="preserve"> grow your business? </w:t>
      </w:r>
      <w:r w:rsidR="00F0380F">
        <w:rPr>
          <w:sz w:val="28"/>
          <w:szCs w:val="28"/>
        </w:rPr>
        <w:t xml:space="preserve"> Where do you find these resources?  Have they met your needs?</w:t>
      </w:r>
    </w:p>
    <w:p w:rsidR="00CA20FC" w:rsidRPr="00C549BD" w:rsidRDefault="00CA20FC" w:rsidP="00CA20FC">
      <w:pPr>
        <w:pStyle w:val="ListParagraph"/>
        <w:rPr>
          <w:sz w:val="28"/>
          <w:szCs w:val="28"/>
        </w:rPr>
      </w:pPr>
    </w:p>
    <w:p w:rsidR="006F46D8" w:rsidRDefault="00CA20FC" w:rsidP="00CA20FC">
      <w:pPr>
        <w:pStyle w:val="ListParagraph"/>
        <w:rPr>
          <w:i/>
          <w:sz w:val="28"/>
          <w:szCs w:val="28"/>
        </w:rPr>
      </w:pPr>
      <w:r w:rsidRPr="00C549BD">
        <w:rPr>
          <w:i/>
          <w:sz w:val="28"/>
          <w:szCs w:val="28"/>
        </w:rPr>
        <w:t>PROBE</w:t>
      </w:r>
      <w:r w:rsidR="00B659C6">
        <w:rPr>
          <w:i/>
          <w:sz w:val="28"/>
          <w:szCs w:val="28"/>
        </w:rPr>
        <w:t>S</w:t>
      </w:r>
      <w:r w:rsidR="006F46D8">
        <w:rPr>
          <w:i/>
          <w:sz w:val="28"/>
          <w:szCs w:val="28"/>
        </w:rPr>
        <w:t>:</w:t>
      </w:r>
    </w:p>
    <w:p w:rsidR="006F46D8" w:rsidRPr="00871BCF" w:rsidRDefault="006F46D8" w:rsidP="005F49AB">
      <w:pPr>
        <w:pStyle w:val="ListParagraph"/>
        <w:numPr>
          <w:ilvl w:val="0"/>
          <w:numId w:val="37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 xml:space="preserve">What resources </w:t>
      </w:r>
      <w:r>
        <w:rPr>
          <w:i/>
          <w:sz w:val="28"/>
          <w:szCs w:val="28"/>
        </w:rPr>
        <w:t xml:space="preserve">were </w:t>
      </w:r>
      <w:r w:rsidRPr="00871BCF">
        <w:rPr>
          <w:i/>
          <w:sz w:val="28"/>
          <w:szCs w:val="28"/>
        </w:rPr>
        <w:t>sought:</w:t>
      </w:r>
      <w:r w:rsidRPr="006F46D8">
        <w:rPr>
          <w:i/>
          <w:sz w:val="28"/>
          <w:szCs w:val="28"/>
        </w:rPr>
        <w:t xml:space="preserve"> </w:t>
      </w:r>
      <w:r w:rsidR="005C017B" w:rsidRPr="006F46D8">
        <w:rPr>
          <w:i/>
          <w:sz w:val="28"/>
          <w:szCs w:val="28"/>
        </w:rPr>
        <w:t>c</w:t>
      </w:r>
      <w:r w:rsidR="0033069E" w:rsidRPr="006F46D8">
        <w:rPr>
          <w:i/>
          <w:sz w:val="28"/>
          <w:szCs w:val="28"/>
        </w:rPr>
        <w:t>apital</w:t>
      </w:r>
      <w:r w:rsidR="00CA20FC" w:rsidRPr="006F46D8">
        <w:rPr>
          <w:i/>
          <w:sz w:val="28"/>
          <w:szCs w:val="28"/>
        </w:rPr>
        <w:t xml:space="preserve"> sources</w:t>
      </w:r>
      <w:r w:rsidR="0033069E" w:rsidRPr="006F46D8">
        <w:rPr>
          <w:i/>
          <w:sz w:val="28"/>
          <w:szCs w:val="28"/>
        </w:rPr>
        <w:t>, training</w:t>
      </w:r>
      <w:r w:rsidR="00CA20FC" w:rsidRPr="006F46D8">
        <w:rPr>
          <w:i/>
          <w:sz w:val="28"/>
          <w:szCs w:val="28"/>
        </w:rPr>
        <w:t xml:space="preserve"> needs</w:t>
      </w:r>
      <w:r w:rsidR="0033069E" w:rsidRPr="006F46D8">
        <w:rPr>
          <w:i/>
          <w:sz w:val="28"/>
          <w:szCs w:val="28"/>
        </w:rPr>
        <w:t xml:space="preserve">, market research, </w:t>
      </w:r>
      <w:r w:rsidRPr="00871BCF">
        <w:rPr>
          <w:i/>
          <w:sz w:val="28"/>
          <w:szCs w:val="28"/>
        </w:rPr>
        <w:t>other?</w:t>
      </w:r>
    </w:p>
    <w:p w:rsidR="006F46D8" w:rsidRPr="003F7B8F" w:rsidRDefault="006F46D8" w:rsidP="005F49AB">
      <w:pPr>
        <w:pStyle w:val="ListParagraph"/>
        <w:numPr>
          <w:ilvl w:val="0"/>
          <w:numId w:val="37"/>
        </w:numPr>
        <w:rPr>
          <w:i/>
          <w:sz w:val="28"/>
          <w:szCs w:val="28"/>
        </w:rPr>
      </w:pPr>
      <w:r w:rsidRPr="00871BCF">
        <w:rPr>
          <w:i/>
          <w:sz w:val="28"/>
          <w:szCs w:val="28"/>
        </w:rPr>
        <w:t xml:space="preserve">Have </w:t>
      </w:r>
      <w:r>
        <w:rPr>
          <w:i/>
          <w:sz w:val="28"/>
          <w:szCs w:val="28"/>
        </w:rPr>
        <w:t xml:space="preserve">they </w:t>
      </w:r>
      <w:r w:rsidRPr="00871BCF">
        <w:rPr>
          <w:i/>
          <w:sz w:val="28"/>
          <w:szCs w:val="28"/>
        </w:rPr>
        <w:t xml:space="preserve">used </w:t>
      </w:r>
      <w:r w:rsidR="00F0380F" w:rsidRPr="006F46D8">
        <w:rPr>
          <w:i/>
          <w:sz w:val="28"/>
          <w:szCs w:val="28"/>
        </w:rPr>
        <w:t>small business services</w:t>
      </w:r>
      <w:r w:rsidRPr="006F46D8">
        <w:rPr>
          <w:i/>
          <w:sz w:val="28"/>
          <w:szCs w:val="28"/>
        </w:rPr>
        <w:t xml:space="preserve"> like </w:t>
      </w:r>
      <w:r w:rsidR="007969D8" w:rsidRPr="006F46D8">
        <w:rPr>
          <w:i/>
          <w:sz w:val="28"/>
          <w:szCs w:val="28"/>
        </w:rPr>
        <w:t xml:space="preserve">Small Business Development Centers, Women’s Business Centers, </w:t>
      </w:r>
      <w:r w:rsidR="00F0380F" w:rsidRPr="006F46D8">
        <w:rPr>
          <w:i/>
          <w:sz w:val="28"/>
          <w:szCs w:val="28"/>
        </w:rPr>
        <w:t xml:space="preserve">SBTDC, a small business association, </w:t>
      </w:r>
      <w:r w:rsidRPr="003F7B8F">
        <w:rPr>
          <w:i/>
          <w:sz w:val="28"/>
          <w:szCs w:val="28"/>
        </w:rPr>
        <w:t>other?</w:t>
      </w:r>
    </w:p>
    <w:p w:rsidR="007974F1" w:rsidRPr="00871BCF" w:rsidRDefault="00BE1375" w:rsidP="005F49AB">
      <w:pPr>
        <w:pStyle w:val="ListParagraph"/>
        <w:numPr>
          <w:ilvl w:val="0"/>
          <w:numId w:val="37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</w:t>
      </w:r>
      <w:r w:rsidR="006F46D8">
        <w:rPr>
          <w:i/>
          <w:sz w:val="28"/>
          <w:szCs w:val="28"/>
        </w:rPr>
        <w:t>ave</w:t>
      </w:r>
      <w:r>
        <w:rPr>
          <w:i/>
          <w:sz w:val="28"/>
          <w:szCs w:val="28"/>
        </w:rPr>
        <w:t xml:space="preserve"> they</w:t>
      </w:r>
      <w:r w:rsidR="006F46D8">
        <w:rPr>
          <w:i/>
          <w:sz w:val="28"/>
          <w:szCs w:val="28"/>
        </w:rPr>
        <w:t xml:space="preserve"> </w:t>
      </w:r>
      <w:r w:rsidR="00F0380F" w:rsidRPr="006F46D8">
        <w:rPr>
          <w:i/>
          <w:sz w:val="28"/>
          <w:szCs w:val="28"/>
        </w:rPr>
        <w:t>use</w:t>
      </w:r>
      <w:r w:rsidR="006F46D8">
        <w:rPr>
          <w:i/>
          <w:sz w:val="28"/>
          <w:szCs w:val="28"/>
        </w:rPr>
        <w:t>d</w:t>
      </w:r>
      <w:r w:rsidR="00F0380F" w:rsidRPr="006F46D8">
        <w:rPr>
          <w:i/>
          <w:sz w:val="28"/>
          <w:szCs w:val="28"/>
        </w:rPr>
        <w:t xml:space="preserve"> women’s business organizations</w:t>
      </w:r>
      <w:r w:rsidR="006F46D8">
        <w:rPr>
          <w:i/>
          <w:sz w:val="28"/>
          <w:szCs w:val="28"/>
        </w:rPr>
        <w:t xml:space="preserve"> as a resource</w:t>
      </w:r>
      <w:r w:rsidR="006F46D8" w:rsidRPr="00871BCF">
        <w:rPr>
          <w:i/>
          <w:sz w:val="28"/>
          <w:szCs w:val="28"/>
        </w:rPr>
        <w:t>?</w:t>
      </w:r>
      <w:r w:rsidR="003A506C" w:rsidRPr="00871BCF">
        <w:rPr>
          <w:i/>
          <w:sz w:val="28"/>
          <w:szCs w:val="28"/>
        </w:rPr>
        <w:t xml:space="preserve"> </w:t>
      </w:r>
    </w:p>
    <w:p w:rsidR="00F51D04" w:rsidRPr="00C549BD" w:rsidRDefault="00F51D04" w:rsidP="00F51D04">
      <w:pPr>
        <w:rPr>
          <w:sz w:val="28"/>
          <w:szCs w:val="28"/>
        </w:rPr>
      </w:pPr>
    </w:p>
    <w:p w:rsidR="00EE1D81" w:rsidRPr="00010412" w:rsidRDefault="00E26816" w:rsidP="00E26816">
      <w:pPr>
        <w:pStyle w:val="PPAHeading4L"/>
        <w:ind w:left="-630"/>
        <w:rPr>
          <w:sz w:val="28"/>
        </w:rPr>
      </w:pPr>
      <w:r w:rsidRPr="00010412">
        <w:rPr>
          <w:rFonts w:eastAsia="Times New Roman" w:cstheme="minorHAnsi"/>
          <w:bCs w:val="0"/>
          <w:color w:val="auto"/>
          <w:sz w:val="28"/>
        </w:rPr>
        <w:t>1:</w:t>
      </w:r>
      <w:r w:rsidR="00871BCF" w:rsidRPr="00010412">
        <w:rPr>
          <w:rFonts w:eastAsia="Times New Roman" w:cstheme="minorHAnsi"/>
          <w:bCs w:val="0"/>
          <w:color w:val="auto"/>
          <w:sz w:val="28"/>
        </w:rPr>
        <w:t>35</w:t>
      </w:r>
      <w:r w:rsidRPr="00010412">
        <w:rPr>
          <w:i/>
          <w:sz w:val="28"/>
        </w:rPr>
        <w:tab/>
      </w:r>
      <w:r w:rsidR="00EE1D81" w:rsidRPr="00010412">
        <w:rPr>
          <w:i/>
          <w:color w:val="auto"/>
          <w:sz w:val="28"/>
        </w:rPr>
        <w:t>Conclusion</w:t>
      </w:r>
    </w:p>
    <w:p w:rsidR="00EE1D81" w:rsidRPr="00C549BD" w:rsidRDefault="00EE1D81" w:rsidP="00EE1D81">
      <w:pPr>
        <w:rPr>
          <w:sz w:val="28"/>
          <w:szCs w:val="28"/>
        </w:rPr>
      </w:pPr>
      <w:r w:rsidRPr="00C549BD">
        <w:rPr>
          <w:sz w:val="28"/>
          <w:szCs w:val="28"/>
        </w:rPr>
        <w:t>That concludes our set of questions.  Are there any other comments?</w:t>
      </w:r>
    </w:p>
    <w:p w:rsidR="00EE1D81" w:rsidRPr="00C549BD" w:rsidRDefault="00EE1D81" w:rsidP="00EE1D81">
      <w:pPr>
        <w:rPr>
          <w:sz w:val="28"/>
          <w:szCs w:val="28"/>
        </w:rPr>
      </w:pPr>
    </w:p>
    <w:p w:rsidR="00EE1D81" w:rsidRPr="00C549BD" w:rsidRDefault="00EE1D81" w:rsidP="00EE1D81">
      <w:pPr>
        <w:rPr>
          <w:sz w:val="28"/>
          <w:szCs w:val="28"/>
        </w:rPr>
      </w:pPr>
      <w:r w:rsidRPr="00C549BD">
        <w:rPr>
          <w:sz w:val="28"/>
          <w:szCs w:val="28"/>
        </w:rPr>
        <w:t>Thank you very much for taking the time to participate in the discussion.  Your input has been very valuable.</w:t>
      </w:r>
    </w:p>
    <w:p w:rsidR="00F51D04" w:rsidRPr="00C549BD" w:rsidRDefault="00F51D04" w:rsidP="00F51D04">
      <w:pPr>
        <w:rPr>
          <w:sz w:val="28"/>
          <w:szCs w:val="28"/>
        </w:rPr>
      </w:pPr>
    </w:p>
    <w:p w:rsidR="00F51D04" w:rsidRPr="00C549BD" w:rsidRDefault="00385894" w:rsidP="00F51D04">
      <w:pPr>
        <w:rPr>
          <w:sz w:val="28"/>
          <w:szCs w:val="28"/>
        </w:rPr>
      </w:pPr>
      <w:r w:rsidRPr="00C549BD">
        <w:rPr>
          <w:sz w:val="28"/>
          <w:szCs w:val="28"/>
        </w:rPr>
        <w:t>[</w:t>
      </w:r>
      <w:r w:rsidR="007B0F31" w:rsidRPr="00C549BD">
        <w:rPr>
          <w:i/>
          <w:sz w:val="28"/>
          <w:szCs w:val="28"/>
        </w:rPr>
        <w:t xml:space="preserve">RECORDER:  </w:t>
      </w:r>
      <w:r w:rsidRPr="00C549BD">
        <w:rPr>
          <w:i/>
          <w:sz w:val="28"/>
          <w:szCs w:val="28"/>
        </w:rPr>
        <w:t>Hold drawing and d</w:t>
      </w:r>
      <w:r w:rsidR="00EE1D81" w:rsidRPr="00C549BD">
        <w:rPr>
          <w:i/>
          <w:sz w:val="28"/>
          <w:szCs w:val="28"/>
        </w:rPr>
        <w:t xml:space="preserve">istribute </w:t>
      </w:r>
      <w:r w:rsidR="0085455D" w:rsidRPr="00C549BD">
        <w:rPr>
          <w:i/>
          <w:sz w:val="28"/>
          <w:szCs w:val="28"/>
        </w:rPr>
        <w:t>incentives</w:t>
      </w:r>
      <w:r w:rsidRPr="00C549BD">
        <w:rPr>
          <w:i/>
          <w:sz w:val="28"/>
          <w:szCs w:val="28"/>
        </w:rPr>
        <w:t>.</w:t>
      </w:r>
      <w:r w:rsidRPr="00C549BD">
        <w:rPr>
          <w:sz w:val="28"/>
          <w:szCs w:val="28"/>
        </w:rPr>
        <w:t>]</w:t>
      </w:r>
    </w:p>
    <w:p w:rsidR="003358EF" w:rsidRDefault="003358EF" w:rsidP="003358EF"/>
    <w:p w:rsidR="00AA3B10" w:rsidRPr="00AA3B10" w:rsidRDefault="00AA3B10" w:rsidP="003358EF">
      <w:r w:rsidRPr="00AA3B10">
        <w:t xml:space="preserve"> </w:t>
      </w:r>
    </w:p>
    <w:p w:rsidR="00B2090A" w:rsidRDefault="00AB0A7D"/>
    <w:sectPr w:rsidR="00B2090A" w:rsidSect="00602E05"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24" w:rsidRDefault="00EC7B24" w:rsidP="00F67F4C">
      <w:r>
        <w:separator/>
      </w:r>
    </w:p>
  </w:endnote>
  <w:endnote w:type="continuationSeparator" w:id="0">
    <w:p w:rsidR="00EC7B24" w:rsidRDefault="00EC7B24" w:rsidP="00F6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602E05" w:rsidRPr="004F757B" w:rsidTr="00983CBE">
      <w:trPr>
        <w:jc w:val="center"/>
      </w:trPr>
      <w:tc>
        <w:tcPr>
          <w:tcW w:w="500" w:type="pct"/>
          <w:tcBorders>
            <w:top w:val="single" w:sz="4" w:space="0" w:color="0E489C"/>
          </w:tcBorders>
          <w:shd w:val="clear" w:color="auto" w:fill="0E489C"/>
        </w:tcPr>
        <w:p w:rsidR="00602E05" w:rsidRPr="00E03543" w:rsidRDefault="00602E05" w:rsidP="00983CBE">
          <w:pPr>
            <w:pStyle w:val="Footer"/>
            <w:jc w:val="right"/>
            <w:rPr>
              <w:b/>
              <w:color w:val="FFFFFF" w:themeColor="background1"/>
              <w:sz w:val="20"/>
              <w:szCs w:val="20"/>
            </w:rPr>
          </w:pPr>
          <w:r w:rsidRPr="00E03543">
            <w:rPr>
              <w:b/>
              <w:color w:val="FFFFFF" w:themeColor="background1"/>
              <w:sz w:val="20"/>
              <w:szCs w:val="20"/>
            </w:rPr>
            <w:fldChar w:fldCharType="begin"/>
          </w:r>
          <w:r w:rsidRPr="00E03543">
            <w:rPr>
              <w:b/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Pr="00E03543">
            <w:rPr>
              <w:b/>
              <w:color w:val="FFFFFF" w:themeColor="background1"/>
              <w:sz w:val="20"/>
              <w:szCs w:val="20"/>
            </w:rPr>
            <w:fldChar w:fldCharType="separate"/>
          </w:r>
          <w:r w:rsidR="00AB0A7D">
            <w:rPr>
              <w:b/>
              <w:noProof/>
              <w:color w:val="FFFFFF" w:themeColor="background1"/>
              <w:sz w:val="20"/>
              <w:szCs w:val="20"/>
            </w:rPr>
            <w:t>2</w:t>
          </w:r>
          <w:r w:rsidRPr="00E03543">
            <w:rPr>
              <w:b/>
              <w:noProof/>
              <w:color w:val="FFFFFF" w:themeColor="background1"/>
              <w:sz w:val="20"/>
              <w:szCs w:val="20"/>
            </w:rPr>
            <w:fldChar w:fldCharType="end"/>
          </w:r>
        </w:p>
      </w:tc>
      <w:tc>
        <w:tcPr>
          <w:tcW w:w="4500" w:type="pct"/>
          <w:tcBorders>
            <w:top w:val="single" w:sz="4" w:space="0" w:color="0E489C"/>
          </w:tcBorders>
          <w:shd w:val="clear" w:color="auto" w:fill="auto"/>
        </w:tcPr>
        <w:p w:rsidR="00602E05" w:rsidRPr="000F210E" w:rsidRDefault="00730ADD" w:rsidP="00850C6B">
          <w:pPr>
            <w:pStyle w:val="Footer"/>
            <w:rPr>
              <w:sz w:val="20"/>
              <w:szCs w:val="20"/>
            </w:rPr>
          </w:pPr>
          <w:r>
            <w:rPr>
              <w:sz w:val="20"/>
              <w:szCs w:val="20"/>
            </w:rPr>
            <w:t>Women Entrepreneurs, Self-Limiting Perceptions, and Segmentation</w:t>
          </w:r>
          <w:r w:rsidR="00602E05">
            <w:rPr>
              <w:sz w:val="20"/>
              <w:szCs w:val="20"/>
            </w:rPr>
            <w:t xml:space="preserve"> </w:t>
          </w:r>
          <w:r w:rsidR="00602E05" w:rsidRPr="000F210E">
            <w:rPr>
              <w:sz w:val="20"/>
              <w:szCs w:val="20"/>
            </w:rPr>
            <w:t xml:space="preserve">| </w:t>
          </w:r>
          <w:r w:rsidR="00850C6B">
            <w:rPr>
              <w:sz w:val="20"/>
              <w:szCs w:val="20"/>
            </w:rPr>
            <w:t>January</w:t>
          </w:r>
          <w:r w:rsidR="005F49AB">
            <w:rPr>
              <w:sz w:val="20"/>
              <w:szCs w:val="20"/>
            </w:rPr>
            <w:t xml:space="preserve"> 25,</w:t>
          </w:r>
          <w:r w:rsidR="00850C6B">
            <w:rPr>
              <w:sz w:val="20"/>
              <w:szCs w:val="20"/>
            </w:rPr>
            <w:t xml:space="preserve"> 2013</w:t>
          </w:r>
        </w:p>
      </w:tc>
    </w:tr>
  </w:tbl>
  <w:p w:rsidR="00602E05" w:rsidRDefault="00602E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24"/>
      <w:gridCol w:w="936"/>
    </w:tblGrid>
    <w:tr w:rsidR="00602E05" w:rsidRPr="00602E05" w:rsidTr="00983CBE">
      <w:trPr>
        <w:jc w:val="center"/>
      </w:trPr>
      <w:tc>
        <w:tcPr>
          <w:tcW w:w="4500" w:type="pct"/>
          <w:tcBorders>
            <w:top w:val="single" w:sz="4" w:space="0" w:color="0E489C"/>
          </w:tcBorders>
          <w:shd w:val="clear" w:color="auto" w:fill="auto"/>
        </w:tcPr>
        <w:p w:rsidR="00602E05" w:rsidRPr="00602E05" w:rsidRDefault="00730ADD" w:rsidP="00602E05">
          <w:pPr>
            <w:tabs>
              <w:tab w:val="center" w:pos="4680"/>
              <w:tab w:val="right" w:pos="9360"/>
            </w:tabs>
            <w:jc w:val="right"/>
            <w:rPr>
              <w:rFonts w:eastAsia="Estrangelo Edessa" w:cs="Times New Roman"/>
              <w:b/>
              <w:bCs/>
              <w:color w:val="FFFFFF"/>
              <w:sz w:val="20"/>
              <w:szCs w:val="20"/>
            </w:rPr>
          </w:pPr>
          <w:r>
            <w:rPr>
              <w:rFonts w:eastAsia="Estrangelo Edessa" w:cs="Times New Roman"/>
              <w:sz w:val="20"/>
              <w:szCs w:val="20"/>
            </w:rPr>
            <w:t>Focus Group Moderator Guide</w:t>
          </w:r>
          <w:r w:rsidR="00602E05" w:rsidRPr="00602E05">
            <w:rPr>
              <w:rFonts w:eastAsia="Estrangelo Edessa" w:cs="Times New Roman"/>
              <w:sz w:val="20"/>
              <w:szCs w:val="20"/>
            </w:rPr>
            <w:t xml:space="preserve"> | Public Policy Associates, Inc.</w:t>
          </w:r>
        </w:p>
      </w:tc>
      <w:tc>
        <w:tcPr>
          <w:tcW w:w="500" w:type="pct"/>
          <w:tcBorders>
            <w:top w:val="single" w:sz="4" w:space="0" w:color="auto"/>
          </w:tcBorders>
          <w:shd w:val="clear" w:color="auto" w:fill="0E489C"/>
        </w:tcPr>
        <w:p w:rsidR="00602E05" w:rsidRPr="00602E05" w:rsidRDefault="00602E05" w:rsidP="00602E05">
          <w:pPr>
            <w:tabs>
              <w:tab w:val="center" w:pos="4680"/>
              <w:tab w:val="right" w:pos="9360"/>
            </w:tabs>
            <w:rPr>
              <w:rFonts w:eastAsia="Estrangelo Edessa" w:cs="Times New Roman"/>
              <w:b/>
              <w:color w:val="FFFFFF"/>
              <w:sz w:val="20"/>
              <w:szCs w:val="20"/>
            </w:rPr>
          </w:pPr>
          <w:r w:rsidRPr="00602E05">
            <w:rPr>
              <w:rFonts w:eastAsia="Estrangelo Edessa" w:cs="Times New Roman"/>
              <w:b/>
              <w:color w:val="FFFFFF"/>
              <w:sz w:val="20"/>
              <w:szCs w:val="20"/>
            </w:rPr>
            <w:fldChar w:fldCharType="begin"/>
          </w:r>
          <w:r w:rsidRPr="00602E05">
            <w:rPr>
              <w:rFonts w:eastAsia="Estrangelo Edessa" w:cs="Times New Roman"/>
              <w:b/>
              <w:color w:val="FFFFFF"/>
              <w:sz w:val="20"/>
              <w:szCs w:val="20"/>
            </w:rPr>
            <w:instrText xml:space="preserve"> PAGE   \* MERGEFORMAT </w:instrText>
          </w:r>
          <w:r w:rsidRPr="00602E05">
            <w:rPr>
              <w:rFonts w:eastAsia="Estrangelo Edessa" w:cs="Times New Roman"/>
              <w:b/>
              <w:color w:val="FFFFFF"/>
              <w:sz w:val="20"/>
              <w:szCs w:val="20"/>
            </w:rPr>
            <w:fldChar w:fldCharType="separate"/>
          </w:r>
          <w:r w:rsidR="00AB0A7D">
            <w:rPr>
              <w:rFonts w:eastAsia="Estrangelo Edessa" w:cs="Times New Roman"/>
              <w:b/>
              <w:noProof/>
              <w:color w:val="FFFFFF"/>
              <w:sz w:val="20"/>
              <w:szCs w:val="20"/>
            </w:rPr>
            <w:t>1</w:t>
          </w:r>
          <w:r w:rsidRPr="00602E05">
            <w:rPr>
              <w:rFonts w:eastAsia="Estrangelo Edessa" w:cs="Times New Roman"/>
              <w:b/>
              <w:noProof/>
              <w:color w:val="FFFFFF"/>
              <w:sz w:val="20"/>
              <w:szCs w:val="20"/>
            </w:rPr>
            <w:fldChar w:fldCharType="end"/>
          </w:r>
        </w:p>
      </w:tc>
    </w:tr>
  </w:tbl>
  <w:p w:rsidR="00602E05" w:rsidRDefault="00602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24" w:rsidRDefault="00EC7B24" w:rsidP="00F67F4C">
      <w:r>
        <w:separator/>
      </w:r>
    </w:p>
  </w:footnote>
  <w:footnote w:type="continuationSeparator" w:id="0">
    <w:p w:rsidR="00EC7B24" w:rsidRDefault="00EC7B24" w:rsidP="00F67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ADD" w:rsidRDefault="00730ADD">
    <w:pPr>
      <w:pStyle w:val="Header"/>
    </w:pPr>
  </w:p>
  <w:p w:rsidR="00F67F4C" w:rsidRDefault="000D011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759"/>
    <w:multiLevelType w:val="multilevel"/>
    <w:tmpl w:val="8ED619DC"/>
    <w:styleLink w:val="TaskList"/>
    <w:lvl w:ilvl="0">
      <w:start w:val="1"/>
      <w:numFmt w:val="decimal"/>
      <w:isLgl/>
      <w:suff w:val="nothing"/>
      <w:lvlText w:val="Task %1.  "/>
      <w:lvlJc w:val="left"/>
      <w:pPr>
        <w:ind w:left="907" w:hanging="90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suff w:val="nothing"/>
      <w:lvlText w:val="%1.%2.  "/>
      <w:lvlJc w:val="left"/>
      <w:pPr>
        <w:ind w:left="1440" w:hanging="533"/>
      </w:pPr>
      <w:rPr>
        <w:rFonts w:hint="default"/>
      </w:rPr>
    </w:lvl>
    <w:lvl w:ilvl="2">
      <w:start w:val="1"/>
      <w:numFmt w:val="decimal"/>
      <w:isLgl/>
      <w:suff w:val="nothing"/>
      <w:lvlText w:val="%1.%2.%3.  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suff w:val="nothing"/>
      <w:lvlText w:val="%1.%2.%3.%4.  "/>
      <w:lvlJc w:val="left"/>
      <w:pPr>
        <w:ind w:left="3067" w:hanging="90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38"/>
        </w:tabs>
        <w:ind w:left="4205" w:hanging="113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5"/>
        </w:tabs>
        <w:ind w:left="5530" w:hanging="13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555"/>
        </w:tabs>
        <w:ind w:left="7085" w:hanging="155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58"/>
        </w:tabs>
        <w:ind w:left="1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218"/>
        </w:tabs>
        <w:ind w:left="2218" w:hanging="1800"/>
      </w:pPr>
      <w:rPr>
        <w:rFonts w:hint="default"/>
      </w:rPr>
    </w:lvl>
  </w:abstractNum>
  <w:abstractNum w:abstractNumId="1">
    <w:nsid w:val="07394ED5"/>
    <w:multiLevelType w:val="hybridMultilevel"/>
    <w:tmpl w:val="78EC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1A80"/>
    <w:multiLevelType w:val="hybridMultilevel"/>
    <w:tmpl w:val="C4962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1275AD"/>
    <w:multiLevelType w:val="hybridMultilevel"/>
    <w:tmpl w:val="7E7851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68C3EFF"/>
    <w:multiLevelType w:val="hybridMultilevel"/>
    <w:tmpl w:val="FC40E1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62A615A"/>
    <w:multiLevelType w:val="hybridMultilevel"/>
    <w:tmpl w:val="F586A7DE"/>
    <w:lvl w:ilvl="0" w:tplc="35EAE2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94857"/>
    <w:multiLevelType w:val="multilevel"/>
    <w:tmpl w:val="EB163E52"/>
    <w:styleLink w:val="NewPPABulletedOutline"/>
    <w:lvl w:ilvl="0">
      <w:start w:val="1"/>
      <w:numFmt w:val="bullet"/>
      <w:pStyle w:val="NewPPABulletedLis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E489C"/>
        <w:sz w:val="20"/>
      </w:rPr>
    </w:lvl>
    <w:lvl w:ilvl="1">
      <w:start w:val="1"/>
      <w:numFmt w:val="bullet"/>
      <w:lvlText w:val=""/>
      <w:lvlJc w:val="left"/>
      <w:pPr>
        <w:tabs>
          <w:tab w:val="num" w:pos="360"/>
        </w:tabs>
        <w:ind w:left="720" w:hanging="360"/>
      </w:pPr>
      <w:rPr>
        <w:rFonts w:ascii="Wingdings" w:hAnsi="Wingdings" w:hint="default"/>
        <w:color w:val="0E489C"/>
        <w:sz w:val="20"/>
      </w:rPr>
    </w:lvl>
    <w:lvl w:ilvl="2">
      <w:start w:val="1"/>
      <w:numFmt w:val="bullet"/>
      <w:lvlText w:val=""/>
      <w:lvlJc w:val="left"/>
      <w:pPr>
        <w:tabs>
          <w:tab w:val="num" w:pos="360"/>
        </w:tabs>
        <w:ind w:left="1080" w:hanging="360"/>
      </w:pPr>
      <w:rPr>
        <w:rFonts w:ascii="Wingdings 3" w:hAnsi="Wingdings 3" w:hint="default"/>
        <w:color w:val="0E489C"/>
        <w:sz w:val="20"/>
      </w:rPr>
    </w:lvl>
    <w:lvl w:ilvl="3">
      <w:start w:val="1"/>
      <w:numFmt w:val="bullet"/>
      <w:lvlText w:val="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color w:val="0E489C"/>
        <w:sz w:val="16"/>
      </w:rPr>
    </w:lvl>
    <w:lvl w:ilvl="4">
      <w:start w:val="1"/>
      <w:numFmt w:val="bullet"/>
      <w:lvlText w:val=""/>
      <w:lvlJc w:val="left"/>
      <w:pPr>
        <w:tabs>
          <w:tab w:val="num" w:pos="360"/>
        </w:tabs>
        <w:ind w:left="1800" w:hanging="360"/>
      </w:pPr>
      <w:rPr>
        <w:rFonts w:ascii="Wingdings" w:hAnsi="Wingdings" w:hint="default"/>
        <w:color w:val="0E489C"/>
        <w:sz w:val="16"/>
      </w:rPr>
    </w:lvl>
    <w:lvl w:ilvl="5">
      <w:start w:val="1"/>
      <w:numFmt w:val="bullet"/>
      <w:lvlText w:val=""/>
      <w:lvlJc w:val="left"/>
      <w:pPr>
        <w:tabs>
          <w:tab w:val="num" w:pos="360"/>
        </w:tabs>
        <w:ind w:left="2160" w:hanging="360"/>
      </w:pPr>
      <w:rPr>
        <w:rFonts w:ascii="Wingdings 3" w:hAnsi="Wingdings 3" w:hint="default"/>
        <w:color w:val="0E489C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0EF0523"/>
    <w:multiLevelType w:val="hybridMultilevel"/>
    <w:tmpl w:val="7788FB80"/>
    <w:lvl w:ilvl="0" w:tplc="35EAE2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90EE3"/>
    <w:multiLevelType w:val="hybridMultilevel"/>
    <w:tmpl w:val="7F869A70"/>
    <w:lvl w:ilvl="0" w:tplc="35EAE2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B974BF1"/>
    <w:multiLevelType w:val="hybridMultilevel"/>
    <w:tmpl w:val="44A85FDE"/>
    <w:lvl w:ilvl="0" w:tplc="35EAE2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313C4E"/>
    <w:multiLevelType w:val="hybridMultilevel"/>
    <w:tmpl w:val="81504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37F1D43"/>
    <w:multiLevelType w:val="hybridMultilevel"/>
    <w:tmpl w:val="9148F7A8"/>
    <w:lvl w:ilvl="0" w:tplc="35EAE2C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822B4D"/>
    <w:multiLevelType w:val="hybridMultilevel"/>
    <w:tmpl w:val="A5A411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7251C68"/>
    <w:multiLevelType w:val="hybridMultilevel"/>
    <w:tmpl w:val="D19E59C6"/>
    <w:lvl w:ilvl="0" w:tplc="35EAE2C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78B5080"/>
    <w:multiLevelType w:val="hybridMultilevel"/>
    <w:tmpl w:val="DA3832FA"/>
    <w:lvl w:ilvl="0" w:tplc="04FA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B6316F"/>
    <w:multiLevelType w:val="hybridMultilevel"/>
    <w:tmpl w:val="4BF41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E96440"/>
    <w:multiLevelType w:val="hybridMultilevel"/>
    <w:tmpl w:val="49245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06989"/>
    <w:multiLevelType w:val="hybridMultilevel"/>
    <w:tmpl w:val="DDD255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F676795"/>
    <w:multiLevelType w:val="hybridMultilevel"/>
    <w:tmpl w:val="3582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FA2124"/>
    <w:multiLevelType w:val="multilevel"/>
    <w:tmpl w:val="C27EEBA2"/>
    <w:styleLink w:val="PPABulletedOutline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●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"/>
      <w:lvlJc w:val="left"/>
      <w:pPr>
        <w:tabs>
          <w:tab w:val="num" w:pos="36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num" w:pos="360"/>
        </w:tabs>
        <w:ind w:left="1440" w:hanging="360"/>
      </w:pPr>
      <w:rPr>
        <w:rFonts w:ascii="Wingdings" w:hAnsi="Wingdings" w:hint="default"/>
        <w:sz w:val="16"/>
      </w:rPr>
    </w:lvl>
    <w:lvl w:ilvl="4">
      <w:start w:val="1"/>
      <w:numFmt w:val="bullet"/>
      <w:lvlText w:val="●"/>
      <w:lvlJc w:val="left"/>
      <w:pPr>
        <w:tabs>
          <w:tab w:val="num" w:pos="36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5">
      <w:start w:val="1"/>
      <w:numFmt w:val="bullet"/>
      <w:lvlText w:val=""/>
      <w:lvlJc w:val="left"/>
      <w:pPr>
        <w:tabs>
          <w:tab w:val="num" w:pos="360"/>
        </w:tabs>
        <w:ind w:left="2160" w:hanging="360"/>
      </w:pPr>
      <w:rPr>
        <w:rFonts w:ascii="Wingdings" w:hAnsi="Wingdings" w:hint="default"/>
        <w:sz w:val="16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53D2604C"/>
    <w:multiLevelType w:val="hybridMultilevel"/>
    <w:tmpl w:val="31760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EA66D9"/>
    <w:multiLevelType w:val="hybridMultilevel"/>
    <w:tmpl w:val="ACA6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CC703A1"/>
    <w:multiLevelType w:val="hybridMultilevel"/>
    <w:tmpl w:val="B08094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F3A10BD"/>
    <w:multiLevelType w:val="hybridMultilevel"/>
    <w:tmpl w:val="41A6D216"/>
    <w:lvl w:ilvl="0" w:tplc="04FA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32C5AF2"/>
    <w:multiLevelType w:val="hybridMultilevel"/>
    <w:tmpl w:val="B6F8DA0A"/>
    <w:lvl w:ilvl="0" w:tplc="04FA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161320"/>
    <w:multiLevelType w:val="hybridMultilevel"/>
    <w:tmpl w:val="22C09EDA"/>
    <w:lvl w:ilvl="0" w:tplc="04FA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EFC0969"/>
    <w:multiLevelType w:val="hybridMultilevel"/>
    <w:tmpl w:val="792C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570C70"/>
    <w:multiLevelType w:val="hybridMultilevel"/>
    <w:tmpl w:val="C5CE29F2"/>
    <w:lvl w:ilvl="0" w:tplc="04FA2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7F5A67"/>
    <w:multiLevelType w:val="hybridMultilevel"/>
    <w:tmpl w:val="78EC7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0"/>
  </w:num>
  <w:num w:numId="5">
    <w:abstractNumId w:val="19"/>
  </w:num>
  <w:num w:numId="6">
    <w:abstractNumId w:val="0"/>
  </w:num>
  <w:num w:numId="7">
    <w:abstractNumId w:val="6"/>
  </w:num>
  <w:num w:numId="8">
    <w:abstractNumId w:val="6"/>
  </w:num>
  <w:num w:numId="9">
    <w:abstractNumId w:val="19"/>
  </w:num>
  <w:num w:numId="10">
    <w:abstractNumId w:val="6"/>
  </w:num>
  <w:num w:numId="11">
    <w:abstractNumId w:val="6"/>
  </w:num>
  <w:num w:numId="12">
    <w:abstractNumId w:val="25"/>
  </w:num>
  <w:num w:numId="13">
    <w:abstractNumId w:val="28"/>
  </w:num>
  <w:num w:numId="14">
    <w:abstractNumId w:val="1"/>
  </w:num>
  <w:num w:numId="15">
    <w:abstractNumId w:val="27"/>
  </w:num>
  <w:num w:numId="16">
    <w:abstractNumId w:val="15"/>
  </w:num>
  <w:num w:numId="17">
    <w:abstractNumId w:val="18"/>
  </w:num>
  <w:num w:numId="18">
    <w:abstractNumId w:val="9"/>
  </w:num>
  <w:num w:numId="19">
    <w:abstractNumId w:val="8"/>
  </w:num>
  <w:num w:numId="20">
    <w:abstractNumId w:val="11"/>
  </w:num>
  <w:num w:numId="21">
    <w:abstractNumId w:val="13"/>
  </w:num>
  <w:num w:numId="22">
    <w:abstractNumId w:val="5"/>
  </w:num>
  <w:num w:numId="23">
    <w:abstractNumId w:val="7"/>
  </w:num>
  <w:num w:numId="24">
    <w:abstractNumId w:val="23"/>
  </w:num>
  <w:num w:numId="25">
    <w:abstractNumId w:val="24"/>
  </w:num>
  <w:num w:numId="26">
    <w:abstractNumId w:val="14"/>
  </w:num>
  <w:num w:numId="27">
    <w:abstractNumId w:val="3"/>
  </w:num>
  <w:num w:numId="28">
    <w:abstractNumId w:val="2"/>
  </w:num>
  <w:num w:numId="29">
    <w:abstractNumId w:val="12"/>
  </w:num>
  <w:num w:numId="30">
    <w:abstractNumId w:val="26"/>
  </w:num>
  <w:num w:numId="31">
    <w:abstractNumId w:val="16"/>
  </w:num>
  <w:num w:numId="32">
    <w:abstractNumId w:val="10"/>
  </w:num>
  <w:num w:numId="33">
    <w:abstractNumId w:val="20"/>
  </w:num>
  <w:num w:numId="34">
    <w:abstractNumId w:val="17"/>
  </w:num>
  <w:num w:numId="35">
    <w:abstractNumId w:val="22"/>
  </w:num>
  <w:num w:numId="36">
    <w:abstractNumId w:val="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B10"/>
    <w:rsid w:val="00010412"/>
    <w:rsid w:val="00033A4C"/>
    <w:rsid w:val="0004781F"/>
    <w:rsid w:val="000B4BE0"/>
    <w:rsid w:val="000D0111"/>
    <w:rsid w:val="000E6DDC"/>
    <w:rsid w:val="00100394"/>
    <w:rsid w:val="00114CE8"/>
    <w:rsid w:val="001E4395"/>
    <w:rsid w:val="00223C48"/>
    <w:rsid w:val="00296117"/>
    <w:rsid w:val="002B4DC1"/>
    <w:rsid w:val="00320DD2"/>
    <w:rsid w:val="0033069E"/>
    <w:rsid w:val="00334C26"/>
    <w:rsid w:val="003358EF"/>
    <w:rsid w:val="00357B0A"/>
    <w:rsid w:val="0036634D"/>
    <w:rsid w:val="00385894"/>
    <w:rsid w:val="003A506C"/>
    <w:rsid w:val="003E0EE6"/>
    <w:rsid w:val="003E55A6"/>
    <w:rsid w:val="003F7B8F"/>
    <w:rsid w:val="00412C9B"/>
    <w:rsid w:val="004A1A5F"/>
    <w:rsid w:val="00544301"/>
    <w:rsid w:val="00572B3F"/>
    <w:rsid w:val="005A7389"/>
    <w:rsid w:val="005B1DC2"/>
    <w:rsid w:val="005B7803"/>
    <w:rsid w:val="005C017B"/>
    <w:rsid w:val="005D2537"/>
    <w:rsid w:val="005F49AB"/>
    <w:rsid w:val="00602E05"/>
    <w:rsid w:val="00675390"/>
    <w:rsid w:val="006C0C7F"/>
    <w:rsid w:val="006D32D6"/>
    <w:rsid w:val="006F46D8"/>
    <w:rsid w:val="00730ADD"/>
    <w:rsid w:val="00777A8F"/>
    <w:rsid w:val="007969D8"/>
    <w:rsid w:val="007974F1"/>
    <w:rsid w:val="007A4252"/>
    <w:rsid w:val="007B0F31"/>
    <w:rsid w:val="007D78DD"/>
    <w:rsid w:val="0080167C"/>
    <w:rsid w:val="00820D3B"/>
    <w:rsid w:val="00842106"/>
    <w:rsid w:val="00850C6B"/>
    <w:rsid w:val="0085455D"/>
    <w:rsid w:val="00871BCF"/>
    <w:rsid w:val="0088362F"/>
    <w:rsid w:val="00902FA9"/>
    <w:rsid w:val="00990818"/>
    <w:rsid w:val="009C7DD7"/>
    <w:rsid w:val="00AA3B10"/>
    <w:rsid w:val="00AA3DB0"/>
    <w:rsid w:val="00AA76C1"/>
    <w:rsid w:val="00AB0A7D"/>
    <w:rsid w:val="00AC12FF"/>
    <w:rsid w:val="00AD2144"/>
    <w:rsid w:val="00AE41BD"/>
    <w:rsid w:val="00B659C6"/>
    <w:rsid w:val="00BD1BBB"/>
    <w:rsid w:val="00BE1375"/>
    <w:rsid w:val="00BE5E4B"/>
    <w:rsid w:val="00C04E5D"/>
    <w:rsid w:val="00C549BD"/>
    <w:rsid w:val="00C561CA"/>
    <w:rsid w:val="00CA20FC"/>
    <w:rsid w:val="00CA688B"/>
    <w:rsid w:val="00CB6DF5"/>
    <w:rsid w:val="00CC26E3"/>
    <w:rsid w:val="00D04B29"/>
    <w:rsid w:val="00DA7988"/>
    <w:rsid w:val="00DC386E"/>
    <w:rsid w:val="00DD099C"/>
    <w:rsid w:val="00E11E09"/>
    <w:rsid w:val="00E26816"/>
    <w:rsid w:val="00E37243"/>
    <w:rsid w:val="00EC7B24"/>
    <w:rsid w:val="00ED3361"/>
    <w:rsid w:val="00EE1D81"/>
    <w:rsid w:val="00EE2D34"/>
    <w:rsid w:val="00F0380F"/>
    <w:rsid w:val="00F51D04"/>
    <w:rsid w:val="00F52864"/>
    <w:rsid w:val="00F66CCB"/>
    <w:rsid w:val="00F66F09"/>
    <w:rsid w:val="00F67F4C"/>
    <w:rsid w:val="00FE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="Times New Roman" w:hAnsi="Palatino Linotype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43"/>
  </w:style>
  <w:style w:type="paragraph" w:styleId="Heading1">
    <w:name w:val="heading 1"/>
    <w:basedOn w:val="Normal"/>
    <w:next w:val="Normal"/>
    <w:link w:val="Heading1Char"/>
    <w:autoRedefine/>
    <w:uiPriority w:val="9"/>
    <w:unhideWhenUsed/>
    <w:qFormat/>
    <w:rsid w:val="00E37243"/>
    <w:pPr>
      <w:keepNext/>
      <w:keepLines/>
      <w:tabs>
        <w:tab w:val="right" w:pos="8640"/>
      </w:tabs>
      <w:ind w:left="360" w:hanging="360"/>
      <w:outlineLvl w:val="0"/>
    </w:pPr>
    <w:rPr>
      <w:rFonts w:asciiTheme="majorHAnsi" w:eastAsiaTheme="majorEastAsia" w:hAnsiTheme="majorHAnsi" w:cstheme="majorBidi"/>
      <w:b/>
      <w:bCs/>
      <w:color w:val="0E489C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724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76100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24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948A54" w:themeColor="background2" w:themeShade="8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72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6C0A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7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43"/>
    <w:rPr>
      <w:rFonts w:ascii="Palatino Linotype" w:eastAsia="Times" w:hAnsi="Palatino Linotype" w:cs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243"/>
    <w:rPr>
      <w:rFonts w:ascii="Palatino Linotype" w:eastAsia="Times" w:hAnsi="Palatino Linotype"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7243"/>
    <w:rPr>
      <w:rFonts w:asciiTheme="majorHAnsi" w:eastAsiaTheme="majorEastAsia" w:hAnsiTheme="majorHAnsi" w:cstheme="majorBidi"/>
      <w:b/>
      <w:bCs/>
      <w:color w:val="0E489C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7243"/>
    <w:rPr>
      <w:rFonts w:asciiTheme="majorHAnsi" w:eastAsiaTheme="majorEastAsia" w:hAnsiTheme="majorHAnsi" w:cstheme="majorBidi"/>
      <w:b/>
      <w:bCs/>
      <w:color w:val="76100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243"/>
    <w:rPr>
      <w:rFonts w:asciiTheme="majorHAnsi" w:eastAsiaTheme="majorEastAsia" w:hAnsiTheme="majorHAnsi" w:cstheme="majorBidi"/>
      <w:b/>
      <w:bCs/>
      <w:color w:val="948A54" w:themeColor="background2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243"/>
    <w:rPr>
      <w:rFonts w:asciiTheme="majorHAnsi" w:eastAsiaTheme="majorEastAsia" w:hAnsiTheme="majorHAnsi" w:cstheme="majorBidi"/>
      <w:b/>
      <w:bCs/>
      <w:i/>
      <w:iCs/>
      <w:color w:val="E36C0A" w:themeColor="accent6" w:themeShade="BF"/>
      <w:sz w:val="24"/>
      <w:szCs w:val="24"/>
    </w:rPr>
  </w:style>
  <w:style w:type="paragraph" w:customStyle="1" w:styleId="NormalBold">
    <w:name w:val="Normal Bold"/>
    <w:basedOn w:val="Normal"/>
    <w:next w:val="Normal"/>
    <w:rsid w:val="00E37243"/>
    <w:rPr>
      <w:b/>
      <w:bCs/>
    </w:rPr>
  </w:style>
  <w:style w:type="character" w:styleId="PageNumber">
    <w:name w:val="page number"/>
    <w:basedOn w:val="DefaultParagraphFont"/>
    <w:rsid w:val="00E37243"/>
  </w:style>
  <w:style w:type="numbering" w:customStyle="1" w:styleId="PPABulletedOutline2">
    <w:name w:val="PPA Bulleted Outline 2"/>
    <w:basedOn w:val="NoList"/>
    <w:rsid w:val="00E37243"/>
    <w:pPr>
      <w:numPr>
        <w:numId w:val="1"/>
      </w:numPr>
    </w:pPr>
  </w:style>
  <w:style w:type="paragraph" w:customStyle="1" w:styleId="PPAFooter">
    <w:name w:val="PPA Footer"/>
    <w:basedOn w:val="Footer"/>
    <w:next w:val="Normal"/>
    <w:rsid w:val="00E37243"/>
    <w:rPr>
      <w:b/>
      <w:sz w:val="20"/>
    </w:rPr>
  </w:style>
  <w:style w:type="paragraph" w:customStyle="1" w:styleId="PPAHeading1">
    <w:name w:val="PPA Heading 1"/>
    <w:basedOn w:val="Heading1"/>
    <w:next w:val="Normal"/>
    <w:rsid w:val="00E37243"/>
    <w:pPr>
      <w:keepLines w:val="0"/>
      <w:pBdr>
        <w:bottom w:val="single" w:sz="18" w:space="1" w:color="auto"/>
      </w:pBdr>
    </w:pPr>
    <w:rPr>
      <w:rFonts w:ascii="Times New Roman" w:hAnsi="Times New Roman"/>
      <w:bCs w:val="0"/>
      <w:color w:val="auto"/>
      <w:sz w:val="48"/>
      <w:szCs w:val="48"/>
    </w:rPr>
  </w:style>
  <w:style w:type="paragraph" w:customStyle="1" w:styleId="PPAHeading2">
    <w:name w:val="PPA Heading 2"/>
    <w:basedOn w:val="Heading2"/>
    <w:next w:val="Normal"/>
    <w:rsid w:val="00E37243"/>
    <w:rPr>
      <w:sz w:val="40"/>
    </w:rPr>
  </w:style>
  <w:style w:type="paragraph" w:customStyle="1" w:styleId="PPAHeading3">
    <w:name w:val="PPA Heading 3"/>
    <w:basedOn w:val="Heading3"/>
    <w:next w:val="Normal"/>
    <w:rsid w:val="00E37243"/>
    <w:pPr>
      <w:keepLines w:val="0"/>
    </w:pPr>
    <w:rPr>
      <w:rFonts w:ascii="Times New Roman" w:hAnsi="Times New Roman"/>
      <w:bCs w:val="0"/>
      <w:color w:val="auto"/>
      <w:sz w:val="32"/>
    </w:rPr>
  </w:style>
  <w:style w:type="paragraph" w:customStyle="1" w:styleId="PPAHeading4">
    <w:name w:val="PPA Heading 4"/>
    <w:basedOn w:val="Heading4"/>
    <w:next w:val="Normal"/>
    <w:rsid w:val="00E37243"/>
    <w:pPr>
      <w:keepLines w:val="0"/>
      <w:spacing w:before="240" w:after="60"/>
    </w:pPr>
    <w:rPr>
      <w:rFonts w:ascii="Times New Roman" w:hAnsi="Times New Roman"/>
      <w:i w:val="0"/>
      <w:iCs w:val="0"/>
      <w:color w:val="auto"/>
      <w:szCs w:val="28"/>
    </w:rPr>
  </w:style>
  <w:style w:type="paragraph" w:customStyle="1" w:styleId="PPAProposalClient">
    <w:name w:val="PPA Proposal Client"/>
    <w:basedOn w:val="Normal"/>
    <w:next w:val="Normal"/>
    <w:autoRedefine/>
    <w:rsid w:val="00E37243"/>
    <w:pPr>
      <w:jc w:val="center"/>
    </w:pPr>
    <w:rPr>
      <w:b/>
      <w:sz w:val="32"/>
    </w:rPr>
  </w:style>
  <w:style w:type="paragraph" w:customStyle="1" w:styleId="PPAProposalTitle">
    <w:name w:val="PPA Proposal Title"/>
    <w:basedOn w:val="Normal"/>
    <w:next w:val="Normal"/>
    <w:autoRedefine/>
    <w:rsid w:val="00E37243"/>
    <w:pPr>
      <w:jc w:val="center"/>
    </w:pPr>
    <w:rPr>
      <w:b/>
      <w:sz w:val="40"/>
    </w:rPr>
  </w:style>
  <w:style w:type="paragraph" w:customStyle="1" w:styleId="PPAReportTitle">
    <w:name w:val="PPA Report Title"/>
    <w:basedOn w:val="Normal"/>
    <w:rsid w:val="00E37243"/>
    <w:pPr>
      <w:jc w:val="center"/>
    </w:pPr>
    <w:rPr>
      <w:b/>
      <w:sz w:val="48"/>
    </w:rPr>
  </w:style>
  <w:style w:type="paragraph" w:customStyle="1" w:styleId="PPATableformat">
    <w:name w:val="PPA Table format"/>
    <w:basedOn w:val="Normal"/>
    <w:next w:val="Normal"/>
    <w:rsid w:val="00E37243"/>
  </w:style>
  <w:style w:type="table" w:customStyle="1" w:styleId="PPATableFormat0">
    <w:name w:val="PPA Table Format"/>
    <w:basedOn w:val="TableNormal"/>
    <w:rsid w:val="00E37243"/>
    <w:pPr>
      <w:jc w:val="right"/>
    </w:pPr>
    <w:rPr>
      <w:rFonts w:ascii="Times New Roman" w:hAnsi="Times New Roman"/>
    </w:rPr>
    <w:tblPr>
      <w:jc w:val="center"/>
      <w:tblInd w:w="0" w:type="dxa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bottom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vAlign w:val="bottom"/>
      </w:tcPr>
    </w:tblStylePr>
    <w:tblStylePr w:type="firstCol">
      <w:pPr>
        <w:jc w:val="left"/>
      </w:pPr>
    </w:tblStylePr>
  </w:style>
  <w:style w:type="paragraph" w:customStyle="1" w:styleId="PPATableTitle">
    <w:name w:val="PPA Table Title"/>
    <w:basedOn w:val="Normal"/>
    <w:next w:val="Normal"/>
    <w:autoRedefine/>
    <w:rsid w:val="00E37243"/>
    <w:pPr>
      <w:keepNext/>
      <w:keepLines/>
      <w:jc w:val="center"/>
    </w:pPr>
    <w:rPr>
      <w:b/>
      <w:color w:val="0E489C"/>
      <w:sz w:val="28"/>
      <w:szCs w:val="28"/>
    </w:rPr>
  </w:style>
  <w:style w:type="paragraph" w:customStyle="1" w:styleId="PPATOCHeading">
    <w:name w:val="PPA TOC Heading"/>
    <w:basedOn w:val="Normal"/>
    <w:next w:val="Normal"/>
    <w:rsid w:val="00E37243"/>
    <w:rPr>
      <w:b/>
      <w:color w:val="0E489C"/>
      <w:sz w:val="48"/>
    </w:rPr>
  </w:style>
  <w:style w:type="table" w:styleId="TableGrid">
    <w:name w:val="Table Grid"/>
    <w:basedOn w:val="TableNormal"/>
    <w:rsid w:val="00E37243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askList">
    <w:name w:val="Task List"/>
    <w:basedOn w:val="NoList"/>
    <w:rsid w:val="00E37243"/>
    <w:pPr>
      <w:numPr>
        <w:numId w:val="2"/>
      </w:numPr>
    </w:pPr>
  </w:style>
  <w:style w:type="paragraph" w:customStyle="1" w:styleId="PPAHeading2S">
    <w:name w:val="PPA Heading 2S"/>
    <w:basedOn w:val="Heading2"/>
    <w:next w:val="Normal"/>
    <w:rsid w:val="00E37243"/>
    <w:pPr>
      <w:keepLines w:val="0"/>
    </w:pPr>
    <w:rPr>
      <w:rFonts w:ascii="Times New Roman" w:hAnsi="Times New Roman"/>
      <w:bCs w:val="0"/>
      <w:color w:val="8A0C3C"/>
      <w:szCs w:val="32"/>
    </w:rPr>
  </w:style>
  <w:style w:type="table" w:customStyle="1" w:styleId="PPATable">
    <w:name w:val="PPA Table"/>
    <w:basedOn w:val="TableNormal"/>
    <w:uiPriority w:val="99"/>
    <w:rsid w:val="00E37243"/>
    <w:pPr>
      <w:jc w:val="right"/>
    </w:pPr>
    <w:rPr>
      <w:rFonts w:eastAsiaTheme="minorHAnsi"/>
    </w:rPr>
    <w:tblPr>
      <w:tblStyleRowBandSize w:val="1"/>
      <w:tblInd w:w="0" w:type="dxa"/>
      <w:tblBorders>
        <w:top w:val="single" w:sz="4" w:space="0" w:color="0E489C"/>
        <w:left w:val="single" w:sz="4" w:space="0" w:color="0E489C"/>
        <w:bottom w:val="single" w:sz="4" w:space="0" w:color="0E489C"/>
        <w:right w:val="single" w:sz="4" w:space="0" w:color="0E489C"/>
        <w:insideH w:val="single" w:sz="4" w:space="0" w:color="0E489C"/>
        <w:insideV w:val="single" w:sz="4" w:space="0" w:color="0E489C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pPr>
        <w:jc w:val="center"/>
      </w:pPr>
      <w:rPr>
        <w:rFonts w:ascii="Estrangelo Edessa" w:hAnsi="Estrangelo Edessa"/>
        <w:b/>
        <w:color w:val="0E489C"/>
        <w:sz w:val="24"/>
      </w:rPr>
      <w:tblPr/>
      <w:tcPr>
        <w:tcBorders>
          <w:top w:val="single" w:sz="18" w:space="0" w:color="0E489C"/>
        </w:tcBorders>
        <w:vAlign w:val="bottom"/>
      </w:tcPr>
    </w:tblStylePr>
    <w:tblStylePr w:type="lastRow">
      <w:tblPr/>
      <w:tcPr>
        <w:tcBorders>
          <w:bottom w:val="single" w:sz="18" w:space="0" w:color="0E489C"/>
        </w:tcBorders>
      </w:tcPr>
    </w:tblStylePr>
    <w:tblStylePr w:type="firstCol">
      <w:pPr>
        <w:jc w:val="left"/>
      </w:pPr>
      <w:rPr>
        <w:rFonts w:ascii="Estrangelo Edessa" w:hAnsi="Estrangelo Edessa"/>
        <w:sz w:val="24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band1Horz">
      <w:rPr>
        <w:rFonts w:ascii="Estrangelo Edessa" w:hAnsi="Estrangelo Edessa"/>
        <w:color w:val="auto"/>
        <w:sz w:val="24"/>
      </w:rPr>
    </w:tblStylePr>
    <w:tblStylePr w:type="band2Horz">
      <w:tblPr/>
      <w:tcPr>
        <w:shd w:val="clear" w:color="auto" w:fill="FDE9D9" w:themeFill="accent6" w:themeFillTint="33"/>
      </w:tcPr>
    </w:tblStylePr>
  </w:style>
  <w:style w:type="paragraph" w:customStyle="1" w:styleId="DateofReport">
    <w:name w:val="Date of Report"/>
    <w:basedOn w:val="Normal"/>
    <w:unhideWhenUsed/>
    <w:qFormat/>
    <w:rsid w:val="00E37243"/>
  </w:style>
  <w:style w:type="paragraph" w:customStyle="1" w:styleId="15spacing-Normal">
    <w:name w:val="1.5 spacing-Normal"/>
    <w:basedOn w:val="Normal"/>
    <w:unhideWhenUsed/>
    <w:rsid w:val="00E37243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Cs w:val="20"/>
    </w:rPr>
  </w:style>
  <w:style w:type="paragraph" w:customStyle="1" w:styleId="PPAHeading1L">
    <w:name w:val="PPA Heading 1L"/>
    <w:basedOn w:val="Heading1"/>
    <w:qFormat/>
    <w:rsid w:val="00E37243"/>
    <w:rPr>
      <w:rFonts w:ascii="Palatino Linotype" w:hAnsi="Palatino Linotype"/>
      <w:sz w:val="48"/>
    </w:rPr>
  </w:style>
  <w:style w:type="paragraph" w:customStyle="1" w:styleId="PPAHeading1S">
    <w:name w:val="PPA Heading 1S"/>
    <w:basedOn w:val="PPAHeading1L"/>
    <w:rsid w:val="00E37243"/>
    <w:rPr>
      <w:sz w:val="40"/>
    </w:rPr>
  </w:style>
  <w:style w:type="paragraph" w:customStyle="1" w:styleId="PPAHeading2L">
    <w:name w:val="PPA Heading 2L"/>
    <w:basedOn w:val="PPAHeading2S"/>
    <w:qFormat/>
    <w:rsid w:val="00E37243"/>
    <w:rPr>
      <w:rFonts w:ascii="Palatino Linotype" w:hAnsi="Palatino Linotype"/>
      <w:sz w:val="40"/>
    </w:rPr>
  </w:style>
  <w:style w:type="paragraph" w:customStyle="1" w:styleId="PPAHeading3L">
    <w:name w:val="PPA Heading 3L"/>
    <w:basedOn w:val="PPAHeading3"/>
    <w:qFormat/>
    <w:rsid w:val="00E37243"/>
    <w:pPr>
      <w:spacing w:after="80"/>
    </w:pPr>
    <w:rPr>
      <w:rFonts w:ascii="Palatino Linotype" w:hAnsi="Palatino Linotype"/>
      <w:color w:val="0E489C"/>
    </w:rPr>
  </w:style>
  <w:style w:type="paragraph" w:customStyle="1" w:styleId="PPAHeading4L">
    <w:name w:val="PPA Heading 4L"/>
    <w:basedOn w:val="PPAHeading4"/>
    <w:qFormat/>
    <w:rsid w:val="00E37243"/>
    <w:pPr>
      <w:spacing w:before="0" w:after="40"/>
    </w:pPr>
    <w:rPr>
      <w:rFonts w:ascii="Palatino Linotype" w:hAnsi="Palatino Linotype"/>
      <w:color w:val="8A0C3C"/>
    </w:rPr>
  </w:style>
  <w:style w:type="numbering" w:customStyle="1" w:styleId="NewPPABulletedOutline">
    <w:name w:val="New PPA Bulleted Outline"/>
    <w:uiPriority w:val="99"/>
    <w:rsid w:val="00E37243"/>
    <w:pPr>
      <w:numPr>
        <w:numId w:val="7"/>
      </w:numPr>
    </w:pPr>
  </w:style>
  <w:style w:type="paragraph" w:customStyle="1" w:styleId="NewPPABulletedList">
    <w:name w:val="New PPA Bulleted List"/>
    <w:basedOn w:val="Normal"/>
    <w:qFormat/>
    <w:rsid w:val="00E37243"/>
    <w:pPr>
      <w:numPr>
        <w:numId w:val="11"/>
      </w:numPr>
      <w:spacing w:after="120"/>
    </w:pPr>
    <w:rPr>
      <w:rFonts w:eastAsiaTheme="minorHAnsi" w:cs="Estrangelo Edessa"/>
    </w:rPr>
  </w:style>
  <w:style w:type="paragraph" w:styleId="FootnoteText">
    <w:name w:val="footnote text"/>
    <w:basedOn w:val="Normal"/>
    <w:link w:val="FootnoteTextChar"/>
    <w:semiHidden/>
    <w:rsid w:val="00E3724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7243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37243"/>
    <w:pPr>
      <w:keepNext/>
    </w:pPr>
    <w:rPr>
      <w:rFonts w:cs="Times New Roman"/>
      <w:b/>
      <w:bCs/>
    </w:rPr>
  </w:style>
  <w:style w:type="character" w:styleId="FootnoteReference">
    <w:name w:val="footnote reference"/>
    <w:semiHidden/>
    <w:rsid w:val="00E37243"/>
    <w:rPr>
      <w:vertAlign w:val="superscript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E37243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8A0C3C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37243"/>
    <w:rPr>
      <w:rFonts w:asciiTheme="majorHAnsi" w:eastAsiaTheme="majorEastAsia" w:hAnsiTheme="majorHAnsi" w:cstheme="majorBidi"/>
      <w:i/>
      <w:iCs/>
      <w:color w:val="8A0C3C"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E37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43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E372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E37243"/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37243"/>
    <w:rPr>
      <w:rFonts w:eastAsiaTheme="minorEastAsia" w:cstheme="minorHAnsi"/>
      <w:i/>
      <w:iCs/>
      <w:color w:val="000000" w:themeColor="text1"/>
      <w:szCs w:val="24"/>
      <w:lang w:eastAsia="ja-JP"/>
    </w:rPr>
  </w:style>
  <w:style w:type="table" w:styleId="LightShading-Accent6">
    <w:name w:val="Light Shading Accent 6"/>
    <w:basedOn w:val="TableNormal"/>
    <w:uiPriority w:val="60"/>
    <w:rsid w:val="00E37243"/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4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1B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="Times New Roman" w:hAnsi="Palatino Linotype" w:cstheme="minorHAns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uiPriority="20" w:qFormat="1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243"/>
  </w:style>
  <w:style w:type="paragraph" w:styleId="Heading1">
    <w:name w:val="heading 1"/>
    <w:basedOn w:val="Normal"/>
    <w:next w:val="Normal"/>
    <w:link w:val="Heading1Char"/>
    <w:autoRedefine/>
    <w:uiPriority w:val="9"/>
    <w:unhideWhenUsed/>
    <w:qFormat/>
    <w:rsid w:val="00E37243"/>
    <w:pPr>
      <w:keepNext/>
      <w:keepLines/>
      <w:tabs>
        <w:tab w:val="right" w:pos="8640"/>
      </w:tabs>
      <w:ind w:left="360" w:hanging="360"/>
      <w:outlineLvl w:val="0"/>
    </w:pPr>
    <w:rPr>
      <w:rFonts w:asciiTheme="majorHAnsi" w:eastAsiaTheme="majorEastAsia" w:hAnsiTheme="majorHAnsi" w:cstheme="majorBidi"/>
      <w:b/>
      <w:bCs/>
      <w:color w:val="0E489C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37243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  <w:bCs/>
      <w:color w:val="761008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7243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948A54" w:themeColor="background2" w:themeShade="8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372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E36C0A" w:themeColor="accent6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372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243"/>
    <w:rPr>
      <w:rFonts w:ascii="Palatino Linotype" w:eastAsia="Times" w:hAnsi="Palatino Linotype" w:cs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372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243"/>
    <w:rPr>
      <w:rFonts w:ascii="Palatino Linotype" w:eastAsia="Times" w:hAnsi="Palatino Linotype" w:cstheme="minorHAns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7243"/>
    <w:rPr>
      <w:rFonts w:asciiTheme="majorHAnsi" w:eastAsiaTheme="majorEastAsia" w:hAnsiTheme="majorHAnsi" w:cstheme="majorBidi"/>
      <w:b/>
      <w:bCs/>
      <w:color w:val="0E489C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7243"/>
    <w:rPr>
      <w:rFonts w:asciiTheme="majorHAnsi" w:eastAsiaTheme="majorEastAsia" w:hAnsiTheme="majorHAnsi" w:cstheme="majorBidi"/>
      <w:b/>
      <w:bCs/>
      <w:color w:val="761008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7243"/>
    <w:rPr>
      <w:rFonts w:asciiTheme="majorHAnsi" w:eastAsiaTheme="majorEastAsia" w:hAnsiTheme="majorHAnsi" w:cstheme="majorBidi"/>
      <w:b/>
      <w:bCs/>
      <w:color w:val="948A54" w:themeColor="background2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37243"/>
    <w:rPr>
      <w:rFonts w:asciiTheme="majorHAnsi" w:eastAsiaTheme="majorEastAsia" w:hAnsiTheme="majorHAnsi" w:cstheme="majorBidi"/>
      <w:b/>
      <w:bCs/>
      <w:i/>
      <w:iCs/>
      <w:color w:val="E36C0A" w:themeColor="accent6" w:themeShade="BF"/>
      <w:sz w:val="24"/>
      <w:szCs w:val="24"/>
    </w:rPr>
  </w:style>
  <w:style w:type="paragraph" w:customStyle="1" w:styleId="NormalBold">
    <w:name w:val="Normal Bold"/>
    <w:basedOn w:val="Normal"/>
    <w:next w:val="Normal"/>
    <w:rsid w:val="00E37243"/>
    <w:rPr>
      <w:b/>
      <w:bCs/>
    </w:rPr>
  </w:style>
  <w:style w:type="character" w:styleId="PageNumber">
    <w:name w:val="page number"/>
    <w:basedOn w:val="DefaultParagraphFont"/>
    <w:rsid w:val="00E37243"/>
  </w:style>
  <w:style w:type="numbering" w:customStyle="1" w:styleId="PPABulletedOutline2">
    <w:name w:val="PPA Bulleted Outline 2"/>
    <w:basedOn w:val="NoList"/>
    <w:rsid w:val="00E37243"/>
    <w:pPr>
      <w:numPr>
        <w:numId w:val="1"/>
      </w:numPr>
    </w:pPr>
  </w:style>
  <w:style w:type="paragraph" w:customStyle="1" w:styleId="PPAFooter">
    <w:name w:val="PPA Footer"/>
    <w:basedOn w:val="Footer"/>
    <w:next w:val="Normal"/>
    <w:rsid w:val="00E37243"/>
    <w:rPr>
      <w:b/>
      <w:sz w:val="20"/>
    </w:rPr>
  </w:style>
  <w:style w:type="paragraph" w:customStyle="1" w:styleId="PPAHeading1">
    <w:name w:val="PPA Heading 1"/>
    <w:basedOn w:val="Heading1"/>
    <w:next w:val="Normal"/>
    <w:rsid w:val="00E37243"/>
    <w:pPr>
      <w:keepLines w:val="0"/>
      <w:pBdr>
        <w:bottom w:val="single" w:sz="18" w:space="1" w:color="auto"/>
      </w:pBdr>
    </w:pPr>
    <w:rPr>
      <w:rFonts w:ascii="Times New Roman" w:hAnsi="Times New Roman"/>
      <w:bCs w:val="0"/>
      <w:color w:val="auto"/>
      <w:sz w:val="48"/>
      <w:szCs w:val="48"/>
    </w:rPr>
  </w:style>
  <w:style w:type="paragraph" w:customStyle="1" w:styleId="PPAHeading2">
    <w:name w:val="PPA Heading 2"/>
    <w:basedOn w:val="Heading2"/>
    <w:next w:val="Normal"/>
    <w:rsid w:val="00E37243"/>
    <w:rPr>
      <w:sz w:val="40"/>
    </w:rPr>
  </w:style>
  <w:style w:type="paragraph" w:customStyle="1" w:styleId="PPAHeading3">
    <w:name w:val="PPA Heading 3"/>
    <w:basedOn w:val="Heading3"/>
    <w:next w:val="Normal"/>
    <w:rsid w:val="00E37243"/>
    <w:pPr>
      <w:keepLines w:val="0"/>
    </w:pPr>
    <w:rPr>
      <w:rFonts w:ascii="Times New Roman" w:hAnsi="Times New Roman"/>
      <w:bCs w:val="0"/>
      <w:color w:val="auto"/>
      <w:sz w:val="32"/>
    </w:rPr>
  </w:style>
  <w:style w:type="paragraph" w:customStyle="1" w:styleId="PPAHeading4">
    <w:name w:val="PPA Heading 4"/>
    <w:basedOn w:val="Heading4"/>
    <w:next w:val="Normal"/>
    <w:rsid w:val="00E37243"/>
    <w:pPr>
      <w:keepLines w:val="0"/>
      <w:spacing w:before="240" w:after="60"/>
    </w:pPr>
    <w:rPr>
      <w:rFonts w:ascii="Times New Roman" w:hAnsi="Times New Roman"/>
      <w:i w:val="0"/>
      <w:iCs w:val="0"/>
      <w:color w:val="auto"/>
      <w:szCs w:val="28"/>
    </w:rPr>
  </w:style>
  <w:style w:type="paragraph" w:customStyle="1" w:styleId="PPAProposalClient">
    <w:name w:val="PPA Proposal Client"/>
    <w:basedOn w:val="Normal"/>
    <w:next w:val="Normal"/>
    <w:autoRedefine/>
    <w:rsid w:val="00E37243"/>
    <w:pPr>
      <w:jc w:val="center"/>
    </w:pPr>
    <w:rPr>
      <w:b/>
      <w:sz w:val="32"/>
    </w:rPr>
  </w:style>
  <w:style w:type="paragraph" w:customStyle="1" w:styleId="PPAProposalTitle">
    <w:name w:val="PPA Proposal Title"/>
    <w:basedOn w:val="Normal"/>
    <w:next w:val="Normal"/>
    <w:autoRedefine/>
    <w:rsid w:val="00E37243"/>
    <w:pPr>
      <w:jc w:val="center"/>
    </w:pPr>
    <w:rPr>
      <w:b/>
      <w:sz w:val="40"/>
    </w:rPr>
  </w:style>
  <w:style w:type="paragraph" w:customStyle="1" w:styleId="PPAReportTitle">
    <w:name w:val="PPA Report Title"/>
    <w:basedOn w:val="Normal"/>
    <w:rsid w:val="00E37243"/>
    <w:pPr>
      <w:jc w:val="center"/>
    </w:pPr>
    <w:rPr>
      <w:b/>
      <w:sz w:val="48"/>
    </w:rPr>
  </w:style>
  <w:style w:type="paragraph" w:customStyle="1" w:styleId="PPATableformat">
    <w:name w:val="PPA Table format"/>
    <w:basedOn w:val="Normal"/>
    <w:next w:val="Normal"/>
    <w:rsid w:val="00E37243"/>
  </w:style>
  <w:style w:type="table" w:customStyle="1" w:styleId="PPATableFormat0">
    <w:name w:val="PPA Table Format"/>
    <w:basedOn w:val="TableNormal"/>
    <w:rsid w:val="00E37243"/>
    <w:pPr>
      <w:jc w:val="right"/>
    </w:pPr>
    <w:rPr>
      <w:rFonts w:ascii="Times New Roman" w:hAnsi="Times New Roman"/>
    </w:rPr>
    <w:tblPr>
      <w:jc w:val="center"/>
      <w:tblInd w:w="0" w:type="dxa"/>
      <w:tblBorders>
        <w:top w:val="single" w:sz="18" w:space="0" w:color="auto"/>
        <w:bottom w:val="single" w:sz="18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bottom"/>
    </w:tcPr>
    <w:tblStylePr w:type="firstRow">
      <w:pPr>
        <w:jc w:val="center"/>
      </w:pPr>
      <w:rPr>
        <w:rFonts w:ascii="Times New Roman" w:hAnsi="Times New Roman"/>
        <w:b/>
        <w:sz w:val="28"/>
      </w:rPr>
      <w:tblPr/>
      <w:tcPr>
        <w:vAlign w:val="bottom"/>
      </w:tcPr>
    </w:tblStylePr>
    <w:tblStylePr w:type="firstCol">
      <w:pPr>
        <w:jc w:val="left"/>
      </w:pPr>
    </w:tblStylePr>
  </w:style>
  <w:style w:type="paragraph" w:customStyle="1" w:styleId="PPATableTitle">
    <w:name w:val="PPA Table Title"/>
    <w:basedOn w:val="Normal"/>
    <w:next w:val="Normal"/>
    <w:autoRedefine/>
    <w:rsid w:val="00E37243"/>
    <w:pPr>
      <w:keepNext/>
      <w:keepLines/>
      <w:jc w:val="center"/>
    </w:pPr>
    <w:rPr>
      <w:b/>
      <w:color w:val="0E489C"/>
      <w:sz w:val="28"/>
      <w:szCs w:val="28"/>
    </w:rPr>
  </w:style>
  <w:style w:type="paragraph" w:customStyle="1" w:styleId="PPATOCHeading">
    <w:name w:val="PPA TOC Heading"/>
    <w:basedOn w:val="Normal"/>
    <w:next w:val="Normal"/>
    <w:rsid w:val="00E37243"/>
    <w:rPr>
      <w:b/>
      <w:color w:val="0E489C"/>
      <w:sz w:val="48"/>
    </w:rPr>
  </w:style>
  <w:style w:type="table" w:styleId="TableGrid">
    <w:name w:val="Table Grid"/>
    <w:basedOn w:val="TableNormal"/>
    <w:rsid w:val="00E37243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askList">
    <w:name w:val="Task List"/>
    <w:basedOn w:val="NoList"/>
    <w:rsid w:val="00E37243"/>
    <w:pPr>
      <w:numPr>
        <w:numId w:val="2"/>
      </w:numPr>
    </w:pPr>
  </w:style>
  <w:style w:type="paragraph" w:customStyle="1" w:styleId="PPAHeading2S">
    <w:name w:val="PPA Heading 2S"/>
    <w:basedOn w:val="Heading2"/>
    <w:next w:val="Normal"/>
    <w:rsid w:val="00E37243"/>
    <w:pPr>
      <w:keepLines w:val="0"/>
    </w:pPr>
    <w:rPr>
      <w:rFonts w:ascii="Times New Roman" w:hAnsi="Times New Roman"/>
      <w:bCs w:val="0"/>
      <w:color w:val="8A0C3C"/>
      <w:szCs w:val="32"/>
    </w:rPr>
  </w:style>
  <w:style w:type="table" w:customStyle="1" w:styleId="PPATable">
    <w:name w:val="PPA Table"/>
    <w:basedOn w:val="TableNormal"/>
    <w:uiPriority w:val="99"/>
    <w:rsid w:val="00E37243"/>
    <w:pPr>
      <w:jc w:val="right"/>
    </w:pPr>
    <w:rPr>
      <w:rFonts w:eastAsiaTheme="minorHAnsi"/>
    </w:rPr>
    <w:tblPr>
      <w:tblStyleRowBandSize w:val="1"/>
      <w:tblInd w:w="0" w:type="dxa"/>
      <w:tblBorders>
        <w:top w:val="single" w:sz="4" w:space="0" w:color="0E489C"/>
        <w:left w:val="single" w:sz="4" w:space="0" w:color="0E489C"/>
        <w:bottom w:val="single" w:sz="4" w:space="0" w:color="0E489C"/>
        <w:right w:val="single" w:sz="4" w:space="0" w:color="0E489C"/>
        <w:insideH w:val="single" w:sz="4" w:space="0" w:color="0E489C"/>
        <w:insideV w:val="single" w:sz="4" w:space="0" w:color="0E489C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bottom"/>
    </w:tcPr>
    <w:tblStylePr w:type="firstRow">
      <w:pPr>
        <w:jc w:val="center"/>
      </w:pPr>
      <w:rPr>
        <w:rFonts w:ascii="Estrangelo Edessa" w:hAnsi="Estrangelo Edessa"/>
        <w:b/>
        <w:color w:val="0E489C"/>
        <w:sz w:val="24"/>
      </w:rPr>
      <w:tblPr/>
      <w:tcPr>
        <w:tcBorders>
          <w:top w:val="single" w:sz="18" w:space="0" w:color="0E489C"/>
        </w:tcBorders>
        <w:vAlign w:val="bottom"/>
      </w:tcPr>
    </w:tblStylePr>
    <w:tblStylePr w:type="lastRow">
      <w:tblPr/>
      <w:tcPr>
        <w:tcBorders>
          <w:bottom w:val="single" w:sz="18" w:space="0" w:color="0E489C"/>
        </w:tcBorders>
      </w:tcPr>
    </w:tblStylePr>
    <w:tblStylePr w:type="firstCol">
      <w:pPr>
        <w:jc w:val="left"/>
      </w:pPr>
      <w:rPr>
        <w:rFonts w:ascii="Estrangelo Edessa" w:hAnsi="Estrangelo Edessa"/>
        <w:sz w:val="24"/>
      </w:rPr>
      <w:tblPr/>
      <w:tcPr>
        <w:tcBorders>
          <w:left w:val="nil"/>
        </w:tcBorders>
      </w:tcPr>
    </w:tblStylePr>
    <w:tblStylePr w:type="lastCol">
      <w:tblPr/>
      <w:tcPr>
        <w:tcBorders>
          <w:right w:val="nil"/>
        </w:tcBorders>
      </w:tcPr>
    </w:tblStylePr>
    <w:tblStylePr w:type="band1Horz">
      <w:rPr>
        <w:rFonts w:ascii="Estrangelo Edessa" w:hAnsi="Estrangelo Edessa"/>
        <w:color w:val="auto"/>
        <w:sz w:val="24"/>
      </w:rPr>
    </w:tblStylePr>
    <w:tblStylePr w:type="band2Horz">
      <w:tblPr/>
      <w:tcPr>
        <w:shd w:val="clear" w:color="auto" w:fill="FDE9D9" w:themeFill="accent6" w:themeFillTint="33"/>
      </w:tcPr>
    </w:tblStylePr>
  </w:style>
  <w:style w:type="paragraph" w:customStyle="1" w:styleId="DateofReport">
    <w:name w:val="Date of Report"/>
    <w:basedOn w:val="Normal"/>
    <w:unhideWhenUsed/>
    <w:qFormat/>
    <w:rsid w:val="00E37243"/>
  </w:style>
  <w:style w:type="paragraph" w:customStyle="1" w:styleId="15spacing-Normal">
    <w:name w:val="1.5 spacing-Normal"/>
    <w:basedOn w:val="Normal"/>
    <w:unhideWhenUsed/>
    <w:rsid w:val="00E37243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Cs w:val="20"/>
    </w:rPr>
  </w:style>
  <w:style w:type="paragraph" w:customStyle="1" w:styleId="PPAHeading1L">
    <w:name w:val="PPA Heading 1L"/>
    <w:basedOn w:val="Heading1"/>
    <w:qFormat/>
    <w:rsid w:val="00E37243"/>
    <w:rPr>
      <w:rFonts w:ascii="Palatino Linotype" w:hAnsi="Palatino Linotype"/>
      <w:sz w:val="48"/>
    </w:rPr>
  </w:style>
  <w:style w:type="paragraph" w:customStyle="1" w:styleId="PPAHeading1S">
    <w:name w:val="PPA Heading 1S"/>
    <w:basedOn w:val="PPAHeading1L"/>
    <w:rsid w:val="00E37243"/>
    <w:rPr>
      <w:sz w:val="40"/>
    </w:rPr>
  </w:style>
  <w:style w:type="paragraph" w:customStyle="1" w:styleId="PPAHeading2L">
    <w:name w:val="PPA Heading 2L"/>
    <w:basedOn w:val="PPAHeading2S"/>
    <w:qFormat/>
    <w:rsid w:val="00E37243"/>
    <w:rPr>
      <w:rFonts w:ascii="Palatino Linotype" w:hAnsi="Palatino Linotype"/>
      <w:sz w:val="40"/>
    </w:rPr>
  </w:style>
  <w:style w:type="paragraph" w:customStyle="1" w:styleId="PPAHeading3L">
    <w:name w:val="PPA Heading 3L"/>
    <w:basedOn w:val="PPAHeading3"/>
    <w:qFormat/>
    <w:rsid w:val="00E37243"/>
    <w:pPr>
      <w:spacing w:after="80"/>
    </w:pPr>
    <w:rPr>
      <w:rFonts w:ascii="Palatino Linotype" w:hAnsi="Palatino Linotype"/>
      <w:color w:val="0E489C"/>
    </w:rPr>
  </w:style>
  <w:style w:type="paragraph" w:customStyle="1" w:styleId="PPAHeading4L">
    <w:name w:val="PPA Heading 4L"/>
    <w:basedOn w:val="PPAHeading4"/>
    <w:qFormat/>
    <w:rsid w:val="00E37243"/>
    <w:pPr>
      <w:spacing w:before="0" w:after="40"/>
    </w:pPr>
    <w:rPr>
      <w:rFonts w:ascii="Palatino Linotype" w:hAnsi="Palatino Linotype"/>
      <w:color w:val="8A0C3C"/>
    </w:rPr>
  </w:style>
  <w:style w:type="numbering" w:customStyle="1" w:styleId="NewPPABulletedOutline">
    <w:name w:val="New PPA Bulleted Outline"/>
    <w:uiPriority w:val="99"/>
    <w:rsid w:val="00E37243"/>
    <w:pPr>
      <w:numPr>
        <w:numId w:val="7"/>
      </w:numPr>
    </w:pPr>
  </w:style>
  <w:style w:type="paragraph" w:customStyle="1" w:styleId="NewPPABulletedList">
    <w:name w:val="New PPA Bulleted List"/>
    <w:basedOn w:val="Normal"/>
    <w:qFormat/>
    <w:rsid w:val="00E37243"/>
    <w:pPr>
      <w:numPr>
        <w:numId w:val="11"/>
      </w:numPr>
      <w:spacing w:after="120"/>
    </w:pPr>
    <w:rPr>
      <w:rFonts w:eastAsiaTheme="minorHAnsi" w:cs="Estrangelo Edessa"/>
    </w:rPr>
  </w:style>
  <w:style w:type="paragraph" w:styleId="FootnoteText">
    <w:name w:val="footnote text"/>
    <w:basedOn w:val="Normal"/>
    <w:link w:val="FootnoteTextChar"/>
    <w:semiHidden/>
    <w:rsid w:val="00E37243"/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37243"/>
    <w:rPr>
      <w:rFonts w:ascii="Times New Roman" w:hAnsi="Times New Roman" w:cs="Times New Roman"/>
      <w:sz w:val="20"/>
      <w:szCs w:val="2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E37243"/>
    <w:pPr>
      <w:keepNext/>
    </w:pPr>
    <w:rPr>
      <w:rFonts w:cs="Times New Roman"/>
      <w:b/>
      <w:bCs/>
    </w:rPr>
  </w:style>
  <w:style w:type="character" w:styleId="FootnoteReference">
    <w:name w:val="footnote reference"/>
    <w:semiHidden/>
    <w:rsid w:val="00E37243"/>
    <w:rPr>
      <w:vertAlign w:val="superscript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E37243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8A0C3C"/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E37243"/>
    <w:rPr>
      <w:rFonts w:asciiTheme="majorHAnsi" w:eastAsiaTheme="majorEastAsia" w:hAnsiTheme="majorHAnsi" w:cstheme="majorBidi"/>
      <w:i/>
      <w:iCs/>
      <w:color w:val="8A0C3C"/>
      <w:sz w:val="44"/>
      <w:szCs w:val="24"/>
    </w:rPr>
  </w:style>
  <w:style w:type="character" w:styleId="Hyperlink">
    <w:name w:val="Hyperlink"/>
    <w:basedOn w:val="DefaultParagraphFont"/>
    <w:uiPriority w:val="99"/>
    <w:unhideWhenUsed/>
    <w:rsid w:val="00E3724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7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243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E372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E37243"/>
    <w:rPr>
      <w:rFonts w:asciiTheme="minorHAnsi" w:eastAsiaTheme="minorEastAsia" w:hAnsiTheme="minorHAnsi"/>
      <w:i/>
      <w:iCs/>
      <w:color w:val="000000" w:themeColor="text1"/>
      <w:sz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37243"/>
    <w:rPr>
      <w:rFonts w:eastAsiaTheme="minorEastAsia" w:cstheme="minorHAnsi"/>
      <w:i/>
      <w:iCs/>
      <w:color w:val="000000" w:themeColor="text1"/>
      <w:szCs w:val="24"/>
      <w:lang w:eastAsia="ja-JP"/>
    </w:rPr>
  </w:style>
  <w:style w:type="table" w:styleId="LightShading-Accent6">
    <w:name w:val="Light Shading Accent 6"/>
    <w:basedOn w:val="TableNormal"/>
    <w:uiPriority w:val="60"/>
    <w:rsid w:val="00E37243"/>
    <w:rPr>
      <w:rFonts w:eastAsiaTheme="minorHAnsi"/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E4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4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41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4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41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7E347-236E-4C27-B7FC-F4E685FBE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CA742F25.dotm</Template>
  <TotalTime>1</TotalTime>
  <Pages>5</Pages>
  <Words>887</Words>
  <Characters>5058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Swaney Frederick</dc:creator>
  <cp:lastModifiedBy>CBRICH</cp:lastModifiedBy>
  <cp:revision>2</cp:revision>
  <dcterms:created xsi:type="dcterms:W3CDTF">2013-02-20T17:42:00Z</dcterms:created>
  <dcterms:modified xsi:type="dcterms:W3CDTF">2013-02-20T17:42:00Z</dcterms:modified>
</cp:coreProperties>
</file>