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59" w:rsidRPr="00282E90" w:rsidRDefault="00C76B78" w:rsidP="00412EEF">
      <w:pPr>
        <w:pBdr>
          <w:top w:val="single" w:sz="4" w:space="0" w:color="auto"/>
          <w:left w:val="single" w:sz="4" w:space="4" w:color="auto"/>
          <w:bottom w:val="single" w:sz="4" w:space="1" w:color="auto"/>
          <w:right w:val="single" w:sz="4" w:space="4" w:color="auto"/>
        </w:pBdr>
        <w:spacing w:after="240"/>
        <w:rPr>
          <w:b/>
        </w:rPr>
      </w:pPr>
      <w:bookmarkStart w:id="0" w:name="_GoBack"/>
      <w:bookmarkEnd w:id="0"/>
      <w:r w:rsidRPr="00282E90">
        <w:t xml:space="preserve">According to the Paperwork Reduction Act of 1995, no persons are required to respond to a collection of information unless it displays a valid OMB control number. The valid OMB control number for this information collection is </w:t>
      </w:r>
      <w:r w:rsidR="00BC2803" w:rsidRPr="00282E90">
        <w:rPr>
          <w:b/>
        </w:rPr>
        <w:t>0925-0597</w:t>
      </w:r>
      <w:r w:rsidRPr="00282E90">
        <w:t xml:space="preserve">. The time required to complete this information collection is estimated to average </w:t>
      </w:r>
      <w:r w:rsidR="00B6242D" w:rsidRPr="00282E90">
        <w:t>24</w:t>
      </w:r>
      <w:r w:rsidRPr="00282E90">
        <w:t xml:space="preserve"> minutes per response, including the time to review instructions, search existing data sources, gather the data needed, and complete and review the information collection. If you have any comments concerning the accuracy of the time estimate(s) or suggestions for improv</w:t>
      </w:r>
      <w:r w:rsidR="009C393C" w:rsidRPr="00282E90">
        <w:t>ing this form, please write to:</w:t>
      </w:r>
      <w:r w:rsidRPr="00282E90">
        <w:t xml:space="preserve"> NIH, Project Clearance Branch, 6705 Rockledge Drive, MSC 7974, Bethesda, MD 20892-7974, ATTN: PRA (0925-</w:t>
      </w:r>
      <w:r w:rsidR="00D556FE">
        <w:t>0597</w:t>
      </w:r>
      <w:r w:rsidRPr="00282E90">
        <w:t>).  Do not return the completed form to this address.</w:t>
      </w:r>
      <w:r w:rsidR="00BC2803" w:rsidRPr="00282E90">
        <w:rPr>
          <w:b/>
        </w:rPr>
        <w:t xml:space="preserve"> </w:t>
      </w:r>
    </w:p>
    <w:p w:rsidR="00485575" w:rsidRPr="00282E90" w:rsidRDefault="00485575" w:rsidP="00485575">
      <w:pPr>
        <w:snapToGrid w:val="0"/>
        <w:jc w:val="right"/>
        <w:rPr>
          <w:b/>
        </w:rPr>
      </w:pPr>
      <w:r w:rsidRPr="00282E90" w:rsidDel="00BC2803">
        <w:rPr>
          <w:b/>
        </w:rPr>
        <w:t>OMB Number: 0925-0597</w:t>
      </w:r>
    </w:p>
    <w:p w:rsidR="00485575" w:rsidRPr="00282E90" w:rsidDel="00BC2803" w:rsidRDefault="00485575" w:rsidP="00485575">
      <w:pPr>
        <w:snapToGrid w:val="0"/>
        <w:jc w:val="right"/>
        <w:rPr>
          <w:b/>
        </w:rPr>
      </w:pPr>
      <w:r w:rsidRPr="00282E90">
        <w:rPr>
          <w:b/>
        </w:rPr>
        <w:t xml:space="preserve">OMB Expiration Date: </w:t>
      </w:r>
      <w:r w:rsidR="00D52E74">
        <w:rPr>
          <w:b/>
        </w:rPr>
        <w:t>07/31/2015</w:t>
      </w:r>
    </w:p>
    <w:p w:rsidR="00485575" w:rsidRPr="00282E90" w:rsidRDefault="00485575" w:rsidP="00485575">
      <w:pPr>
        <w:pStyle w:val="Information"/>
        <w:keepNext/>
        <w:spacing w:before="0" w:after="240"/>
        <w:jc w:val="right"/>
        <w:rPr>
          <w:b/>
        </w:rPr>
      </w:pPr>
    </w:p>
    <w:p w:rsidR="00817580" w:rsidRPr="00282E90" w:rsidRDefault="00817580">
      <w:pPr>
        <w:pStyle w:val="Information"/>
        <w:keepNext/>
        <w:spacing w:before="0" w:after="240"/>
        <w:jc w:val="center"/>
        <w:rPr>
          <w:b/>
        </w:rPr>
      </w:pPr>
      <w:r w:rsidRPr="00282E90">
        <w:rPr>
          <w:b/>
        </w:rPr>
        <w:t>Attachment 1: Brazil HIV Case Study Questionnaire</w:t>
      </w:r>
    </w:p>
    <w:p w:rsidR="00E8212F" w:rsidRPr="00282E90" w:rsidRDefault="00E8212F">
      <w:pPr>
        <w:pStyle w:val="Information"/>
        <w:keepNext/>
        <w:spacing w:before="0" w:after="240"/>
        <w:jc w:val="center"/>
        <w:rPr>
          <w:b/>
        </w:rPr>
      </w:pPr>
      <w:r w:rsidRPr="00282E90">
        <w:rPr>
          <w:b/>
        </w:rPr>
        <w:t>SECTION A - STUDY DATA</w:t>
      </w:r>
    </w:p>
    <w:p w:rsidR="00E8212F" w:rsidRPr="00282E90" w:rsidRDefault="00E8212F">
      <w:pPr>
        <w:pStyle w:val="Information"/>
      </w:pPr>
    </w:p>
    <w:p w:rsidR="00E8212F" w:rsidRPr="00282E90" w:rsidRDefault="00E8212F">
      <w:pPr>
        <w:pStyle w:val="Information"/>
        <w:rPr>
          <w:rStyle w:val="Instruction"/>
          <w:bCs/>
          <w:iCs/>
          <w:szCs w:val="22"/>
        </w:rPr>
      </w:pPr>
      <w:r w:rsidRPr="00282E90">
        <w:rPr>
          <w:rStyle w:val="Instruction"/>
          <w:bCs/>
          <w:iCs/>
          <w:szCs w:val="22"/>
        </w:rPr>
        <w:t>READ:  This section is to be completed by the research assistant or other research staff.</w:t>
      </w:r>
    </w:p>
    <w:p w:rsidR="00E8212F" w:rsidRPr="00282E90" w:rsidRDefault="00E8212F">
      <w:pPr>
        <w:pStyle w:val="Question"/>
      </w:pPr>
      <w:r w:rsidRPr="00282E90">
        <w:t>A1.</w:t>
      </w:r>
      <w:r w:rsidRPr="00282E90">
        <w:tab/>
        <w:t>Subject ID</w:t>
      </w:r>
    </w:p>
    <w:p w:rsidR="00E8212F" w:rsidRPr="00282E90" w:rsidRDefault="00E8212F">
      <w:pPr>
        <w:pStyle w:val="Response"/>
        <w:tabs>
          <w:tab w:val="right" w:pos="2520"/>
          <w:tab w:val="left" w:pos="3240"/>
          <w:tab w:val="left" w:pos="3960"/>
        </w:tabs>
        <w:spacing w:before="60"/>
      </w:pPr>
      <w:r w:rsidRPr="00282E90">
        <w:tab/>
        <w:t>__ __ __ __ __ __ __</w:t>
      </w:r>
    </w:p>
    <w:p w:rsidR="00E8212F" w:rsidRPr="00282E90" w:rsidRDefault="00E8212F">
      <w:pPr>
        <w:pStyle w:val="Question"/>
      </w:pPr>
      <w:r w:rsidRPr="00282E90">
        <w:t>A2.</w:t>
      </w:r>
      <w:r w:rsidRPr="00282E90">
        <w:tab/>
        <w:t>Subject Blood bank ID</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keepNext/>
        <w:tabs>
          <w:tab w:val="right" w:pos="1200"/>
          <w:tab w:val="left" w:pos="1920"/>
          <w:tab w:val="left" w:pos="4164"/>
        </w:tabs>
      </w:pPr>
      <w:r w:rsidRPr="00282E90">
        <w:tab/>
        <w:t>98</w:t>
      </w:r>
      <w:r w:rsidRPr="00282E90">
        <w:tab/>
        <w:t>Refuse to Answer</w:t>
      </w:r>
    </w:p>
    <w:p w:rsidR="00E8212F" w:rsidRPr="00282E90" w:rsidRDefault="00E8212F">
      <w:pPr>
        <w:pStyle w:val="Response"/>
        <w:tabs>
          <w:tab w:val="right" w:pos="1200"/>
          <w:tab w:val="left" w:pos="1920"/>
          <w:tab w:val="left" w:pos="4164"/>
        </w:tabs>
      </w:pPr>
      <w:r w:rsidRPr="00282E90">
        <w:tab/>
        <w:t>99</w:t>
      </w:r>
      <w:r w:rsidRPr="00282E90">
        <w:tab/>
        <w:t>Not Applicable</w:t>
      </w:r>
    </w:p>
    <w:p w:rsidR="00E8212F" w:rsidRPr="00282E90" w:rsidRDefault="00E8212F">
      <w:pPr>
        <w:pStyle w:val="Question"/>
      </w:pPr>
      <w:r w:rsidRPr="00282E90">
        <w:t>A3.</w:t>
      </w:r>
      <w:r w:rsidRPr="00282E90">
        <w:tab/>
        <w:t>Blood collection site (Choose one)</w:t>
      </w:r>
    </w:p>
    <w:p w:rsidR="00E8212F" w:rsidRPr="00282E90" w:rsidRDefault="00E8212F">
      <w:pPr>
        <w:pStyle w:val="Response"/>
        <w:keepNext/>
        <w:tabs>
          <w:tab w:val="right" w:pos="936"/>
          <w:tab w:val="left" w:pos="1656"/>
          <w:tab w:val="left" w:pos="4836"/>
        </w:tabs>
        <w:spacing w:before="60"/>
        <w:rPr>
          <w:lang w:val="pt-BR"/>
        </w:rPr>
      </w:pPr>
      <w:r w:rsidRPr="00282E90">
        <w:tab/>
      </w:r>
      <w:r w:rsidRPr="00282E90">
        <w:rPr>
          <w:lang w:val="pt-BR"/>
        </w:rPr>
        <w:t>31</w:t>
      </w:r>
      <w:r w:rsidRPr="00282E90">
        <w:rPr>
          <w:lang w:val="pt-BR"/>
        </w:rPr>
        <w:tab/>
        <w:t>HEMOPE - Pernambuco</w:t>
      </w:r>
    </w:p>
    <w:p w:rsidR="00E8212F" w:rsidRPr="00282E90" w:rsidRDefault="00E8212F">
      <w:pPr>
        <w:pStyle w:val="Response"/>
        <w:keepNext/>
        <w:tabs>
          <w:tab w:val="right" w:pos="936"/>
          <w:tab w:val="left" w:pos="1656"/>
          <w:tab w:val="left" w:pos="4836"/>
        </w:tabs>
        <w:rPr>
          <w:lang w:val="pt-BR"/>
        </w:rPr>
      </w:pPr>
      <w:r w:rsidRPr="00282E90">
        <w:rPr>
          <w:lang w:val="pt-BR"/>
        </w:rPr>
        <w:tab/>
        <w:t>32</w:t>
      </w:r>
      <w:r w:rsidRPr="00282E90">
        <w:rPr>
          <w:lang w:val="pt-BR"/>
        </w:rPr>
        <w:tab/>
        <w:t>FPS - Sao Paulo</w:t>
      </w:r>
    </w:p>
    <w:p w:rsidR="00E8212F" w:rsidRPr="00282E90" w:rsidRDefault="00E8212F">
      <w:pPr>
        <w:pStyle w:val="Response"/>
        <w:keepNext/>
        <w:tabs>
          <w:tab w:val="right" w:pos="936"/>
          <w:tab w:val="left" w:pos="1656"/>
          <w:tab w:val="left" w:pos="4836"/>
        </w:tabs>
        <w:rPr>
          <w:lang w:val="pt-BR"/>
        </w:rPr>
      </w:pPr>
      <w:r w:rsidRPr="00282E90">
        <w:rPr>
          <w:lang w:val="pt-BR"/>
        </w:rPr>
        <w:tab/>
        <w:t>33</w:t>
      </w:r>
      <w:r w:rsidRPr="00282E90">
        <w:rPr>
          <w:lang w:val="pt-BR"/>
        </w:rPr>
        <w:tab/>
        <w:t>HEMOMINAS - Minas Gerais</w:t>
      </w:r>
    </w:p>
    <w:p w:rsidR="00E8212F" w:rsidRPr="00282E90" w:rsidRDefault="00E8212F">
      <w:pPr>
        <w:pStyle w:val="Response"/>
        <w:tabs>
          <w:tab w:val="right" w:pos="936"/>
          <w:tab w:val="left" w:pos="1656"/>
          <w:tab w:val="left" w:pos="4836"/>
        </w:tabs>
        <w:rPr>
          <w:lang w:val="pt-BR"/>
        </w:rPr>
      </w:pPr>
      <w:r w:rsidRPr="00282E90">
        <w:rPr>
          <w:lang w:val="pt-BR"/>
        </w:rPr>
        <w:tab/>
        <w:t>34</w:t>
      </w:r>
      <w:r w:rsidRPr="00282E90">
        <w:rPr>
          <w:lang w:val="pt-BR"/>
        </w:rPr>
        <w:tab/>
        <w:t>HEMORIO-Rio de Janeiro</w:t>
      </w:r>
    </w:p>
    <w:p w:rsidR="004518C7" w:rsidRPr="00282E90" w:rsidRDefault="00E8212F">
      <w:pPr>
        <w:pStyle w:val="Information"/>
        <w:rPr>
          <w:rStyle w:val="Instruction"/>
          <w:bCs/>
          <w:iCs/>
          <w:szCs w:val="22"/>
          <w:lang w:val="pt-BR"/>
        </w:rPr>
      </w:pPr>
      <w:r w:rsidRPr="00282E90">
        <w:rPr>
          <w:rStyle w:val="Instruction"/>
          <w:bCs/>
          <w:iCs/>
          <w:szCs w:val="22"/>
          <w:lang w:val="pt-BR"/>
        </w:rPr>
        <w:lastRenderedPageBreak/>
        <w:t xml:space="preserve"> UID = Concatenated(A3, A1)</w:t>
      </w:r>
    </w:p>
    <w:p w:rsidR="004518C7" w:rsidRPr="00282E90" w:rsidRDefault="004518C7" w:rsidP="004518C7">
      <w:pPr>
        <w:rPr>
          <w:lang w:val="pt-BR"/>
        </w:rPr>
      </w:pPr>
    </w:p>
    <w:p w:rsidR="004518C7" w:rsidRPr="00282E90" w:rsidRDefault="004518C7" w:rsidP="004518C7">
      <w:pPr>
        <w:rPr>
          <w:lang w:val="pt-BR"/>
        </w:rPr>
      </w:pPr>
    </w:p>
    <w:p w:rsidR="004518C7" w:rsidRPr="00282E90" w:rsidRDefault="004518C7" w:rsidP="004518C7">
      <w:pPr>
        <w:rPr>
          <w:lang w:val="pt-BR"/>
        </w:rPr>
      </w:pPr>
    </w:p>
    <w:p w:rsidR="004518C7" w:rsidRPr="00282E90" w:rsidRDefault="004518C7" w:rsidP="00EA56FF">
      <w:pPr>
        <w:jc w:val="right"/>
        <w:rPr>
          <w:lang w:val="pt-BR"/>
        </w:rPr>
      </w:pPr>
    </w:p>
    <w:p w:rsidR="00E8212F" w:rsidRPr="00282E90" w:rsidRDefault="00E8212F" w:rsidP="004518C7">
      <w:pPr>
        <w:jc w:val="center"/>
      </w:pPr>
    </w:p>
    <w:p w:rsidR="00E8212F" w:rsidRPr="00282E90" w:rsidRDefault="00E8212F">
      <w:pPr>
        <w:pStyle w:val="Question"/>
      </w:pPr>
      <w:r w:rsidRPr="00282E90">
        <w:t>A4.</w:t>
      </w:r>
      <w:r w:rsidRPr="00282E90">
        <w:tab/>
        <w:t>Month of interview (Choose one)</w:t>
      </w:r>
    </w:p>
    <w:p w:rsidR="00E8212F" w:rsidRPr="00282E90" w:rsidRDefault="00E8212F">
      <w:pPr>
        <w:pStyle w:val="Response"/>
        <w:keepNext/>
        <w:tabs>
          <w:tab w:val="right" w:pos="936"/>
          <w:tab w:val="left" w:pos="1656"/>
          <w:tab w:val="left" w:pos="3324"/>
        </w:tabs>
        <w:spacing w:before="60"/>
      </w:pPr>
      <w:r w:rsidRPr="00282E90">
        <w:tab/>
        <w:t>01</w:t>
      </w:r>
      <w:r w:rsidRPr="00282E90">
        <w:tab/>
        <w:t>January</w:t>
      </w:r>
    </w:p>
    <w:p w:rsidR="00E8212F" w:rsidRPr="00282E90" w:rsidRDefault="00E8212F">
      <w:pPr>
        <w:pStyle w:val="Response"/>
        <w:keepNext/>
        <w:tabs>
          <w:tab w:val="right" w:pos="936"/>
          <w:tab w:val="left" w:pos="1656"/>
          <w:tab w:val="left" w:pos="3324"/>
        </w:tabs>
      </w:pPr>
      <w:r w:rsidRPr="00282E90">
        <w:tab/>
        <w:t>02</w:t>
      </w:r>
      <w:r w:rsidRPr="00282E90">
        <w:tab/>
        <w:t>February</w:t>
      </w:r>
    </w:p>
    <w:p w:rsidR="00E8212F" w:rsidRPr="00282E90" w:rsidRDefault="00E8212F">
      <w:pPr>
        <w:pStyle w:val="Response"/>
        <w:keepNext/>
        <w:tabs>
          <w:tab w:val="right" w:pos="936"/>
          <w:tab w:val="left" w:pos="1656"/>
          <w:tab w:val="left" w:pos="3324"/>
        </w:tabs>
      </w:pPr>
      <w:r w:rsidRPr="00282E90">
        <w:tab/>
        <w:t>03</w:t>
      </w:r>
      <w:r w:rsidRPr="00282E90">
        <w:tab/>
        <w:t>March</w:t>
      </w:r>
    </w:p>
    <w:p w:rsidR="00E8212F" w:rsidRPr="00282E90" w:rsidRDefault="00E8212F">
      <w:pPr>
        <w:pStyle w:val="Response"/>
        <w:keepNext/>
        <w:tabs>
          <w:tab w:val="right" w:pos="936"/>
          <w:tab w:val="left" w:pos="1656"/>
          <w:tab w:val="left" w:pos="3324"/>
        </w:tabs>
      </w:pPr>
      <w:r w:rsidRPr="00282E90">
        <w:tab/>
        <w:t>04</w:t>
      </w:r>
      <w:r w:rsidRPr="00282E90">
        <w:tab/>
        <w:t>April</w:t>
      </w:r>
    </w:p>
    <w:p w:rsidR="00E8212F" w:rsidRPr="00282E90" w:rsidRDefault="00E8212F">
      <w:pPr>
        <w:pStyle w:val="Response"/>
        <w:keepNext/>
        <w:tabs>
          <w:tab w:val="right" w:pos="936"/>
          <w:tab w:val="left" w:pos="1656"/>
          <w:tab w:val="left" w:pos="3324"/>
        </w:tabs>
      </w:pPr>
      <w:r w:rsidRPr="00282E90">
        <w:tab/>
        <w:t>05</w:t>
      </w:r>
      <w:r w:rsidRPr="00282E90">
        <w:tab/>
        <w:t>May</w:t>
      </w:r>
    </w:p>
    <w:p w:rsidR="00E8212F" w:rsidRPr="00282E90" w:rsidRDefault="00E8212F">
      <w:pPr>
        <w:pStyle w:val="Response"/>
        <w:keepNext/>
        <w:tabs>
          <w:tab w:val="right" w:pos="936"/>
          <w:tab w:val="left" w:pos="1656"/>
          <w:tab w:val="left" w:pos="3324"/>
        </w:tabs>
      </w:pPr>
      <w:r w:rsidRPr="00282E90">
        <w:tab/>
        <w:t>06</w:t>
      </w:r>
      <w:r w:rsidRPr="00282E90">
        <w:tab/>
        <w:t>June</w:t>
      </w:r>
    </w:p>
    <w:p w:rsidR="00E8212F" w:rsidRPr="00282E90" w:rsidRDefault="00E8212F">
      <w:pPr>
        <w:pStyle w:val="Response"/>
        <w:keepNext/>
        <w:tabs>
          <w:tab w:val="right" w:pos="936"/>
          <w:tab w:val="left" w:pos="1656"/>
          <w:tab w:val="left" w:pos="3324"/>
        </w:tabs>
      </w:pPr>
      <w:r w:rsidRPr="00282E90">
        <w:tab/>
        <w:t>07</w:t>
      </w:r>
      <w:r w:rsidRPr="00282E90">
        <w:tab/>
        <w:t>July</w:t>
      </w:r>
    </w:p>
    <w:p w:rsidR="00E8212F" w:rsidRPr="00282E90" w:rsidRDefault="00E8212F">
      <w:pPr>
        <w:pStyle w:val="Response"/>
        <w:keepNext/>
        <w:tabs>
          <w:tab w:val="right" w:pos="936"/>
          <w:tab w:val="left" w:pos="1656"/>
          <w:tab w:val="left" w:pos="3324"/>
        </w:tabs>
      </w:pPr>
      <w:r w:rsidRPr="00282E90">
        <w:tab/>
        <w:t>08</w:t>
      </w:r>
      <w:r w:rsidRPr="00282E90">
        <w:tab/>
        <w:t>August</w:t>
      </w:r>
    </w:p>
    <w:p w:rsidR="00E8212F" w:rsidRPr="00282E90" w:rsidRDefault="00E8212F">
      <w:pPr>
        <w:pStyle w:val="Response"/>
        <w:keepNext/>
        <w:tabs>
          <w:tab w:val="right" w:pos="936"/>
          <w:tab w:val="left" w:pos="1656"/>
          <w:tab w:val="left" w:pos="3324"/>
        </w:tabs>
      </w:pPr>
      <w:r w:rsidRPr="00282E90">
        <w:tab/>
        <w:t>09</w:t>
      </w:r>
      <w:r w:rsidRPr="00282E90">
        <w:tab/>
        <w:t>September</w:t>
      </w:r>
    </w:p>
    <w:p w:rsidR="00E8212F" w:rsidRPr="00282E90" w:rsidRDefault="00E8212F">
      <w:pPr>
        <w:pStyle w:val="Response"/>
        <w:keepNext/>
        <w:tabs>
          <w:tab w:val="right" w:pos="936"/>
          <w:tab w:val="left" w:pos="1656"/>
          <w:tab w:val="left" w:pos="3324"/>
        </w:tabs>
      </w:pPr>
      <w:r w:rsidRPr="00282E90">
        <w:tab/>
        <w:t>10</w:t>
      </w:r>
      <w:r w:rsidRPr="00282E90">
        <w:tab/>
        <w:t>October</w:t>
      </w:r>
    </w:p>
    <w:p w:rsidR="00E8212F" w:rsidRPr="00282E90" w:rsidRDefault="00E8212F">
      <w:pPr>
        <w:pStyle w:val="Response"/>
        <w:keepNext/>
        <w:tabs>
          <w:tab w:val="right" w:pos="936"/>
          <w:tab w:val="left" w:pos="1656"/>
          <w:tab w:val="left" w:pos="3324"/>
        </w:tabs>
      </w:pPr>
      <w:r w:rsidRPr="00282E90">
        <w:tab/>
        <w:t>11</w:t>
      </w:r>
      <w:r w:rsidRPr="00282E90">
        <w:tab/>
        <w:t>November</w:t>
      </w:r>
    </w:p>
    <w:p w:rsidR="00E8212F" w:rsidRPr="00282E90" w:rsidRDefault="00E8212F">
      <w:pPr>
        <w:pStyle w:val="Response"/>
        <w:tabs>
          <w:tab w:val="right" w:pos="936"/>
          <w:tab w:val="left" w:pos="1656"/>
          <w:tab w:val="left" w:pos="3324"/>
        </w:tabs>
      </w:pPr>
      <w:r w:rsidRPr="00282E90">
        <w:tab/>
        <w:t>12</w:t>
      </w:r>
      <w:r w:rsidRPr="00282E90">
        <w:tab/>
        <w:t>December</w:t>
      </w:r>
    </w:p>
    <w:p w:rsidR="00E8212F" w:rsidRPr="00282E90" w:rsidRDefault="00E8212F">
      <w:pPr>
        <w:pStyle w:val="Question"/>
      </w:pPr>
      <w:r w:rsidRPr="00282E90">
        <w:t>A5.</w:t>
      </w:r>
      <w:r w:rsidRPr="00282E90">
        <w:tab/>
        <w:t>Year of interview (please enter four numbers)</w:t>
      </w:r>
    </w:p>
    <w:p w:rsidR="00E8212F" w:rsidRPr="00282E90" w:rsidRDefault="00E8212F">
      <w:pPr>
        <w:pStyle w:val="Response"/>
        <w:tabs>
          <w:tab w:val="right" w:pos="1728"/>
          <w:tab w:val="left" w:pos="2448"/>
          <w:tab w:val="left" w:pos="3504"/>
        </w:tabs>
        <w:spacing w:before="60"/>
      </w:pPr>
      <w:r w:rsidRPr="00282E90">
        <w:tab/>
        <w:t>__ __ __ __</w:t>
      </w:r>
      <w:r w:rsidRPr="00282E90">
        <w:tab/>
        <w:t>yyyy</w:t>
      </w:r>
    </w:p>
    <w:p w:rsidR="00E8212F" w:rsidRPr="00282E90" w:rsidRDefault="00E8212F">
      <w:pPr>
        <w:pStyle w:val="Information"/>
        <w:rPr>
          <w:rStyle w:val="Instruction"/>
          <w:bCs/>
          <w:iCs/>
          <w:szCs w:val="22"/>
        </w:rPr>
      </w:pPr>
      <w:r w:rsidRPr="00282E90">
        <w:rPr>
          <w:rStyle w:val="Instruction"/>
          <w:bCs/>
          <w:iCs/>
          <w:szCs w:val="22"/>
        </w:rPr>
        <w:t xml:space="preserve"> YEAR2 = A5 - 1</w:t>
      </w:r>
    </w:p>
    <w:p w:rsidR="00E8212F" w:rsidRPr="00282E90" w:rsidRDefault="00E8212F">
      <w:pPr>
        <w:pStyle w:val="Question"/>
        <w:keepNext w:val="0"/>
        <w:tabs>
          <w:tab w:val="right" w:pos="9720"/>
          <w:tab w:val="left" w:pos="10440"/>
          <w:tab w:val="left" w:pos="10800"/>
        </w:tabs>
        <w:rPr>
          <w:sz w:val="20"/>
          <w:szCs w:val="20"/>
        </w:rPr>
      </w:pPr>
      <w:r w:rsidRPr="00282E90">
        <w:t>A6.</w:t>
      </w:r>
      <w:r w:rsidRPr="00282E90">
        <w:tab/>
        <w:t>Research Assistant Initials:</w:t>
      </w:r>
      <w:r w:rsidRPr="00282E90">
        <w:rPr>
          <w:sz w:val="20"/>
          <w:szCs w:val="20"/>
        </w:rPr>
        <w:tab/>
        <w:t>__ __ __ __ __</w:t>
      </w:r>
    </w:p>
    <w:p w:rsidR="00E8212F" w:rsidRPr="00282E90" w:rsidRDefault="00E8212F">
      <w:pPr>
        <w:pStyle w:val="Question"/>
      </w:pPr>
      <w:r w:rsidRPr="00282E90">
        <w:lastRenderedPageBreak/>
        <w:t>A7.</w:t>
      </w:r>
      <w:r w:rsidRPr="00282E90">
        <w:tab/>
        <w:t>Type of interview (Choose one)</w:t>
      </w:r>
    </w:p>
    <w:p w:rsidR="00E8212F" w:rsidRPr="00282E90" w:rsidRDefault="00E8212F">
      <w:pPr>
        <w:pStyle w:val="Response"/>
        <w:keepNext/>
        <w:tabs>
          <w:tab w:val="right" w:pos="828"/>
          <w:tab w:val="left" w:pos="1548"/>
          <w:tab w:val="left" w:pos="2856"/>
        </w:tabs>
        <w:spacing w:before="60"/>
      </w:pPr>
      <w:r w:rsidRPr="00282E90">
        <w:tab/>
        <w:t>1</w:t>
      </w:r>
      <w:r w:rsidRPr="00282E90">
        <w:tab/>
        <w:t>CASI</w:t>
      </w:r>
    </w:p>
    <w:p w:rsidR="00E8212F" w:rsidRPr="00282E90" w:rsidRDefault="00E8212F">
      <w:pPr>
        <w:pStyle w:val="Response"/>
        <w:keepNext/>
        <w:tabs>
          <w:tab w:val="right" w:pos="828"/>
          <w:tab w:val="left" w:pos="1548"/>
          <w:tab w:val="left" w:pos="2856"/>
        </w:tabs>
      </w:pPr>
      <w:r w:rsidRPr="00282E90">
        <w:tab/>
        <w:t>2</w:t>
      </w:r>
      <w:r w:rsidRPr="00282E90">
        <w:tab/>
        <w:t>ACASI</w:t>
      </w:r>
    </w:p>
    <w:p w:rsidR="00E8212F" w:rsidRPr="00282E90" w:rsidRDefault="00E8212F">
      <w:pPr>
        <w:pStyle w:val="Response"/>
        <w:tabs>
          <w:tab w:val="right" w:pos="828"/>
          <w:tab w:val="left" w:pos="1548"/>
          <w:tab w:val="left" w:pos="2856"/>
        </w:tabs>
      </w:pPr>
      <w:r w:rsidRPr="00282E90">
        <w:tab/>
        <w:t>3</w:t>
      </w:r>
      <w:r w:rsidRPr="00282E90">
        <w:tab/>
        <w:t>Paper</w:t>
      </w:r>
    </w:p>
    <w:p w:rsidR="00E8212F" w:rsidRPr="00282E90" w:rsidRDefault="00E8212F">
      <w:pPr>
        <w:pStyle w:val="Question"/>
      </w:pPr>
      <w:r w:rsidRPr="00282E90">
        <w:t>A8.</w:t>
      </w:r>
      <w:r w:rsidRPr="00282E90">
        <w:tab/>
        <w:t>Study subject is able to read (Choose one)</w:t>
      </w:r>
    </w:p>
    <w:p w:rsidR="00E8212F" w:rsidRPr="00282E90" w:rsidRDefault="00E8212F">
      <w:pPr>
        <w:pStyle w:val="Response"/>
        <w:tabs>
          <w:tab w:val="left" w:pos="312"/>
          <w:tab w:val="left" w:pos="600"/>
          <w:tab w:val="left" w:pos="2664"/>
          <w:tab w:val="left" w:pos="2952"/>
          <w:tab w:val="left" w:pos="5016"/>
          <w:tab w:val="left" w:pos="5304"/>
          <w:tab w:val="left" w:pos="7368"/>
          <w:tab w:val="left" w:pos="7656"/>
        </w:tabs>
        <w:spacing w:before="60"/>
      </w:pPr>
      <w:r w:rsidRPr="00282E90">
        <w:tab/>
        <w:t>0</w:t>
      </w:r>
      <w:r w:rsidRPr="00282E90">
        <w:tab/>
        <w:t>No</w:t>
      </w:r>
      <w:r w:rsidRPr="00282E90">
        <w:tab/>
        <w:t>1</w:t>
      </w:r>
      <w:r w:rsidRPr="00282E90">
        <w:tab/>
        <w:t>Yes</w:t>
      </w:r>
      <w:r w:rsidRPr="00282E90">
        <w:tab/>
        <w:t>7</w:t>
      </w:r>
      <w:r w:rsidRPr="00282E90">
        <w:tab/>
        <w:t>Don't Know</w:t>
      </w:r>
      <w:r w:rsidRPr="00282E90">
        <w:tab/>
        <w:t>8</w:t>
      </w:r>
      <w:r w:rsidRPr="00282E90">
        <w:tab/>
        <w:t>Refuse to Answer</w:t>
      </w:r>
    </w:p>
    <w:p w:rsidR="00E8212F" w:rsidRPr="00282E90" w:rsidRDefault="00E8212F">
      <w:pPr>
        <w:pStyle w:val="Information"/>
        <w:rPr>
          <w:rStyle w:val="Instruction"/>
          <w:b w:val="0"/>
          <w:bCs/>
          <w:iCs/>
          <w:szCs w:val="22"/>
        </w:rPr>
      </w:pPr>
      <w:r w:rsidRPr="00282E90">
        <w:rPr>
          <w:rStyle w:val="Instruction"/>
          <w:bCs/>
          <w:iCs/>
          <w:szCs w:val="22"/>
        </w:rPr>
        <w:t xml:space="preserve">READ:  If study subject is not already sitting at the computer, at this time please make sure the study subject is sitting at the computer and has </w:t>
      </w:r>
      <w:r w:rsidRPr="00282E90">
        <w:rPr>
          <w:rStyle w:val="Instruction"/>
          <w:b w:val="0"/>
          <w:bCs/>
          <w:iCs/>
          <w:szCs w:val="22"/>
        </w:rPr>
        <w:t>put the headphones on.</w:t>
      </w:r>
    </w:p>
    <w:p w:rsidR="00E8212F" w:rsidRPr="00282E90" w:rsidRDefault="00E8212F">
      <w:pPr>
        <w:pStyle w:val="Information"/>
        <w:keepNext/>
        <w:spacing w:before="0" w:after="240"/>
        <w:jc w:val="center"/>
        <w:rPr>
          <w:b/>
        </w:rPr>
      </w:pPr>
      <w:r w:rsidRPr="00282E90">
        <w:rPr>
          <w:b/>
        </w:rPr>
        <w:t>SECTION B - DEMOGRAPHIC DATA</w:t>
      </w:r>
    </w:p>
    <w:p w:rsidR="00E8212F" w:rsidRPr="00282E90" w:rsidRDefault="00E8212F">
      <w:pPr>
        <w:pStyle w:val="Information"/>
        <w:rPr>
          <w:rStyle w:val="Instruction"/>
          <w:bCs/>
          <w:iCs/>
          <w:szCs w:val="22"/>
        </w:rPr>
      </w:pPr>
      <w:r w:rsidRPr="00282E90">
        <w:rPr>
          <w:rStyle w:val="Instruction"/>
          <w:bCs/>
          <w:iCs/>
          <w:szCs w:val="22"/>
        </w:rPr>
        <w:t xml:space="preserve">READ:  This study has been approved by Ethical Committees in </w:t>
      </w:r>
      <w:smartTag w:uri="urn:schemas-microsoft-com:office:smarttags" w:element="country-region">
        <w:r w:rsidRPr="00282E90">
          <w:rPr>
            <w:rStyle w:val="Instruction"/>
            <w:bCs/>
            <w:iCs/>
            <w:szCs w:val="22"/>
          </w:rPr>
          <w:t>Brazil</w:t>
        </w:r>
      </w:smartTag>
      <w:r w:rsidRPr="00282E90">
        <w:rPr>
          <w:rStyle w:val="Instruction"/>
          <w:bCs/>
          <w:iCs/>
          <w:szCs w:val="22"/>
        </w:rPr>
        <w:t xml:space="preserve"> and the </w:t>
      </w:r>
      <w:smartTag w:uri="urn:schemas-microsoft-com:office:smarttags" w:element="country-region">
        <w:smartTag w:uri="urn:schemas-microsoft-com:office:smarttags" w:element="place">
          <w:r w:rsidRPr="00282E90">
            <w:rPr>
              <w:rStyle w:val="Instruction"/>
              <w:bCs/>
              <w:iCs/>
              <w:szCs w:val="22"/>
            </w:rPr>
            <w:t>USA</w:t>
          </w:r>
        </w:smartTag>
      </w:smartTag>
      <w:r w:rsidRPr="00282E90">
        <w:rPr>
          <w:rStyle w:val="Instruction"/>
          <w:bCs/>
          <w:iCs/>
          <w:szCs w:val="22"/>
        </w:rPr>
        <w:t xml:space="preserve">. This study also has been approved by the Office of Management and Budget; OMB </w:t>
      </w:r>
      <w:r w:rsidR="00485575" w:rsidRPr="00282E90" w:rsidDel="00BC2803">
        <w:rPr>
          <w:b/>
          <w:bCs/>
          <w:i/>
          <w:iCs/>
          <w:sz w:val="22"/>
          <w:szCs w:val="22"/>
        </w:rPr>
        <w:t>0925-0597</w:t>
      </w:r>
      <w:r w:rsidRPr="00282E90">
        <w:rPr>
          <w:rStyle w:val="Instruction"/>
          <w:bCs/>
          <w:iCs/>
          <w:szCs w:val="22"/>
        </w:rPr>
        <w:t>, OMB approval expires XXX ,XXXX, 201X.</w:t>
      </w:r>
    </w:p>
    <w:p w:rsidR="00E8212F" w:rsidRPr="00282E90" w:rsidRDefault="00E8212F">
      <w:pPr>
        <w:pStyle w:val="Information"/>
        <w:rPr>
          <w:rStyle w:val="Instruction"/>
          <w:bCs/>
          <w:iCs/>
          <w:szCs w:val="22"/>
        </w:rPr>
      </w:pPr>
      <w:r w:rsidRPr="00282E90">
        <w:rPr>
          <w:rStyle w:val="Instruction"/>
          <w:bCs/>
          <w:iCs/>
          <w:szCs w:val="22"/>
        </w:rPr>
        <w:t>READ:  We are asking you to respond as truthfully as you can. The answers are anonymous. Your answers will be reported together with all other people who complete this questionnaire. In this section of the questionnaire the research assistant will show you how to use the computer to answer the interview questions. After completing this section, with help from the research assistant, you will be left to complete the interview in private. If you have any questions at anytime or are confused, please ask for help.</w:t>
      </w:r>
    </w:p>
    <w:p w:rsidR="00E8212F" w:rsidRPr="00282E90" w:rsidRDefault="00E8212F">
      <w:pPr>
        <w:pStyle w:val="Question"/>
      </w:pPr>
      <w:r w:rsidRPr="00282E90">
        <w:t>B1.</w:t>
      </w:r>
      <w:r w:rsidRPr="00282E90">
        <w:tab/>
      </w:r>
      <w:r w:rsidRPr="00282E90">
        <w:rPr>
          <w:b/>
          <w:bCs/>
        </w:rPr>
        <w:t>What is your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B2.</w:t>
      </w:r>
      <w:r w:rsidRPr="00282E90">
        <w:tab/>
        <w:t>What is your birth year?</w:t>
      </w:r>
    </w:p>
    <w:p w:rsidR="00E8212F" w:rsidRPr="00282E90" w:rsidRDefault="00E8212F">
      <w:pPr>
        <w:pStyle w:val="Response"/>
        <w:keepNext/>
        <w:tabs>
          <w:tab w:val="right" w:pos="1728"/>
          <w:tab w:val="left" w:pos="2448"/>
          <w:tab w:val="left" w:pos="4692"/>
        </w:tabs>
        <w:spacing w:before="60"/>
      </w:pPr>
      <w:r w:rsidRPr="00282E90">
        <w:tab/>
        <w:t>__ __ __ __</w:t>
      </w:r>
    </w:p>
    <w:p w:rsidR="00E8212F" w:rsidRPr="00282E90" w:rsidRDefault="00E8212F">
      <w:pPr>
        <w:pStyle w:val="Response"/>
        <w:keepNext/>
        <w:tabs>
          <w:tab w:val="right" w:pos="1728"/>
          <w:tab w:val="left" w:pos="2448"/>
          <w:tab w:val="left" w:pos="4692"/>
        </w:tabs>
      </w:pPr>
      <w:r w:rsidRPr="00282E90">
        <w:tab/>
        <w:t>9997</w:t>
      </w:r>
      <w:r w:rsidRPr="00282E90">
        <w:tab/>
        <w:t>Don't Know</w:t>
      </w:r>
    </w:p>
    <w:p w:rsidR="00162288" w:rsidRPr="00282E90" w:rsidRDefault="00E8212F" w:rsidP="00162288">
      <w:pPr>
        <w:pStyle w:val="Response"/>
        <w:tabs>
          <w:tab w:val="right" w:pos="1728"/>
          <w:tab w:val="left" w:pos="2448"/>
          <w:tab w:val="left" w:pos="4692"/>
        </w:tabs>
      </w:pPr>
      <w:r w:rsidRPr="00282E90">
        <w:tab/>
        <w:t>9998</w:t>
      </w:r>
      <w:r w:rsidRPr="00282E90">
        <w:tab/>
        <w:t>Refuse to Answer</w:t>
      </w:r>
    </w:p>
    <w:p w:rsidR="00E8212F" w:rsidRPr="00282E90" w:rsidRDefault="00E8212F" w:rsidP="00162288">
      <w:pPr>
        <w:pStyle w:val="Response"/>
        <w:tabs>
          <w:tab w:val="right" w:pos="1728"/>
          <w:tab w:val="left" w:pos="2448"/>
          <w:tab w:val="left" w:pos="4692"/>
        </w:tabs>
      </w:pPr>
      <w:r w:rsidRPr="00282E90">
        <w:lastRenderedPageBreak/>
        <w:t>B3.</w:t>
      </w:r>
      <w:r w:rsidRPr="00282E90">
        <w:tab/>
        <w:t>What is your birth month?  (Choose one)</w:t>
      </w:r>
    </w:p>
    <w:p w:rsidR="00E8212F" w:rsidRPr="00282E90" w:rsidRDefault="00E8212F">
      <w:pPr>
        <w:pStyle w:val="Response"/>
        <w:keepNext/>
        <w:tabs>
          <w:tab w:val="right" w:pos="1200"/>
          <w:tab w:val="left" w:pos="1920"/>
          <w:tab w:val="left" w:pos="4164"/>
        </w:tabs>
        <w:spacing w:before="60"/>
      </w:pPr>
      <w:r w:rsidRPr="00282E90">
        <w:tab/>
        <w:t>__ __</w:t>
      </w:r>
      <w:r w:rsidRPr="00282E90">
        <w:tab/>
        <w:t>January</w:t>
      </w:r>
    </w:p>
    <w:p w:rsidR="00E8212F" w:rsidRPr="00282E90" w:rsidRDefault="00E8212F">
      <w:pPr>
        <w:pStyle w:val="Response"/>
        <w:keepNext/>
        <w:tabs>
          <w:tab w:val="right" w:pos="1200"/>
          <w:tab w:val="left" w:pos="1920"/>
          <w:tab w:val="left" w:pos="4164"/>
        </w:tabs>
      </w:pPr>
      <w:r w:rsidRPr="00282E90">
        <w:tab/>
        <w:t>__ __</w:t>
      </w:r>
      <w:r w:rsidRPr="00282E90">
        <w:tab/>
        <w:t>February</w:t>
      </w:r>
    </w:p>
    <w:p w:rsidR="00E8212F" w:rsidRPr="00282E90" w:rsidRDefault="00E8212F">
      <w:pPr>
        <w:pStyle w:val="Response"/>
        <w:keepNext/>
        <w:tabs>
          <w:tab w:val="right" w:pos="1200"/>
          <w:tab w:val="left" w:pos="1920"/>
          <w:tab w:val="left" w:pos="4164"/>
        </w:tabs>
      </w:pPr>
      <w:r w:rsidRPr="00282E90">
        <w:tab/>
        <w:t>__ __</w:t>
      </w:r>
      <w:r w:rsidRPr="00282E90">
        <w:tab/>
        <w:t>March</w:t>
      </w:r>
    </w:p>
    <w:p w:rsidR="00E8212F" w:rsidRPr="00282E90" w:rsidRDefault="00E8212F">
      <w:pPr>
        <w:pStyle w:val="Response"/>
        <w:keepNext/>
        <w:tabs>
          <w:tab w:val="right" w:pos="1200"/>
          <w:tab w:val="left" w:pos="1920"/>
          <w:tab w:val="left" w:pos="4164"/>
        </w:tabs>
      </w:pPr>
      <w:r w:rsidRPr="00282E90">
        <w:tab/>
        <w:t>__ __</w:t>
      </w:r>
      <w:r w:rsidRPr="00282E90">
        <w:tab/>
        <w:t>April</w:t>
      </w:r>
    </w:p>
    <w:p w:rsidR="00E8212F" w:rsidRPr="00282E90" w:rsidRDefault="00E8212F">
      <w:pPr>
        <w:pStyle w:val="Response"/>
        <w:keepNext/>
        <w:tabs>
          <w:tab w:val="right" w:pos="1200"/>
          <w:tab w:val="left" w:pos="1920"/>
          <w:tab w:val="left" w:pos="4164"/>
        </w:tabs>
      </w:pPr>
      <w:r w:rsidRPr="00282E90">
        <w:tab/>
        <w:t>__ __</w:t>
      </w:r>
      <w:r w:rsidRPr="00282E90">
        <w:tab/>
        <w:t>May</w:t>
      </w:r>
    </w:p>
    <w:p w:rsidR="00E8212F" w:rsidRPr="00282E90" w:rsidRDefault="00E8212F">
      <w:pPr>
        <w:pStyle w:val="Response"/>
        <w:keepNext/>
        <w:tabs>
          <w:tab w:val="right" w:pos="1200"/>
          <w:tab w:val="left" w:pos="1920"/>
          <w:tab w:val="left" w:pos="4164"/>
        </w:tabs>
      </w:pPr>
      <w:r w:rsidRPr="00282E90">
        <w:tab/>
        <w:t>__ __</w:t>
      </w:r>
      <w:r w:rsidRPr="00282E90">
        <w:tab/>
        <w:t>June</w:t>
      </w:r>
    </w:p>
    <w:p w:rsidR="00E8212F" w:rsidRPr="00282E90" w:rsidRDefault="00E8212F">
      <w:pPr>
        <w:pStyle w:val="Response"/>
        <w:keepNext/>
        <w:tabs>
          <w:tab w:val="right" w:pos="1200"/>
          <w:tab w:val="left" w:pos="1920"/>
          <w:tab w:val="left" w:pos="4164"/>
        </w:tabs>
      </w:pPr>
      <w:r w:rsidRPr="00282E90">
        <w:tab/>
        <w:t>__ __</w:t>
      </w:r>
      <w:r w:rsidRPr="00282E90">
        <w:tab/>
        <w:t>July</w:t>
      </w:r>
    </w:p>
    <w:p w:rsidR="00E8212F" w:rsidRPr="00282E90" w:rsidRDefault="00E8212F">
      <w:pPr>
        <w:pStyle w:val="Response"/>
        <w:keepNext/>
        <w:tabs>
          <w:tab w:val="right" w:pos="1200"/>
          <w:tab w:val="left" w:pos="1920"/>
          <w:tab w:val="left" w:pos="4164"/>
        </w:tabs>
      </w:pPr>
      <w:r w:rsidRPr="00282E90">
        <w:tab/>
        <w:t>__ __</w:t>
      </w:r>
      <w:r w:rsidRPr="00282E90">
        <w:tab/>
        <w:t>August</w:t>
      </w:r>
    </w:p>
    <w:p w:rsidR="00E8212F" w:rsidRPr="00282E90" w:rsidRDefault="00E8212F">
      <w:pPr>
        <w:pStyle w:val="Response"/>
        <w:keepNext/>
        <w:tabs>
          <w:tab w:val="right" w:pos="1200"/>
          <w:tab w:val="left" w:pos="1920"/>
          <w:tab w:val="left" w:pos="4164"/>
        </w:tabs>
      </w:pPr>
      <w:r w:rsidRPr="00282E90">
        <w:tab/>
        <w:t>__ __</w:t>
      </w:r>
      <w:r w:rsidRPr="00282E90">
        <w:tab/>
        <w:t>September</w:t>
      </w:r>
    </w:p>
    <w:p w:rsidR="00E8212F" w:rsidRPr="00282E90" w:rsidRDefault="00E8212F">
      <w:pPr>
        <w:pStyle w:val="Response"/>
        <w:keepNext/>
        <w:tabs>
          <w:tab w:val="right" w:pos="1200"/>
          <w:tab w:val="left" w:pos="1920"/>
          <w:tab w:val="left" w:pos="4164"/>
        </w:tabs>
      </w:pPr>
      <w:r w:rsidRPr="00282E90">
        <w:tab/>
        <w:t>__ __</w:t>
      </w:r>
      <w:r w:rsidRPr="00282E90">
        <w:tab/>
        <w:t>October</w:t>
      </w:r>
    </w:p>
    <w:p w:rsidR="00E8212F" w:rsidRPr="00282E90" w:rsidRDefault="00E8212F">
      <w:pPr>
        <w:pStyle w:val="Response"/>
        <w:keepNext/>
        <w:tabs>
          <w:tab w:val="right" w:pos="1200"/>
          <w:tab w:val="left" w:pos="1920"/>
          <w:tab w:val="left" w:pos="4164"/>
        </w:tabs>
      </w:pPr>
      <w:r w:rsidRPr="00282E90">
        <w:tab/>
        <w:t>__ __</w:t>
      </w:r>
      <w:r w:rsidRPr="00282E90">
        <w:tab/>
        <w:t>November</w:t>
      </w:r>
    </w:p>
    <w:p w:rsidR="00E8212F" w:rsidRPr="00282E90" w:rsidRDefault="00E8212F">
      <w:pPr>
        <w:pStyle w:val="Response"/>
        <w:keepNext/>
        <w:tabs>
          <w:tab w:val="right" w:pos="1200"/>
          <w:tab w:val="left" w:pos="1920"/>
          <w:tab w:val="left" w:pos="4164"/>
        </w:tabs>
      </w:pPr>
      <w:r w:rsidRPr="00282E90">
        <w:tab/>
        <w:t>__ __</w:t>
      </w:r>
      <w:r w:rsidRPr="00282E90">
        <w:tab/>
        <w:t>December</w:t>
      </w:r>
    </w:p>
    <w:p w:rsidR="00E8212F" w:rsidRPr="00282E90" w:rsidRDefault="00E8212F">
      <w:pPr>
        <w:pStyle w:val="Response"/>
        <w:keepNext/>
        <w:tabs>
          <w:tab w:val="right" w:pos="1200"/>
          <w:tab w:val="left" w:pos="1920"/>
          <w:tab w:val="left" w:pos="4164"/>
        </w:tabs>
      </w:pPr>
      <w:r w:rsidRPr="00282E90">
        <w:tab/>
        <w:t>__ __</w:t>
      </w:r>
      <w:r w:rsidRPr="00282E90">
        <w:tab/>
        <w:t>Don't Know</w:t>
      </w:r>
    </w:p>
    <w:p w:rsidR="00E8212F" w:rsidRPr="00282E90" w:rsidRDefault="00E8212F">
      <w:pPr>
        <w:pStyle w:val="Response"/>
        <w:tabs>
          <w:tab w:val="right" w:pos="1200"/>
          <w:tab w:val="left" w:pos="1920"/>
          <w:tab w:val="left" w:pos="4164"/>
        </w:tabs>
      </w:pPr>
      <w:r w:rsidRPr="00282E90">
        <w:tab/>
        <w:t>__ __</w:t>
      </w:r>
      <w:r w:rsidRPr="00282E90">
        <w:tab/>
        <w:t>Refuse to Answer</w:t>
      </w:r>
    </w:p>
    <w:p w:rsidR="00E8212F" w:rsidRPr="00282E90" w:rsidRDefault="00E8212F">
      <w:pPr>
        <w:pStyle w:val="Question"/>
      </w:pPr>
      <w:r w:rsidRPr="00282E90">
        <w:t>B4.</w:t>
      </w:r>
      <w:r w:rsidRPr="00282E90">
        <w:tab/>
        <w:t>What is your birthday?</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ind w:left="1440"/>
      </w:pPr>
      <w:r w:rsidRPr="00282E90">
        <w:t>B5a.</w:t>
      </w:r>
      <w:r w:rsidRPr="00282E90">
        <w:tab/>
        <w:t>What is your country of birth?  (Choose one)</w:t>
      </w:r>
    </w:p>
    <w:p w:rsidR="00E8212F" w:rsidRPr="00282E90" w:rsidRDefault="00E8212F">
      <w:pPr>
        <w:pStyle w:val="Response"/>
        <w:keepNext/>
        <w:tabs>
          <w:tab w:val="right" w:pos="1548"/>
          <w:tab w:val="left" w:pos="2268"/>
          <w:tab w:val="left" w:pos="4512"/>
        </w:tabs>
        <w:spacing w:before="60"/>
      </w:pPr>
      <w:r w:rsidRPr="00282E90">
        <w:tab/>
        <w:t>1</w:t>
      </w:r>
      <w:r w:rsidRPr="00282E90">
        <w:tab/>
      </w:r>
      <w:smartTag w:uri="urn:schemas-microsoft-com:office:smarttags" w:element="country-region">
        <w:smartTag w:uri="urn:schemas-microsoft-com:office:smarttags" w:element="place">
          <w:r w:rsidRPr="00282E90">
            <w:t>Brazil</w:t>
          </w:r>
        </w:smartTag>
      </w:smartTag>
    </w:p>
    <w:p w:rsidR="00E8212F" w:rsidRPr="00282E90" w:rsidRDefault="00E8212F">
      <w:pPr>
        <w:pStyle w:val="Response"/>
        <w:keepNext/>
        <w:tabs>
          <w:tab w:val="right" w:pos="1548"/>
          <w:tab w:val="left" w:pos="2268"/>
          <w:tab w:val="left" w:pos="4512"/>
        </w:tabs>
      </w:pPr>
      <w:r w:rsidRPr="00282E90">
        <w:tab/>
        <w:t>2</w:t>
      </w:r>
      <w:r w:rsidRPr="00282E90">
        <w:tab/>
        <w:t>Other</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B5a is not equal to 2, then skip to instruction before B6.</w:t>
      </w:r>
    </w:p>
    <w:p w:rsidR="00E8212F" w:rsidRPr="00282E90" w:rsidRDefault="00E8212F">
      <w:pPr>
        <w:pStyle w:val="Question"/>
        <w:ind w:left="1440"/>
      </w:pPr>
      <w:r w:rsidRPr="00282E90">
        <w:t>B5b.</w:t>
      </w:r>
      <w:r w:rsidRPr="00282E90">
        <w:tab/>
        <w:t>Please specify your country of birth</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READ: From now on, you will be left alone. It means that you will have total privacy to answer all these questions. Please, if you have any questions call the research assistant for help.</w:t>
      </w:r>
    </w:p>
    <w:p w:rsidR="00E8212F" w:rsidRPr="00282E90" w:rsidRDefault="00E8212F">
      <w:pPr>
        <w:pStyle w:val="Question"/>
      </w:pPr>
      <w:r w:rsidRPr="00282E90">
        <w:t>B6.</w:t>
      </w:r>
      <w:r w:rsidRPr="00282E90">
        <w:tab/>
        <w:t xml:space="preserve">What is your </w:t>
      </w:r>
      <w:r w:rsidR="004F11B2" w:rsidRPr="00282E90">
        <w:t>race</w:t>
      </w:r>
      <w:r w:rsidRPr="00282E90">
        <w:t xml:space="preserv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6</w:t>
      </w:r>
      <w:r w:rsidRPr="00282E90">
        <w:tab/>
        <w:t>Other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B7.</w:t>
      </w:r>
      <w:r w:rsidRPr="00282E90">
        <w:tab/>
        <w:t>What is your current marital status?  (Choose one)</w:t>
      </w:r>
    </w:p>
    <w:p w:rsidR="00E8212F" w:rsidRPr="00282E90" w:rsidRDefault="00E8212F">
      <w:pPr>
        <w:pStyle w:val="Response"/>
        <w:keepNext/>
        <w:tabs>
          <w:tab w:val="right" w:pos="828"/>
          <w:tab w:val="left" w:pos="1548"/>
          <w:tab w:val="left" w:pos="5508"/>
        </w:tabs>
        <w:spacing w:before="60"/>
      </w:pPr>
      <w:r w:rsidRPr="00282E90">
        <w:tab/>
        <w:t>1</w:t>
      </w:r>
      <w:r w:rsidRPr="00282E90">
        <w:tab/>
        <w:t>Single, never married.</w:t>
      </w:r>
    </w:p>
    <w:p w:rsidR="00E8212F" w:rsidRPr="00282E90" w:rsidRDefault="00E8212F">
      <w:pPr>
        <w:pStyle w:val="Response"/>
        <w:keepNext/>
        <w:tabs>
          <w:tab w:val="right" w:pos="828"/>
          <w:tab w:val="left" w:pos="1548"/>
          <w:tab w:val="left" w:pos="5508"/>
        </w:tabs>
      </w:pPr>
      <w:r w:rsidRPr="00282E90">
        <w:tab/>
        <w:t>2</w:t>
      </w:r>
      <w:r w:rsidRPr="00282E90">
        <w:tab/>
        <w:t>Living together, but not legally married.</w:t>
      </w:r>
    </w:p>
    <w:p w:rsidR="00E8212F" w:rsidRPr="00282E90" w:rsidRDefault="00E8212F">
      <w:pPr>
        <w:pStyle w:val="Response"/>
        <w:keepNext/>
        <w:tabs>
          <w:tab w:val="right" w:pos="828"/>
          <w:tab w:val="left" w:pos="1548"/>
          <w:tab w:val="left" w:pos="5508"/>
        </w:tabs>
      </w:pPr>
      <w:r w:rsidRPr="00282E90">
        <w:tab/>
        <w:t>3</w:t>
      </w:r>
      <w:r w:rsidRPr="00282E90">
        <w:tab/>
        <w:t>Married.</w:t>
      </w:r>
    </w:p>
    <w:p w:rsidR="00E8212F" w:rsidRPr="00282E90" w:rsidRDefault="00E8212F">
      <w:pPr>
        <w:pStyle w:val="Response"/>
        <w:keepNext/>
        <w:tabs>
          <w:tab w:val="right" w:pos="828"/>
          <w:tab w:val="left" w:pos="1548"/>
          <w:tab w:val="left" w:pos="5508"/>
        </w:tabs>
      </w:pPr>
      <w:r w:rsidRPr="00282E90">
        <w:tab/>
        <w:t>4</w:t>
      </w:r>
      <w:r w:rsidRPr="00282E90">
        <w:tab/>
        <w:t>Separated/divorced.</w:t>
      </w:r>
    </w:p>
    <w:p w:rsidR="00E8212F" w:rsidRPr="00282E90" w:rsidRDefault="00E8212F">
      <w:pPr>
        <w:pStyle w:val="Response"/>
        <w:keepNext/>
        <w:tabs>
          <w:tab w:val="right" w:pos="828"/>
          <w:tab w:val="left" w:pos="1548"/>
          <w:tab w:val="left" w:pos="5508"/>
        </w:tabs>
      </w:pPr>
      <w:r w:rsidRPr="00282E90">
        <w:tab/>
        <w:t>5</w:t>
      </w:r>
      <w:r w:rsidRPr="00282E90">
        <w:tab/>
        <w:t>Widowed.</w:t>
      </w:r>
    </w:p>
    <w:p w:rsidR="00E8212F" w:rsidRPr="00282E90" w:rsidRDefault="00E8212F">
      <w:pPr>
        <w:pStyle w:val="Response"/>
        <w:keepNext/>
        <w:tabs>
          <w:tab w:val="right" w:pos="828"/>
          <w:tab w:val="left" w:pos="1548"/>
          <w:tab w:val="left" w:pos="5508"/>
        </w:tabs>
      </w:pPr>
      <w:r w:rsidRPr="00282E90">
        <w:tab/>
        <w:t>7</w:t>
      </w:r>
      <w:r w:rsidRPr="00282E90">
        <w:tab/>
        <w:t>Don't Know</w:t>
      </w:r>
    </w:p>
    <w:p w:rsidR="00E8212F" w:rsidRPr="00282E90" w:rsidRDefault="00E8212F">
      <w:pPr>
        <w:pStyle w:val="Response"/>
        <w:tabs>
          <w:tab w:val="right" w:pos="828"/>
          <w:tab w:val="left" w:pos="1548"/>
          <w:tab w:val="left" w:pos="5508"/>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B7 is not equal to 2 and B7 is not equal to 3, then skip to B9.</w:t>
      </w:r>
    </w:p>
    <w:p w:rsidR="00E8212F" w:rsidRPr="00282E90" w:rsidRDefault="00E8212F">
      <w:pPr>
        <w:pStyle w:val="Question"/>
      </w:pPr>
      <w:r w:rsidRPr="00282E90">
        <w:lastRenderedPageBreak/>
        <w:t>B8.</w:t>
      </w:r>
      <w:r w:rsidRPr="00282E90">
        <w:tab/>
        <w:t>If you are married or living with someone, is your spouse/cohabitating partner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B9.</w:t>
      </w:r>
      <w:r w:rsidRPr="00282E90">
        <w:tab/>
        <w:t>What level of education do you have?  (Choose one)</w:t>
      </w:r>
    </w:p>
    <w:p w:rsidR="00E8212F" w:rsidRPr="00282E90" w:rsidRDefault="00E8212F">
      <w:pPr>
        <w:pStyle w:val="Response"/>
        <w:keepNext/>
        <w:tabs>
          <w:tab w:val="right" w:pos="936"/>
          <w:tab w:val="left" w:pos="1656"/>
          <w:tab w:val="left" w:pos="5736"/>
        </w:tabs>
        <w:spacing w:before="60"/>
      </w:pPr>
      <w:r w:rsidRPr="00282E90">
        <w:tab/>
        <w:t>00</w:t>
      </w:r>
      <w:r w:rsidRPr="00282E90">
        <w:tab/>
        <w:t>Never been to school</w:t>
      </w:r>
    </w:p>
    <w:p w:rsidR="00E8212F" w:rsidRPr="00282E90" w:rsidRDefault="00E8212F">
      <w:pPr>
        <w:pStyle w:val="Response"/>
        <w:keepNext/>
        <w:tabs>
          <w:tab w:val="right" w:pos="936"/>
          <w:tab w:val="left" w:pos="1656"/>
          <w:tab w:val="left" w:pos="5736"/>
        </w:tabs>
      </w:pPr>
      <w:r w:rsidRPr="00282E90">
        <w:tab/>
        <w:t>01</w:t>
      </w:r>
      <w:r w:rsidRPr="00282E90">
        <w:tab/>
        <w:t>Elementary school</w:t>
      </w:r>
    </w:p>
    <w:p w:rsidR="00E8212F" w:rsidRPr="00282E90" w:rsidRDefault="00E8212F">
      <w:pPr>
        <w:pStyle w:val="Response"/>
        <w:keepNext/>
        <w:tabs>
          <w:tab w:val="right" w:pos="936"/>
          <w:tab w:val="left" w:pos="1656"/>
          <w:tab w:val="left" w:pos="5736"/>
        </w:tabs>
      </w:pPr>
      <w:r w:rsidRPr="00282E90">
        <w:tab/>
        <w:t>02</w:t>
      </w:r>
      <w:r w:rsidRPr="00282E90">
        <w:tab/>
        <w:t>High school</w:t>
      </w:r>
    </w:p>
    <w:p w:rsidR="00E8212F" w:rsidRPr="00282E90" w:rsidRDefault="00E8212F">
      <w:pPr>
        <w:pStyle w:val="Response"/>
        <w:keepNext/>
        <w:tabs>
          <w:tab w:val="right" w:pos="936"/>
          <w:tab w:val="left" w:pos="1656"/>
          <w:tab w:val="left" w:pos="5736"/>
        </w:tabs>
      </w:pPr>
      <w:r w:rsidRPr="00282E90">
        <w:tab/>
        <w:t>03</w:t>
      </w:r>
      <w:r w:rsidRPr="00282E90">
        <w:tab/>
        <w:t>College or technical school</w:t>
      </w:r>
    </w:p>
    <w:p w:rsidR="00E8212F" w:rsidRPr="00282E90" w:rsidRDefault="00E8212F">
      <w:pPr>
        <w:pStyle w:val="Response"/>
        <w:keepNext/>
        <w:tabs>
          <w:tab w:val="right" w:pos="936"/>
          <w:tab w:val="left" w:pos="1656"/>
          <w:tab w:val="left" w:pos="5736"/>
        </w:tabs>
      </w:pPr>
      <w:r w:rsidRPr="00282E90">
        <w:tab/>
        <w:t>04</w:t>
      </w:r>
      <w:r w:rsidRPr="00282E90">
        <w:tab/>
        <w:t>Graduate school or professional degree</w:t>
      </w:r>
    </w:p>
    <w:p w:rsidR="00E8212F" w:rsidRPr="00282E90" w:rsidRDefault="00E8212F">
      <w:pPr>
        <w:pStyle w:val="Response"/>
        <w:keepNext/>
        <w:tabs>
          <w:tab w:val="right" w:pos="936"/>
          <w:tab w:val="left" w:pos="1656"/>
          <w:tab w:val="left" w:pos="5736"/>
        </w:tabs>
      </w:pPr>
      <w:r w:rsidRPr="00282E90">
        <w:tab/>
        <w:t>05</w:t>
      </w:r>
      <w:r w:rsidRPr="00282E90">
        <w:tab/>
        <w:t>not used in US</w:t>
      </w:r>
    </w:p>
    <w:p w:rsidR="00E8212F" w:rsidRPr="00282E90" w:rsidRDefault="00E8212F">
      <w:pPr>
        <w:pStyle w:val="Response"/>
        <w:keepNext/>
        <w:tabs>
          <w:tab w:val="right" w:pos="936"/>
          <w:tab w:val="left" w:pos="1656"/>
          <w:tab w:val="left" w:pos="5736"/>
        </w:tabs>
      </w:pPr>
      <w:r w:rsidRPr="00282E90">
        <w:tab/>
        <w:t>06</w:t>
      </w:r>
      <w:r w:rsidRPr="00282E90">
        <w:tab/>
        <w:t>not used in US</w:t>
      </w:r>
    </w:p>
    <w:p w:rsidR="00E8212F" w:rsidRPr="00282E90" w:rsidRDefault="00E8212F">
      <w:pPr>
        <w:pStyle w:val="Response"/>
        <w:keepNext/>
        <w:tabs>
          <w:tab w:val="right" w:pos="936"/>
          <w:tab w:val="left" w:pos="1656"/>
          <w:tab w:val="left" w:pos="5736"/>
        </w:tabs>
      </w:pPr>
      <w:r w:rsidRPr="00282E90">
        <w:tab/>
        <w:t>07</w:t>
      </w:r>
      <w:r w:rsidRPr="00282E90">
        <w:tab/>
        <w:t>not used in US</w:t>
      </w:r>
    </w:p>
    <w:p w:rsidR="00E8212F" w:rsidRPr="00282E90" w:rsidRDefault="00E8212F">
      <w:pPr>
        <w:pStyle w:val="Response"/>
        <w:keepNext/>
        <w:tabs>
          <w:tab w:val="right" w:pos="936"/>
          <w:tab w:val="left" w:pos="1656"/>
          <w:tab w:val="left" w:pos="5736"/>
        </w:tabs>
      </w:pPr>
      <w:r w:rsidRPr="00282E90">
        <w:tab/>
        <w:t>08</w:t>
      </w:r>
      <w:r w:rsidRPr="00282E90">
        <w:tab/>
        <w:t>not used in US</w:t>
      </w:r>
    </w:p>
    <w:p w:rsidR="00E8212F" w:rsidRPr="00282E90" w:rsidRDefault="00E8212F">
      <w:pPr>
        <w:pStyle w:val="Response"/>
        <w:keepNext/>
        <w:tabs>
          <w:tab w:val="right" w:pos="936"/>
          <w:tab w:val="left" w:pos="1656"/>
          <w:tab w:val="left" w:pos="5736"/>
        </w:tabs>
      </w:pPr>
      <w:r w:rsidRPr="00282E90">
        <w:tab/>
        <w:t>97</w:t>
      </w:r>
      <w:r w:rsidRPr="00282E90">
        <w:tab/>
        <w:t>Don't Know</w:t>
      </w:r>
    </w:p>
    <w:p w:rsidR="00E8212F" w:rsidRPr="00282E90" w:rsidRDefault="00E8212F">
      <w:pPr>
        <w:pStyle w:val="Response"/>
        <w:tabs>
          <w:tab w:val="right" w:pos="936"/>
          <w:tab w:val="left" w:pos="1656"/>
          <w:tab w:val="left" w:pos="5736"/>
        </w:tabs>
      </w:pPr>
      <w:r w:rsidRPr="00282E90">
        <w:tab/>
        <w:t>98</w:t>
      </w:r>
      <w:r w:rsidRPr="00282E90">
        <w:tab/>
        <w:t>Refuse to Answer</w:t>
      </w:r>
    </w:p>
    <w:p w:rsidR="00E8212F" w:rsidRPr="00282E90" w:rsidRDefault="00E8212F">
      <w:pPr>
        <w:pStyle w:val="Question"/>
      </w:pPr>
      <w:r w:rsidRPr="00282E90">
        <w:t>B10.</w:t>
      </w:r>
      <w:r w:rsidRPr="00282E90">
        <w:tab/>
        <w:t>What is your occupation?</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Response"/>
        <w:tabs>
          <w:tab w:val="right" w:pos="13872"/>
          <w:tab w:val="left" w:pos="14592"/>
          <w:tab w:val="left" w:pos="15312"/>
        </w:tabs>
        <w:spacing w:before="60"/>
        <w:sectPr w:rsidR="00E8212F" w:rsidRPr="00282E90">
          <w:headerReference w:type="default" r:id="rId8"/>
          <w:footerReference w:type="default" r:id="rId9"/>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C - Previous donation and HIV testing</w:t>
      </w:r>
    </w:p>
    <w:p w:rsidR="00E8212F" w:rsidRPr="00282E90" w:rsidRDefault="00E8212F">
      <w:pPr>
        <w:pStyle w:val="Question"/>
      </w:pPr>
      <w:r w:rsidRPr="00282E90">
        <w:t>C1.</w:t>
      </w:r>
      <w:r w:rsidRPr="00282E90">
        <w:tab/>
        <w:t>Have you ever donated blood at another blood center?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C4</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C2.</w:t>
      </w:r>
      <w:r w:rsidRPr="00282E90">
        <w:tab/>
        <w:t>How many times have you donated blood at another blood center?  (Choose one)</w:t>
      </w:r>
    </w:p>
    <w:p w:rsidR="00E8212F" w:rsidRPr="00282E90" w:rsidRDefault="00E8212F">
      <w:pPr>
        <w:pStyle w:val="Response"/>
        <w:keepNext/>
        <w:tabs>
          <w:tab w:val="right" w:pos="828"/>
          <w:tab w:val="left" w:pos="1548"/>
          <w:tab w:val="left" w:pos="3792"/>
        </w:tabs>
        <w:spacing w:before="60"/>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C3.</w:t>
      </w:r>
      <w:r w:rsidRPr="00282E90">
        <w:tab/>
        <w:t>At the time of your last donation, do you remember being given information about who should not donate blood?  (Check all that apply)</w:t>
      </w:r>
    </w:p>
    <w:p w:rsidR="00E8212F" w:rsidRPr="00282E90" w:rsidRDefault="00E8212F">
      <w:pPr>
        <w:pStyle w:val="Response"/>
        <w:keepNext/>
        <w:tabs>
          <w:tab w:val="right" w:pos="936"/>
          <w:tab w:val="left" w:pos="1656"/>
          <w:tab w:val="left" w:pos="8808"/>
        </w:tabs>
        <w:spacing w:before="60"/>
      </w:pPr>
      <w:r w:rsidRPr="00282E90">
        <w:tab/>
        <w:t>__</w:t>
      </w:r>
      <w:r w:rsidRPr="00282E90">
        <w:tab/>
        <w:t>No.</w:t>
      </w:r>
    </w:p>
    <w:p w:rsidR="00E8212F" w:rsidRPr="00282E90" w:rsidRDefault="00E8212F">
      <w:pPr>
        <w:pStyle w:val="Response"/>
        <w:keepNext/>
        <w:tabs>
          <w:tab w:val="right" w:pos="936"/>
          <w:tab w:val="left" w:pos="1656"/>
          <w:tab w:val="left" w:pos="8808"/>
        </w:tabs>
      </w:pPr>
      <w:r w:rsidRPr="00282E90">
        <w:tab/>
        <w:t>__</w:t>
      </w:r>
      <w:r w:rsidRPr="00282E90">
        <w:tab/>
        <w:t>Yes, written information (pamphlets).</w:t>
      </w:r>
    </w:p>
    <w:p w:rsidR="00E8212F" w:rsidRPr="00282E90" w:rsidRDefault="00E8212F">
      <w:pPr>
        <w:pStyle w:val="Response"/>
        <w:keepNext/>
        <w:tabs>
          <w:tab w:val="right" w:pos="936"/>
          <w:tab w:val="left" w:pos="1656"/>
          <w:tab w:val="left" w:pos="8808"/>
        </w:tabs>
      </w:pPr>
      <w:r w:rsidRPr="00282E90">
        <w:tab/>
        <w:t>__</w:t>
      </w:r>
      <w:r w:rsidRPr="00282E90">
        <w:tab/>
        <w:t>Yes, through discussion with the health historian/physician at the blood bank</w:t>
      </w:r>
    </w:p>
    <w:p w:rsidR="00E8212F" w:rsidRPr="00282E90" w:rsidRDefault="00E8212F">
      <w:pPr>
        <w:pStyle w:val="Response"/>
        <w:keepNext/>
        <w:tabs>
          <w:tab w:val="right" w:pos="936"/>
          <w:tab w:val="left" w:pos="1656"/>
          <w:tab w:val="left" w:pos="8808"/>
        </w:tabs>
      </w:pPr>
      <w:r w:rsidRPr="00282E90">
        <w:tab/>
        <w:t>__</w:t>
      </w:r>
      <w:r w:rsidRPr="00282E90">
        <w:tab/>
        <w:t>Don't Know</w:t>
      </w:r>
    </w:p>
    <w:p w:rsidR="00E8212F" w:rsidRPr="00282E90" w:rsidRDefault="00E8212F">
      <w:pPr>
        <w:pStyle w:val="Response"/>
        <w:tabs>
          <w:tab w:val="right" w:pos="936"/>
          <w:tab w:val="left" w:pos="1656"/>
          <w:tab w:val="left" w:pos="8808"/>
        </w:tabs>
      </w:pPr>
      <w:r w:rsidRPr="00282E90">
        <w:tab/>
        <w:t>__</w:t>
      </w:r>
      <w:r w:rsidRPr="00282E90">
        <w:tab/>
        <w:t>Refuse to Answer</w:t>
      </w:r>
    </w:p>
    <w:p w:rsidR="00E8212F" w:rsidRPr="00282E90" w:rsidRDefault="00E8212F">
      <w:pPr>
        <w:pStyle w:val="Question"/>
      </w:pPr>
      <w:r w:rsidRPr="00282E90">
        <w:t>C4.</w:t>
      </w:r>
      <w:r w:rsidRPr="00282E90">
        <w:tab/>
        <w:t>Other than blood donation, have you ever been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D1</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lastRenderedPageBreak/>
        <w:t>C5a.</w:t>
      </w:r>
      <w:r w:rsidRPr="00282E90">
        <w:tab/>
        <w:t>What was the reason for the HIV test?  (Choose one)</w:t>
      </w:r>
    </w:p>
    <w:p w:rsidR="00E8212F" w:rsidRPr="00282E90" w:rsidRDefault="00E8212F">
      <w:pPr>
        <w:pStyle w:val="Response"/>
        <w:keepNext/>
        <w:tabs>
          <w:tab w:val="right" w:pos="1548"/>
          <w:tab w:val="left" w:pos="2268"/>
          <w:tab w:val="left" w:pos="8352"/>
        </w:tabs>
        <w:spacing w:before="60"/>
      </w:pPr>
      <w:r w:rsidRPr="00282E90">
        <w:tab/>
        <w:t>1</w:t>
      </w:r>
      <w:r w:rsidRPr="00282E90">
        <w:tab/>
        <w:t>Pregnancy care</w:t>
      </w:r>
    </w:p>
    <w:p w:rsidR="00E8212F" w:rsidRPr="00282E90" w:rsidRDefault="00E8212F">
      <w:pPr>
        <w:pStyle w:val="Response"/>
        <w:keepNext/>
        <w:tabs>
          <w:tab w:val="right" w:pos="1548"/>
          <w:tab w:val="left" w:pos="2268"/>
          <w:tab w:val="left" w:pos="8352"/>
        </w:tabs>
      </w:pPr>
      <w:r w:rsidRPr="00282E90">
        <w:tab/>
        <w:t>2</w:t>
      </w:r>
      <w:r w:rsidRPr="00282E90">
        <w:tab/>
        <w:t>Health insurance</w:t>
      </w:r>
    </w:p>
    <w:p w:rsidR="00E8212F" w:rsidRPr="00282E90" w:rsidRDefault="00E8212F">
      <w:pPr>
        <w:pStyle w:val="Response"/>
        <w:keepNext/>
        <w:tabs>
          <w:tab w:val="right" w:pos="1548"/>
          <w:tab w:val="left" w:pos="2268"/>
          <w:tab w:val="left" w:pos="8352"/>
        </w:tabs>
      </w:pPr>
      <w:r w:rsidRPr="00282E90">
        <w:tab/>
        <w:t>3</w:t>
      </w:r>
      <w:r w:rsidRPr="00282E90">
        <w:tab/>
        <w:t>Physician's order, routine medical care,</w:t>
      </w:r>
      <w:r w:rsidR="0038449A" w:rsidRPr="00282E90">
        <w:t xml:space="preserve"> </w:t>
      </w:r>
      <w:r w:rsidRPr="00282E90">
        <w:t>hospitalization or surgery</w:t>
      </w:r>
    </w:p>
    <w:p w:rsidR="00E8212F" w:rsidRPr="00282E90" w:rsidRDefault="00E8212F">
      <w:pPr>
        <w:pStyle w:val="Response"/>
        <w:keepNext/>
        <w:tabs>
          <w:tab w:val="right" w:pos="1548"/>
          <w:tab w:val="left" w:pos="2268"/>
          <w:tab w:val="left" w:pos="8352"/>
        </w:tabs>
      </w:pPr>
      <w:r w:rsidRPr="00282E90">
        <w:tab/>
        <w:t>4</w:t>
      </w:r>
      <w:r w:rsidRPr="00282E90">
        <w:tab/>
        <w:t>I wanted to know my HIV status</w:t>
      </w:r>
    </w:p>
    <w:p w:rsidR="00E8212F" w:rsidRPr="00282E90" w:rsidRDefault="00E8212F">
      <w:pPr>
        <w:pStyle w:val="Response"/>
        <w:keepNext/>
        <w:tabs>
          <w:tab w:val="right" w:pos="1548"/>
          <w:tab w:val="left" w:pos="2268"/>
          <w:tab w:val="left" w:pos="8352"/>
        </w:tabs>
      </w:pPr>
      <w:r w:rsidRPr="00282E90">
        <w:tab/>
        <w:t>5</w:t>
      </w:r>
      <w:r w:rsidRPr="00282E90">
        <w:tab/>
        <w:t>Other</w:t>
      </w:r>
    </w:p>
    <w:p w:rsidR="00E8212F" w:rsidRPr="00282E90" w:rsidRDefault="00E8212F">
      <w:pPr>
        <w:pStyle w:val="Response"/>
        <w:keepNext/>
        <w:tabs>
          <w:tab w:val="right" w:pos="1548"/>
          <w:tab w:val="left" w:pos="2268"/>
          <w:tab w:val="left" w:pos="8352"/>
        </w:tabs>
      </w:pPr>
      <w:r w:rsidRPr="00282E90">
        <w:tab/>
        <w:t>7</w:t>
      </w:r>
      <w:r w:rsidRPr="00282E90">
        <w:tab/>
        <w:t>Don't Know</w:t>
      </w:r>
    </w:p>
    <w:p w:rsidR="00E8212F" w:rsidRPr="00282E90" w:rsidRDefault="00E8212F">
      <w:pPr>
        <w:pStyle w:val="Response"/>
        <w:tabs>
          <w:tab w:val="right" w:pos="1548"/>
          <w:tab w:val="left" w:pos="2268"/>
          <w:tab w:val="left" w:pos="835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C5a is not equal to 5, then skip to C6a.</w:t>
      </w:r>
    </w:p>
    <w:p w:rsidR="00E8212F" w:rsidRPr="00282E90" w:rsidRDefault="00E8212F">
      <w:pPr>
        <w:pStyle w:val="Question"/>
        <w:ind w:left="1440"/>
      </w:pPr>
      <w:r w:rsidRPr="00282E90">
        <w:t>C5b.</w:t>
      </w:r>
      <w:r w:rsidRPr="00282E90">
        <w:tab/>
        <w:t>Please specify the other reason for test</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ind w:left="1440"/>
      </w:pPr>
      <w:r w:rsidRPr="00282E90">
        <w:t>C6a.</w:t>
      </w:r>
      <w:r w:rsidRPr="00282E90">
        <w:tab/>
        <w:t>Other than a blood center, where else have you been tested for HIV?  (Choose one)</w:t>
      </w:r>
    </w:p>
    <w:p w:rsidR="00E8212F" w:rsidRPr="00282E90" w:rsidRDefault="00E8212F">
      <w:pPr>
        <w:pStyle w:val="Response"/>
        <w:keepNext/>
        <w:tabs>
          <w:tab w:val="right" w:pos="1548"/>
          <w:tab w:val="left" w:pos="2268"/>
          <w:tab w:val="left" w:pos="4584"/>
        </w:tabs>
        <w:spacing w:before="60"/>
      </w:pPr>
      <w:r w:rsidRPr="00282E90">
        <w:tab/>
        <w:t>1</w:t>
      </w:r>
      <w:r w:rsidRPr="00282E90">
        <w:tab/>
        <w:t>Private lab</w:t>
      </w:r>
    </w:p>
    <w:p w:rsidR="00E8212F" w:rsidRPr="00282E90" w:rsidRDefault="00E8212F">
      <w:pPr>
        <w:pStyle w:val="Response"/>
        <w:keepNext/>
        <w:tabs>
          <w:tab w:val="right" w:pos="1548"/>
          <w:tab w:val="left" w:pos="2268"/>
          <w:tab w:val="left" w:pos="4584"/>
        </w:tabs>
      </w:pPr>
      <w:r w:rsidRPr="00282E90">
        <w:tab/>
        <w:t>2</w:t>
      </w:r>
      <w:r w:rsidRPr="00282E90">
        <w:tab/>
        <w:t>Health department</w:t>
      </w:r>
    </w:p>
    <w:p w:rsidR="00E8212F" w:rsidRPr="00282E90" w:rsidRDefault="00E8212F">
      <w:pPr>
        <w:pStyle w:val="Response"/>
        <w:keepNext/>
        <w:tabs>
          <w:tab w:val="right" w:pos="1548"/>
          <w:tab w:val="left" w:pos="2268"/>
          <w:tab w:val="left" w:pos="4584"/>
        </w:tabs>
      </w:pPr>
      <w:r w:rsidRPr="00282E90">
        <w:tab/>
        <w:t>3</w:t>
      </w:r>
      <w:r w:rsidRPr="00282E90">
        <w:tab/>
        <w:t>Hospital</w:t>
      </w:r>
    </w:p>
    <w:p w:rsidR="00E8212F" w:rsidRPr="00282E90" w:rsidRDefault="00E8212F">
      <w:pPr>
        <w:pStyle w:val="Response"/>
        <w:keepNext/>
        <w:tabs>
          <w:tab w:val="right" w:pos="1548"/>
          <w:tab w:val="left" w:pos="2268"/>
          <w:tab w:val="left" w:pos="4584"/>
        </w:tabs>
      </w:pPr>
      <w:r w:rsidRPr="00282E90">
        <w:tab/>
        <w:t>4</w:t>
      </w:r>
      <w:r w:rsidRPr="00282E90">
        <w:tab/>
        <w:t>Public lab</w:t>
      </w:r>
    </w:p>
    <w:p w:rsidR="00E8212F" w:rsidRPr="00282E90" w:rsidRDefault="00E8212F">
      <w:pPr>
        <w:pStyle w:val="Response"/>
        <w:keepNext/>
        <w:tabs>
          <w:tab w:val="right" w:pos="1548"/>
          <w:tab w:val="left" w:pos="2268"/>
          <w:tab w:val="left" w:pos="4584"/>
        </w:tabs>
      </w:pPr>
      <w:r w:rsidRPr="00282E90">
        <w:tab/>
        <w:t>5</w:t>
      </w:r>
      <w:r w:rsidRPr="00282E90">
        <w:tab/>
        <w:t>Other test site</w:t>
      </w:r>
    </w:p>
    <w:p w:rsidR="00E8212F" w:rsidRPr="00282E90" w:rsidRDefault="00E8212F">
      <w:pPr>
        <w:pStyle w:val="Response"/>
        <w:keepNext/>
        <w:tabs>
          <w:tab w:val="right" w:pos="1548"/>
          <w:tab w:val="left" w:pos="2268"/>
          <w:tab w:val="left" w:pos="4584"/>
        </w:tabs>
      </w:pPr>
      <w:r w:rsidRPr="00282E90">
        <w:tab/>
        <w:t>7</w:t>
      </w:r>
      <w:r w:rsidRPr="00282E90">
        <w:tab/>
        <w:t>Don't Know</w:t>
      </w:r>
    </w:p>
    <w:p w:rsidR="00E8212F" w:rsidRPr="00282E90" w:rsidRDefault="00E8212F">
      <w:pPr>
        <w:pStyle w:val="Response"/>
        <w:tabs>
          <w:tab w:val="right" w:pos="1548"/>
          <w:tab w:val="left" w:pos="2268"/>
          <w:tab w:val="left" w:pos="4584"/>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C6a is not equal to 5, then skip to C7.</w:t>
      </w:r>
    </w:p>
    <w:p w:rsidR="00E8212F" w:rsidRPr="00282E90" w:rsidRDefault="00E8212F">
      <w:pPr>
        <w:pStyle w:val="Question"/>
        <w:ind w:left="1440"/>
      </w:pPr>
      <w:r w:rsidRPr="00282E90">
        <w:t>C6b.</w:t>
      </w:r>
      <w:r w:rsidRPr="00282E90">
        <w:tab/>
        <w:t>Please specify the other test site.</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pPr>
      <w:r w:rsidRPr="00282E90">
        <w:lastRenderedPageBreak/>
        <w:t>C7.</w:t>
      </w:r>
      <w:r w:rsidRPr="00282E90">
        <w:tab/>
        <w:t>Excluding HIV testing conducted as part of blood donation, how many times have you been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Never</w:t>
      </w:r>
    </w:p>
    <w:p w:rsidR="00E8212F" w:rsidRPr="00282E90" w:rsidRDefault="00E8212F">
      <w:pPr>
        <w:pStyle w:val="Response"/>
        <w:keepNext/>
        <w:tabs>
          <w:tab w:val="right" w:pos="828"/>
          <w:tab w:val="left" w:pos="1548"/>
          <w:tab w:val="left" w:pos="3792"/>
        </w:tabs>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0"/>
          <w:pgSz w:w="12240" w:h="15840"/>
          <w:pgMar w:top="720" w:right="1080" w:bottom="720" w:left="1080" w:header="720" w:footer="720" w:gutter="0"/>
          <w:cols w:space="720"/>
          <w:noEndnote/>
        </w:sectPr>
      </w:pPr>
    </w:p>
    <w:p w:rsidR="00E8212F" w:rsidRPr="00282E90" w:rsidRDefault="00E8212F" w:rsidP="00667ADD">
      <w:pPr>
        <w:pStyle w:val="Information"/>
        <w:keepNext/>
        <w:tabs>
          <w:tab w:val="left" w:pos="6300"/>
        </w:tabs>
        <w:spacing w:before="0" w:after="240"/>
        <w:jc w:val="center"/>
        <w:rPr>
          <w:b/>
          <w:caps/>
        </w:rPr>
      </w:pPr>
      <w:r w:rsidRPr="00282E90">
        <w:rPr>
          <w:b/>
          <w:caps/>
        </w:rPr>
        <w:lastRenderedPageBreak/>
        <w:t>Section D - Incentives and Motivations for Donating</w:t>
      </w:r>
    </w:p>
    <w:p w:rsidR="00E8212F" w:rsidRPr="00282E90" w:rsidRDefault="00E8212F">
      <w:pPr>
        <w:pStyle w:val="Information"/>
        <w:rPr>
          <w:rStyle w:val="Instruction"/>
          <w:bCs/>
          <w:iCs/>
          <w:szCs w:val="22"/>
        </w:rPr>
      </w:pPr>
      <w:r w:rsidRPr="00282E90">
        <w:rPr>
          <w:rStyle w:val="Instruction"/>
          <w:bCs/>
          <w:iCs/>
          <w:szCs w:val="22"/>
        </w:rPr>
        <w:t>READ:  The following questions will ask you about things that you may do in your daily life.</w:t>
      </w:r>
    </w:p>
    <w:p w:rsidR="00E8212F" w:rsidRPr="00282E90" w:rsidRDefault="00E8212F">
      <w:pPr>
        <w:pStyle w:val="Question"/>
        <w:tabs>
          <w:tab w:val="right" w:pos="7476"/>
          <w:tab w:val="left" w:pos="8196"/>
          <w:tab w:val="left" w:pos="10080"/>
        </w:tabs>
        <w:rPr>
          <w:sz w:val="20"/>
          <w:szCs w:val="20"/>
        </w:rPr>
      </w:pPr>
      <w:r w:rsidRPr="00282E90">
        <w:t>D1.</w:t>
      </w:r>
      <w:r w:rsidRPr="00282E90">
        <w:tab/>
        <w:t>Have you helped carry a stranger's belongings?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pPr>
      <w:r w:rsidRPr="00282E90">
        <w:t>D2.</w:t>
      </w:r>
      <w:r w:rsidRPr="00282E90">
        <w:tab/>
        <w:t>Do you allow someone who is elderly or disabled to go ahead of you in a line?  (Choose one)</w:t>
      </w:r>
    </w:p>
    <w:p w:rsidR="00E8212F" w:rsidRPr="00282E90" w:rsidRDefault="00E8212F">
      <w:pPr>
        <w:pStyle w:val="Response"/>
        <w:keepNext/>
        <w:tabs>
          <w:tab w:val="right" w:pos="7476"/>
          <w:tab w:val="left" w:pos="8196"/>
          <w:tab w:val="left" w:pos="10080"/>
        </w:tabs>
        <w:spacing w:before="60"/>
      </w:pPr>
      <w:r w:rsidRPr="00282E90">
        <w:tab/>
        <w:t>0</w:t>
      </w:r>
      <w:r w:rsidRPr="00282E90">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pPr>
      <w:r w:rsidRPr="00282E90">
        <w:t>D3.</w:t>
      </w:r>
      <w:r w:rsidRPr="00282E90">
        <w:tab/>
        <w:t>Have you offered to help a handicap or elderly person across a street?  (Choose one)</w:t>
      </w:r>
    </w:p>
    <w:p w:rsidR="00E8212F" w:rsidRPr="00282E90" w:rsidRDefault="00E8212F">
      <w:pPr>
        <w:pStyle w:val="Response"/>
        <w:keepNext/>
        <w:tabs>
          <w:tab w:val="right" w:pos="7476"/>
          <w:tab w:val="left" w:pos="8196"/>
          <w:tab w:val="left" w:pos="10080"/>
        </w:tabs>
        <w:spacing w:before="60"/>
      </w:pPr>
      <w:r w:rsidRPr="00282E90">
        <w:tab/>
        <w:t>0</w:t>
      </w:r>
      <w:r w:rsidRPr="00282E90">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D4.</w:t>
      </w:r>
      <w:r w:rsidRPr="00282E90">
        <w:tab/>
        <w:t>Do you give money to charity?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The following questions will ask you about factors that may have influenced your decision to donate blood. Use the following scale to indicate how much the factors contributed to your decision to donate blood today. 1- Not at all, 2 - Very little, 3 - Somewhat, 4 - Very much</w:t>
      </w:r>
    </w:p>
    <w:p w:rsidR="00E8212F" w:rsidRPr="00282E90" w:rsidRDefault="00E8212F">
      <w:pPr>
        <w:pStyle w:val="Question"/>
        <w:ind w:left="1440"/>
      </w:pPr>
      <w:r w:rsidRPr="00282E90">
        <w:lastRenderedPageBreak/>
        <w:t>D5a.</w:t>
      </w:r>
      <w:r w:rsidRPr="00282E90">
        <w:tab/>
        <w:t>To anonymously help someone else who needs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D5b.</w:t>
      </w:r>
      <w:r w:rsidRPr="00282E90">
        <w:tab/>
        <w:t>To help a friend or relative who is sick or needs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D5c.</w:t>
      </w:r>
      <w:r w:rsidRPr="00282E90">
        <w:tab/>
        <w:t>In response to a campaign on TV or radio.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D5d.</w:t>
      </w:r>
      <w:r w:rsidRPr="00282E90">
        <w:tab/>
        <w:t>I received a telephone call or letter from the blood bank asking me to donate.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D5e.</w:t>
      </w:r>
      <w:r w:rsidRPr="00282E90">
        <w:tab/>
        <w:t>I think that it is important to give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D5f.</w:t>
      </w:r>
      <w:r w:rsidRPr="00282E90">
        <w:tab/>
        <w:t>I wanted to get test results for my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D5g.</w:t>
      </w:r>
      <w:r w:rsidRPr="00282E90">
        <w:tab/>
        <w:t>My blood type is in high demand.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D5h.</w:t>
      </w:r>
      <w:r w:rsidRPr="00282E90">
        <w:tab/>
        <w:t>I think that I am doing something important for society.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D5i.</w:t>
      </w:r>
      <w:r w:rsidRPr="00282E90">
        <w:tab/>
        <w:t>I may need blood myself someday.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D5j.</w:t>
      </w:r>
      <w:r w:rsidRPr="00282E90">
        <w:tab/>
        <w:t>I heard that blood donation is good for my health.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D5k.</w:t>
      </w:r>
      <w:r w:rsidRPr="00282E90">
        <w:tab/>
        <w:t>I like to know about my health and blood donation is a good way to find this out.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D5l.</w:t>
      </w:r>
      <w:r w:rsidRPr="00282E90">
        <w:tab/>
        <w:t>Someone offered me money for donating.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D5m.</w:t>
      </w:r>
      <w:r w:rsidRPr="00282E90">
        <w:tab/>
        <w:t>Blood banks always need blood and so donating is the right thing to do.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D5n.</w:t>
      </w:r>
      <w:r w:rsidRPr="00282E90">
        <w:tab/>
        <w:t>Is there another reason that best explains why you came to donate?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D6</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r w:rsidRPr="00282E90">
        <w:tab/>
      </w:r>
      <w:r w:rsidRPr="00282E90">
        <w:rPr>
          <w:rStyle w:val="Instruction"/>
          <w:bCs/>
          <w:iCs/>
          <w:szCs w:val="22"/>
        </w:rPr>
        <w:t>Skip to D6</w:t>
      </w:r>
    </w:p>
    <w:p w:rsidR="00E8212F" w:rsidRPr="00282E90" w:rsidRDefault="00E8212F">
      <w:pPr>
        <w:pStyle w:val="Response"/>
        <w:tabs>
          <w:tab w:val="right" w:pos="1548"/>
          <w:tab w:val="left" w:pos="2268"/>
          <w:tab w:val="left" w:pos="4512"/>
        </w:tabs>
      </w:pPr>
      <w:r w:rsidRPr="00282E90">
        <w:tab/>
        <w:t>8</w:t>
      </w:r>
      <w:r w:rsidRPr="00282E90">
        <w:tab/>
        <w:t>Refuse to Answer</w:t>
      </w:r>
      <w:r w:rsidRPr="00282E90">
        <w:tab/>
      </w:r>
      <w:r w:rsidRPr="00282E90">
        <w:rPr>
          <w:rStyle w:val="Instruction"/>
          <w:bCs/>
          <w:iCs/>
          <w:szCs w:val="22"/>
        </w:rPr>
        <w:t>Skip to D6</w:t>
      </w:r>
    </w:p>
    <w:p w:rsidR="00E8212F" w:rsidRPr="00282E90" w:rsidRDefault="00E8212F">
      <w:pPr>
        <w:pStyle w:val="Question"/>
        <w:ind w:left="1440"/>
      </w:pPr>
      <w:r w:rsidRPr="00282E90">
        <w:t>D5p.</w:t>
      </w:r>
      <w:r w:rsidRPr="00282E90">
        <w:tab/>
        <w:t>What is the reason that best explains why you came to donate?</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pPr>
      <w:r w:rsidRPr="00282E90">
        <w:t>D6.</w:t>
      </w:r>
      <w:r w:rsidRPr="00282E90">
        <w:tab/>
        <w:t>Some people feel they must donate blood because family, friends, co-workers or other people in an organization they know donate or encourage others to donate blood. Did this happen to you when you last donated blood?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D7.</w:t>
      </w:r>
      <w:r w:rsidRPr="00282E90">
        <w:tab/>
        <w:t>Do you believe that the blood center uses better HIV tests than are available at other places?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D8.</w:t>
      </w:r>
      <w:r w:rsidRPr="00282E90">
        <w:tab/>
        <w:t>Did you donate blood because you wanted to be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D10</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t>D9a.</w:t>
      </w:r>
      <w:r w:rsidRPr="00282E90">
        <w:tab/>
        <w:t>Please check all the boxes for the factors that contributed to your decision to come to the blood center to be tested for HIV. When you have selected all of your answers, please touch the "Next Question" box.  (Check all that apply)</w:t>
      </w:r>
    </w:p>
    <w:p w:rsidR="00E8212F" w:rsidRPr="00282E90" w:rsidRDefault="00E8212F">
      <w:pPr>
        <w:pStyle w:val="Response"/>
        <w:keepNext/>
        <w:tabs>
          <w:tab w:val="right" w:pos="1656"/>
          <w:tab w:val="left" w:pos="2376"/>
          <w:tab w:val="left" w:pos="7308"/>
        </w:tabs>
        <w:spacing w:before="60"/>
      </w:pPr>
      <w:r w:rsidRPr="00282E90">
        <w:tab/>
        <w:t>__</w:t>
      </w:r>
      <w:r w:rsidRPr="00282E90">
        <w:tab/>
        <w:t>Only place I know of that offers HIV testing</w:t>
      </w:r>
    </w:p>
    <w:p w:rsidR="00E8212F" w:rsidRPr="00282E90" w:rsidRDefault="00E8212F">
      <w:pPr>
        <w:pStyle w:val="Response"/>
        <w:keepNext/>
        <w:tabs>
          <w:tab w:val="right" w:pos="1656"/>
          <w:tab w:val="left" w:pos="2376"/>
          <w:tab w:val="left" w:pos="7308"/>
        </w:tabs>
      </w:pPr>
      <w:r w:rsidRPr="00282E90">
        <w:tab/>
        <w:t>__</w:t>
      </w:r>
      <w:r w:rsidRPr="00282E90">
        <w:tab/>
        <w:t>Testing is free</w:t>
      </w:r>
    </w:p>
    <w:p w:rsidR="00E8212F" w:rsidRPr="00282E90" w:rsidRDefault="00E8212F">
      <w:pPr>
        <w:pStyle w:val="Response"/>
        <w:keepNext/>
        <w:tabs>
          <w:tab w:val="right" w:pos="1656"/>
          <w:tab w:val="left" w:pos="2376"/>
          <w:tab w:val="left" w:pos="7308"/>
        </w:tabs>
      </w:pPr>
      <w:r w:rsidRPr="00282E90">
        <w:tab/>
        <w:t>__</w:t>
      </w:r>
      <w:r w:rsidRPr="00282E90">
        <w:tab/>
        <w:t>Testing is confidential</w:t>
      </w:r>
    </w:p>
    <w:p w:rsidR="00E8212F" w:rsidRPr="00282E90" w:rsidRDefault="00E8212F">
      <w:pPr>
        <w:pStyle w:val="Response"/>
        <w:keepNext/>
        <w:tabs>
          <w:tab w:val="right" w:pos="1656"/>
          <w:tab w:val="left" w:pos="2376"/>
          <w:tab w:val="left" w:pos="7308"/>
        </w:tabs>
      </w:pPr>
      <w:r w:rsidRPr="00282E90">
        <w:tab/>
        <w:t>__</w:t>
      </w:r>
      <w:r w:rsidRPr="00282E90">
        <w:tab/>
        <w:t>Testing is more accurate than at other sites</w:t>
      </w:r>
    </w:p>
    <w:p w:rsidR="00E8212F" w:rsidRPr="00282E90" w:rsidRDefault="00E8212F">
      <w:pPr>
        <w:pStyle w:val="Response"/>
        <w:keepNext/>
        <w:tabs>
          <w:tab w:val="right" w:pos="1656"/>
          <w:tab w:val="left" w:pos="2376"/>
          <w:tab w:val="left" w:pos="7308"/>
        </w:tabs>
      </w:pPr>
      <w:r w:rsidRPr="00282E90">
        <w:tab/>
        <w:t>__</w:t>
      </w:r>
      <w:r w:rsidRPr="00282E90">
        <w:tab/>
        <w:t>Testing is more convenient than at other test sites</w:t>
      </w:r>
    </w:p>
    <w:p w:rsidR="00E8212F" w:rsidRPr="00282E90" w:rsidRDefault="00E8212F">
      <w:pPr>
        <w:pStyle w:val="Response"/>
        <w:keepNext/>
        <w:tabs>
          <w:tab w:val="right" w:pos="1656"/>
          <w:tab w:val="left" w:pos="2376"/>
          <w:tab w:val="left" w:pos="7308"/>
        </w:tabs>
      </w:pPr>
      <w:r w:rsidRPr="00282E90">
        <w:tab/>
        <w:t>__</w:t>
      </w:r>
      <w:r w:rsidRPr="00282E90">
        <w:tab/>
        <w:t>Other reason</w:t>
      </w:r>
    </w:p>
    <w:p w:rsidR="00E8212F" w:rsidRPr="00282E90" w:rsidRDefault="00E8212F">
      <w:pPr>
        <w:pStyle w:val="Response"/>
        <w:keepNext/>
        <w:tabs>
          <w:tab w:val="right" w:pos="1656"/>
          <w:tab w:val="left" w:pos="2376"/>
          <w:tab w:val="left" w:pos="7308"/>
        </w:tabs>
      </w:pPr>
      <w:r w:rsidRPr="00282E90">
        <w:tab/>
        <w:t>__</w:t>
      </w:r>
      <w:r w:rsidRPr="00282E90">
        <w:tab/>
        <w:t>Don't Know</w:t>
      </w:r>
    </w:p>
    <w:p w:rsidR="00E8212F" w:rsidRPr="00282E90" w:rsidRDefault="00E8212F">
      <w:pPr>
        <w:pStyle w:val="Response"/>
        <w:tabs>
          <w:tab w:val="right" w:pos="1656"/>
          <w:tab w:val="left" w:pos="2376"/>
          <w:tab w:val="left" w:pos="73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D9aF is equal to 0, then skip to D10.</w:t>
      </w:r>
    </w:p>
    <w:p w:rsidR="00E8212F" w:rsidRPr="00282E90" w:rsidRDefault="00E8212F">
      <w:pPr>
        <w:pStyle w:val="Question"/>
        <w:ind w:left="1440"/>
      </w:pPr>
      <w:r w:rsidRPr="00282E90">
        <w:t>D9b.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lastRenderedPageBreak/>
        <w:t>D10.</w:t>
      </w:r>
      <w:r w:rsidRPr="00282E90">
        <w:tab/>
        <w:t>Did you donate blood because you wanted to be tested for hepatitis?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D12a</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t>D11a.</w:t>
      </w:r>
      <w:r w:rsidRPr="00282E90">
        <w:tab/>
        <w:t>Please check all the boxes for the factors that contributed to your decision to come to the blood center to be tested for hepatitis. When you have selected all of your answers, please touch the "Next Question" box.  (Check all that apply)</w:t>
      </w:r>
    </w:p>
    <w:p w:rsidR="00E8212F" w:rsidRPr="00282E90" w:rsidRDefault="00E8212F">
      <w:pPr>
        <w:pStyle w:val="Response"/>
        <w:keepNext/>
        <w:tabs>
          <w:tab w:val="right" w:pos="1656"/>
          <w:tab w:val="left" w:pos="2376"/>
          <w:tab w:val="left" w:pos="7140"/>
        </w:tabs>
        <w:spacing w:before="60"/>
      </w:pPr>
      <w:r w:rsidRPr="00282E90">
        <w:tab/>
        <w:t>__</w:t>
      </w:r>
      <w:r w:rsidRPr="00282E90">
        <w:tab/>
        <w:t>Only place I know of that offers Hepatitis testing</w:t>
      </w:r>
    </w:p>
    <w:p w:rsidR="00E8212F" w:rsidRPr="00282E90" w:rsidRDefault="00E8212F">
      <w:pPr>
        <w:pStyle w:val="Response"/>
        <w:keepNext/>
        <w:tabs>
          <w:tab w:val="right" w:pos="1656"/>
          <w:tab w:val="left" w:pos="2376"/>
          <w:tab w:val="left" w:pos="7140"/>
        </w:tabs>
      </w:pPr>
      <w:r w:rsidRPr="00282E90">
        <w:tab/>
        <w:t>__</w:t>
      </w:r>
      <w:r w:rsidRPr="00282E90">
        <w:tab/>
        <w:t>Testing is free</w:t>
      </w:r>
    </w:p>
    <w:p w:rsidR="00E8212F" w:rsidRPr="00282E90" w:rsidRDefault="00E8212F">
      <w:pPr>
        <w:pStyle w:val="Response"/>
        <w:keepNext/>
        <w:tabs>
          <w:tab w:val="right" w:pos="1656"/>
          <w:tab w:val="left" w:pos="2376"/>
          <w:tab w:val="left" w:pos="7140"/>
        </w:tabs>
      </w:pPr>
      <w:r w:rsidRPr="00282E90">
        <w:tab/>
        <w:t>__</w:t>
      </w:r>
      <w:r w:rsidRPr="00282E90">
        <w:tab/>
        <w:t>Testing is confidential</w:t>
      </w:r>
    </w:p>
    <w:p w:rsidR="00E8212F" w:rsidRPr="00282E90" w:rsidRDefault="00E8212F">
      <w:pPr>
        <w:pStyle w:val="Response"/>
        <w:keepNext/>
        <w:tabs>
          <w:tab w:val="right" w:pos="1656"/>
          <w:tab w:val="left" w:pos="2376"/>
          <w:tab w:val="left" w:pos="7140"/>
        </w:tabs>
      </w:pPr>
      <w:r w:rsidRPr="00282E90">
        <w:tab/>
        <w:t>__</w:t>
      </w:r>
      <w:r w:rsidRPr="00282E90">
        <w:tab/>
        <w:t>Testing is more accurate than at other sites</w:t>
      </w:r>
    </w:p>
    <w:p w:rsidR="00E8212F" w:rsidRPr="00282E90" w:rsidRDefault="00E8212F">
      <w:pPr>
        <w:pStyle w:val="Response"/>
        <w:keepNext/>
        <w:tabs>
          <w:tab w:val="right" w:pos="1656"/>
          <w:tab w:val="left" w:pos="2376"/>
          <w:tab w:val="left" w:pos="7140"/>
        </w:tabs>
      </w:pPr>
      <w:r w:rsidRPr="00282E90">
        <w:tab/>
        <w:t>__</w:t>
      </w:r>
      <w:r w:rsidRPr="00282E90">
        <w:tab/>
        <w:t>Testing is more convenient than at other sites</w:t>
      </w:r>
    </w:p>
    <w:p w:rsidR="00E8212F" w:rsidRPr="00282E90" w:rsidRDefault="00E8212F">
      <w:pPr>
        <w:pStyle w:val="Response"/>
        <w:keepNext/>
        <w:tabs>
          <w:tab w:val="right" w:pos="1656"/>
          <w:tab w:val="left" w:pos="2376"/>
          <w:tab w:val="left" w:pos="7140"/>
        </w:tabs>
      </w:pPr>
      <w:r w:rsidRPr="00282E90">
        <w:tab/>
        <w:t>__</w:t>
      </w:r>
      <w:r w:rsidRPr="00282E90">
        <w:tab/>
        <w:t>Other reason</w:t>
      </w:r>
    </w:p>
    <w:p w:rsidR="00E8212F" w:rsidRPr="00282E90" w:rsidRDefault="00E8212F">
      <w:pPr>
        <w:pStyle w:val="Response"/>
        <w:keepNext/>
        <w:tabs>
          <w:tab w:val="right" w:pos="1656"/>
          <w:tab w:val="left" w:pos="2376"/>
          <w:tab w:val="left" w:pos="7140"/>
        </w:tabs>
      </w:pPr>
      <w:r w:rsidRPr="00282E90">
        <w:tab/>
        <w:t>__</w:t>
      </w:r>
      <w:r w:rsidRPr="00282E90">
        <w:tab/>
        <w:t>Don't Know</w:t>
      </w:r>
    </w:p>
    <w:p w:rsidR="00E8212F" w:rsidRPr="00282E90" w:rsidRDefault="00E8212F">
      <w:pPr>
        <w:pStyle w:val="Response"/>
        <w:tabs>
          <w:tab w:val="right" w:pos="1656"/>
          <w:tab w:val="left" w:pos="2376"/>
          <w:tab w:val="left" w:pos="714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D11aF is equal to 0, then skip to D12a.</w:t>
      </w:r>
    </w:p>
    <w:p w:rsidR="00E8212F" w:rsidRPr="00282E90" w:rsidRDefault="00E8212F">
      <w:pPr>
        <w:pStyle w:val="Question"/>
        <w:ind w:left="1440"/>
      </w:pPr>
      <w:r w:rsidRPr="00282E90">
        <w:t>D11b.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ind w:left="1440"/>
      </w:pPr>
      <w:r w:rsidRPr="00282E90">
        <w:t>D12a.</w:t>
      </w:r>
      <w:r w:rsidRPr="00282E90">
        <w:tab/>
        <w:t>Did you come to the blood center to be tested for some other reason?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D13</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D12b.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t>D13.</w:t>
      </w:r>
      <w:r w:rsidRPr="00282E90">
        <w:tab/>
        <w:t>Did a health worker such as a doctor, nurse, or someone from a health department suggest that you go to the blood center for a blood test for HIV, hepatitis, or for some other reason?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D15</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D14.</w:t>
      </w:r>
      <w:r w:rsidRPr="00282E90">
        <w:tab/>
        <w:t>Please tell us who suggested you to come to the blood center.  (Choose one)</w:t>
      </w:r>
    </w:p>
    <w:p w:rsidR="00E8212F" w:rsidRPr="00282E90" w:rsidRDefault="00E8212F">
      <w:pPr>
        <w:pStyle w:val="Response"/>
        <w:keepNext/>
        <w:tabs>
          <w:tab w:val="right" w:pos="828"/>
          <w:tab w:val="left" w:pos="1548"/>
          <w:tab w:val="left" w:pos="5460"/>
        </w:tabs>
        <w:spacing w:before="60"/>
      </w:pPr>
      <w:r w:rsidRPr="00282E90">
        <w:tab/>
        <w:t>1</w:t>
      </w:r>
      <w:r w:rsidRPr="00282E90">
        <w:tab/>
        <w:t>Doctor</w:t>
      </w:r>
    </w:p>
    <w:p w:rsidR="00E8212F" w:rsidRPr="00282E90" w:rsidRDefault="00E8212F">
      <w:pPr>
        <w:pStyle w:val="Response"/>
        <w:keepNext/>
        <w:tabs>
          <w:tab w:val="right" w:pos="828"/>
          <w:tab w:val="left" w:pos="1548"/>
          <w:tab w:val="left" w:pos="5460"/>
        </w:tabs>
      </w:pPr>
      <w:r w:rsidRPr="00282E90">
        <w:tab/>
        <w:t>2</w:t>
      </w:r>
      <w:r w:rsidRPr="00282E90">
        <w:tab/>
        <w:t>Nurse</w:t>
      </w:r>
    </w:p>
    <w:p w:rsidR="00E8212F" w:rsidRPr="00282E90" w:rsidRDefault="00E8212F">
      <w:pPr>
        <w:pStyle w:val="Response"/>
        <w:keepNext/>
        <w:tabs>
          <w:tab w:val="right" w:pos="828"/>
          <w:tab w:val="left" w:pos="1548"/>
          <w:tab w:val="left" w:pos="5460"/>
        </w:tabs>
      </w:pPr>
      <w:r w:rsidRPr="00282E90">
        <w:tab/>
        <w:t>3</w:t>
      </w:r>
      <w:r w:rsidRPr="00282E90">
        <w:tab/>
        <w:t>Someone from the health department</w:t>
      </w:r>
    </w:p>
    <w:p w:rsidR="00E8212F" w:rsidRPr="00282E90" w:rsidRDefault="00E8212F">
      <w:pPr>
        <w:pStyle w:val="Response"/>
        <w:keepNext/>
        <w:tabs>
          <w:tab w:val="right" w:pos="828"/>
          <w:tab w:val="left" w:pos="1548"/>
          <w:tab w:val="left" w:pos="5460"/>
        </w:tabs>
      </w:pPr>
      <w:r w:rsidRPr="00282E90">
        <w:tab/>
        <w:t>4</w:t>
      </w:r>
      <w:r w:rsidRPr="00282E90">
        <w:tab/>
        <w:t>Other</w:t>
      </w:r>
    </w:p>
    <w:p w:rsidR="00E8212F" w:rsidRPr="00282E90" w:rsidRDefault="00E8212F">
      <w:pPr>
        <w:pStyle w:val="Response"/>
        <w:keepNext/>
        <w:tabs>
          <w:tab w:val="right" w:pos="828"/>
          <w:tab w:val="left" w:pos="1548"/>
          <w:tab w:val="left" w:pos="5460"/>
        </w:tabs>
      </w:pPr>
      <w:r w:rsidRPr="00282E90">
        <w:tab/>
        <w:t>7</w:t>
      </w:r>
      <w:r w:rsidRPr="00282E90">
        <w:tab/>
        <w:t>Don't Know</w:t>
      </w:r>
    </w:p>
    <w:p w:rsidR="00E8212F" w:rsidRPr="00282E90" w:rsidRDefault="00E8212F">
      <w:pPr>
        <w:pStyle w:val="Response"/>
        <w:tabs>
          <w:tab w:val="right" w:pos="828"/>
          <w:tab w:val="left" w:pos="1548"/>
          <w:tab w:val="left" w:pos="546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Now we will ask a few questions about what you think about HIV risks and donating:</w:t>
      </w:r>
    </w:p>
    <w:p w:rsidR="00E8212F" w:rsidRPr="00282E90" w:rsidRDefault="00E8212F">
      <w:pPr>
        <w:pStyle w:val="Question"/>
      </w:pPr>
      <w:r w:rsidRPr="00282E90">
        <w:t>D15.</w:t>
      </w:r>
      <w:r w:rsidRPr="00282E90">
        <w:tab/>
        <w:t>You can donate blood if you have engaged in risk behaviors for HIV or AIDS because the blood center tests all blood and throws away any infected blood.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D16.</w:t>
      </w:r>
      <w:r w:rsidRPr="00282E90">
        <w:tab/>
        <w:t>You can donate blood even if you engage in risk behaviors for HIV or AIDS as long as you have a negative HIV test.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D17.</w:t>
      </w:r>
      <w:r w:rsidRPr="00282E90">
        <w:tab/>
        <w:t>The blood test for HIV identifies everyone who is infected with the virus.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1"/>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E - Sexual History</w:t>
      </w:r>
    </w:p>
    <w:p w:rsidR="00E8212F" w:rsidRPr="00282E90" w:rsidRDefault="00E8212F">
      <w:pPr>
        <w:pStyle w:val="Information"/>
        <w:rPr>
          <w:rStyle w:val="Instruction"/>
          <w:bCs/>
          <w:iCs/>
          <w:szCs w:val="22"/>
        </w:rPr>
      </w:pPr>
      <w:r w:rsidRPr="00282E90">
        <w:rPr>
          <w:rStyle w:val="Instruction"/>
          <w:bCs/>
          <w:iCs/>
          <w:szCs w:val="22"/>
        </w:rPr>
        <w:t>READ:  Now, we want to ask about the people you have had sex with and your sexual partners. We understand that these questions are about intimate and private matters, which could make you uncomfortable. Please keep in mind that the questions are part of a scientific study, and the researchers will make every effort to keep your responses confidential. However, there is a small chance that your responses may not be kept confidential, but your name is not collected on the questionnaire and your responses cannot be easily traced back to you. Please answer these questions to the best of your knowledge and as truthfully as you can.</w:t>
      </w:r>
    </w:p>
    <w:p w:rsidR="00E8212F" w:rsidRPr="00282E90" w:rsidRDefault="00E8212F">
      <w:pPr>
        <w:pStyle w:val="Question"/>
      </w:pPr>
      <w:r w:rsidRPr="00282E90">
        <w:t>E1.</w:t>
      </w:r>
      <w:r w:rsidRPr="00282E90">
        <w:tab/>
        <w:t>What do you consider yourself to be?  (Choose one)</w:t>
      </w:r>
    </w:p>
    <w:p w:rsidR="00E8212F" w:rsidRPr="00282E90" w:rsidRDefault="00E8212F">
      <w:pPr>
        <w:pStyle w:val="Response"/>
        <w:keepNext/>
        <w:tabs>
          <w:tab w:val="right" w:pos="828"/>
          <w:tab w:val="left" w:pos="1548"/>
          <w:tab w:val="left" w:pos="4080"/>
        </w:tabs>
        <w:spacing w:before="60"/>
      </w:pPr>
      <w:r w:rsidRPr="00282E90">
        <w:tab/>
        <w:t>1</w:t>
      </w:r>
      <w:r w:rsidRPr="00282E90">
        <w:tab/>
        <w:t>Straight/heterosexual</w:t>
      </w:r>
    </w:p>
    <w:p w:rsidR="00E8212F" w:rsidRPr="00282E90" w:rsidRDefault="00E8212F">
      <w:pPr>
        <w:pStyle w:val="Response"/>
        <w:keepNext/>
        <w:tabs>
          <w:tab w:val="right" w:pos="828"/>
          <w:tab w:val="left" w:pos="1548"/>
          <w:tab w:val="left" w:pos="4080"/>
        </w:tabs>
      </w:pPr>
      <w:r w:rsidRPr="00282E90">
        <w:tab/>
        <w:t>2</w:t>
      </w:r>
      <w:r w:rsidRPr="00282E90">
        <w:tab/>
        <w:t>Bisexual</w:t>
      </w:r>
    </w:p>
    <w:p w:rsidR="00E8212F" w:rsidRPr="00282E90" w:rsidRDefault="00E8212F">
      <w:pPr>
        <w:pStyle w:val="Response"/>
        <w:keepNext/>
        <w:tabs>
          <w:tab w:val="right" w:pos="828"/>
          <w:tab w:val="left" w:pos="1548"/>
          <w:tab w:val="left" w:pos="4080"/>
        </w:tabs>
      </w:pPr>
      <w:r w:rsidRPr="00282E90">
        <w:tab/>
        <w:t>3</w:t>
      </w:r>
      <w:r w:rsidRPr="00282E90">
        <w:tab/>
        <w:t>Gay/homosexual</w:t>
      </w:r>
    </w:p>
    <w:p w:rsidR="00E8212F" w:rsidRPr="00282E90" w:rsidRDefault="00E8212F">
      <w:pPr>
        <w:pStyle w:val="Response"/>
        <w:keepNext/>
        <w:tabs>
          <w:tab w:val="right" w:pos="828"/>
          <w:tab w:val="left" w:pos="1548"/>
          <w:tab w:val="left" w:pos="4080"/>
        </w:tabs>
      </w:pPr>
      <w:r w:rsidRPr="00282E90">
        <w:tab/>
        <w:t>7</w:t>
      </w:r>
      <w:r w:rsidRPr="00282E90">
        <w:tab/>
        <w:t>Don't Know</w:t>
      </w:r>
    </w:p>
    <w:p w:rsidR="00E8212F" w:rsidRPr="00282E90" w:rsidRDefault="00E8212F">
      <w:pPr>
        <w:pStyle w:val="Response"/>
        <w:tabs>
          <w:tab w:val="right" w:pos="828"/>
          <w:tab w:val="left" w:pos="1548"/>
          <w:tab w:val="left" w:pos="408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 xml:space="preserve">READ:  The following questions will ask you about your sexual experiences. In these questions, include only those people you have had oral, vaginal, or anal sex with. Do not include people that you have just kissed. </w:t>
      </w:r>
      <w:r w:rsidR="00435B91" w:rsidRPr="00C96BFE">
        <w:rPr>
          <w:highlight w:val="yellow"/>
        </w:rPr>
        <w:t xml:space="preserve">. Please note: For the next few questions the terms sexual contact and sex refer to any of the following activities, whether or not a condom or other protection was used: </w:t>
      </w:r>
      <w:r w:rsidR="00435B91" w:rsidRPr="00C96BFE">
        <w:rPr>
          <w:b/>
          <w:bCs/>
          <w:highlight w:val="yellow"/>
        </w:rPr>
        <w:t xml:space="preserve">Vaginal sex </w:t>
      </w:r>
      <w:r w:rsidR="00435B91" w:rsidRPr="00C96BFE">
        <w:rPr>
          <w:highlight w:val="yellow"/>
        </w:rPr>
        <w:t xml:space="preserve">(contact between penis and vagina), </w:t>
      </w:r>
      <w:r w:rsidR="00435B91" w:rsidRPr="00C96BFE">
        <w:rPr>
          <w:b/>
          <w:bCs/>
          <w:highlight w:val="yellow"/>
        </w:rPr>
        <w:t>Oral sex</w:t>
      </w:r>
      <w:r w:rsidR="00435B91" w:rsidRPr="00C96BFE">
        <w:rPr>
          <w:highlight w:val="yellow"/>
        </w:rPr>
        <w:t xml:space="preserve"> (mouth or tongue on someone’s vagina, penis, or anus), </w:t>
      </w:r>
      <w:r w:rsidR="00435B91" w:rsidRPr="00C96BFE">
        <w:rPr>
          <w:b/>
          <w:bCs/>
          <w:highlight w:val="yellow"/>
        </w:rPr>
        <w:t>Anal sex</w:t>
      </w:r>
      <w:r w:rsidR="00435B91" w:rsidRPr="00C96BFE">
        <w:rPr>
          <w:highlight w:val="yellow"/>
        </w:rPr>
        <w:t xml:space="preserve"> (contact between penis and anus).</w:t>
      </w:r>
      <w:r w:rsidR="00435B91">
        <w:t xml:space="preserve"> </w:t>
      </w:r>
    </w:p>
    <w:p w:rsidR="00E8212F" w:rsidRPr="00282E90" w:rsidRDefault="00E8212F" w:rsidP="00435B91">
      <w:pPr>
        <w:pStyle w:val="Information"/>
      </w:pPr>
      <w:r w:rsidRPr="00282E90">
        <w:t>E2.</w:t>
      </w:r>
      <w:r w:rsidRPr="00282E90">
        <w:tab/>
        <w:t>(Ask of Men Only)  How many different women have you had sex with since you first began having sex?</w:t>
      </w:r>
    </w:p>
    <w:p w:rsidR="00E8212F" w:rsidRPr="00282E90" w:rsidRDefault="00E8212F">
      <w:pPr>
        <w:pStyle w:val="Response"/>
        <w:keepNext/>
        <w:tabs>
          <w:tab w:val="right" w:pos="7476"/>
          <w:tab w:val="left" w:pos="8196"/>
          <w:tab w:val="left" w:pos="10080"/>
        </w:tabs>
        <w:spacing w:before="60"/>
      </w:pPr>
      <w:r w:rsidRPr="00282E90">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keepNext/>
        <w:tabs>
          <w:tab w:val="right" w:pos="7476"/>
          <w:tab w:val="left" w:pos="8196"/>
          <w:tab w:val="left" w:pos="10080"/>
        </w:tabs>
      </w:pPr>
      <w:r w:rsidRPr="00282E90">
        <w:tab/>
        <w:t>9998</w:t>
      </w:r>
      <w:r w:rsidRPr="00282E90">
        <w:tab/>
        <w:t>Refuse to Answer</w:t>
      </w:r>
    </w:p>
    <w:p w:rsidR="00E8212F" w:rsidRDefault="00E8212F">
      <w:pPr>
        <w:pStyle w:val="Response"/>
        <w:tabs>
          <w:tab w:val="right" w:pos="7476"/>
          <w:tab w:val="left" w:pos="8196"/>
          <w:tab w:val="left" w:pos="10080"/>
        </w:tabs>
        <w:rPr>
          <w:ins w:id="1" w:author="thornburg" w:date="2013-03-08T08:52:00Z"/>
        </w:rPr>
      </w:pPr>
      <w:r w:rsidRPr="00282E90">
        <w:tab/>
        <w:t>9999</w:t>
      </w:r>
      <w:r w:rsidRPr="00282E90">
        <w:tab/>
        <w:t>Not Applicable</w:t>
      </w:r>
    </w:p>
    <w:p w:rsidR="00435B91" w:rsidRPr="00EC6A42" w:rsidRDefault="00435B91" w:rsidP="00435B91">
      <w:pPr>
        <w:pStyle w:val="Question"/>
        <w:rPr>
          <w:highlight w:val="yellow"/>
        </w:rPr>
      </w:pPr>
      <w:r w:rsidRPr="00EC6A42">
        <w:rPr>
          <w:highlight w:val="yellow"/>
        </w:rPr>
        <w:lastRenderedPageBreak/>
        <w:t>E3.</w:t>
      </w:r>
      <w:r w:rsidRPr="00EC6A42">
        <w:rPr>
          <w:highlight w:val="yellow"/>
        </w:rPr>
        <w:tab/>
        <w:t>(Ask of Men Only)  How old were you when you had sex with a woman for the first time?</w:t>
      </w:r>
    </w:p>
    <w:p w:rsidR="001C32B4" w:rsidRPr="00EC6A42" w:rsidRDefault="00435B91">
      <w:pPr>
        <w:pStyle w:val="Response"/>
        <w:keepNext/>
        <w:tabs>
          <w:tab w:val="right" w:pos="7594"/>
          <w:tab w:val="left" w:pos="8314"/>
          <w:tab w:val="left" w:pos="10080"/>
        </w:tabs>
        <w:spacing w:after="240"/>
      </w:pPr>
      <w:r w:rsidRPr="00EC6A42">
        <w:tab/>
        <w:t>__ __ __ __</w:t>
      </w:r>
    </w:p>
    <w:p w:rsidR="001C32B4" w:rsidRPr="00EC6A42" w:rsidRDefault="00435B91">
      <w:pPr>
        <w:pStyle w:val="Response"/>
        <w:keepNext/>
        <w:tabs>
          <w:tab w:val="right" w:pos="7594"/>
          <w:tab w:val="left" w:pos="8314"/>
          <w:tab w:val="left" w:pos="10080"/>
        </w:tabs>
        <w:spacing w:after="240"/>
        <w:rPr>
          <w:highlight w:val="yellow"/>
        </w:rPr>
      </w:pPr>
      <w:r w:rsidRPr="007C4149">
        <w:tab/>
      </w:r>
      <w:r w:rsidRPr="00EC6A42">
        <w:rPr>
          <w:highlight w:val="yellow"/>
        </w:rPr>
        <w:t>9997</w:t>
      </w:r>
      <w:r w:rsidRPr="00EC6A42">
        <w:rPr>
          <w:highlight w:val="yellow"/>
        </w:rPr>
        <w:tab/>
        <w:t>Don't Know</w:t>
      </w:r>
    </w:p>
    <w:p w:rsidR="001C32B4" w:rsidRPr="00EC6A42" w:rsidRDefault="00435B91">
      <w:pPr>
        <w:pStyle w:val="Response"/>
        <w:keepNext/>
        <w:tabs>
          <w:tab w:val="right" w:pos="7594"/>
          <w:tab w:val="left" w:pos="8314"/>
          <w:tab w:val="left" w:pos="10080"/>
        </w:tabs>
        <w:spacing w:after="240"/>
        <w:rPr>
          <w:highlight w:val="yellow"/>
        </w:rPr>
      </w:pPr>
      <w:r w:rsidRPr="007C4149">
        <w:tab/>
      </w:r>
      <w:r w:rsidRPr="00EC6A42">
        <w:rPr>
          <w:highlight w:val="yellow"/>
        </w:rPr>
        <w:t>9998</w:t>
      </w:r>
      <w:r w:rsidRPr="00EC6A42">
        <w:rPr>
          <w:highlight w:val="yellow"/>
        </w:rPr>
        <w:tab/>
        <w:t>Refuse to Answer</w:t>
      </w:r>
    </w:p>
    <w:p w:rsidR="001C32B4" w:rsidRDefault="00435B91">
      <w:pPr>
        <w:pStyle w:val="Response"/>
        <w:tabs>
          <w:tab w:val="right" w:pos="7594"/>
          <w:tab w:val="left" w:pos="8314"/>
          <w:tab w:val="left" w:pos="10080"/>
        </w:tabs>
        <w:spacing w:after="240"/>
      </w:pPr>
      <w:r w:rsidRPr="007C4149">
        <w:tab/>
      </w:r>
      <w:r w:rsidRPr="00EC6A42">
        <w:rPr>
          <w:highlight w:val="yellow"/>
        </w:rPr>
        <w:t>9999</w:t>
      </w:r>
      <w:r w:rsidRPr="00EC6A42">
        <w:rPr>
          <w:highlight w:val="yellow"/>
        </w:rPr>
        <w:tab/>
        <w:t>Not Applicable</w:t>
      </w:r>
    </w:p>
    <w:p w:rsidR="00E8212F" w:rsidRPr="00282E90" w:rsidRDefault="00E8212F">
      <w:pPr>
        <w:pStyle w:val="Question"/>
      </w:pPr>
      <w:r w:rsidRPr="00282E90">
        <w:t>E</w:t>
      </w:r>
      <w:r w:rsidR="00435B91">
        <w:t>4</w:t>
      </w:r>
      <w:r w:rsidRPr="00282E90">
        <w:t>.</w:t>
      </w:r>
      <w:r w:rsidRPr="00282E90">
        <w:tab/>
        <w:t>(Ask of Men Only)  How many different men have you had sex with since you first began having sex?</w:t>
      </w:r>
    </w:p>
    <w:p w:rsidR="00E8212F" w:rsidRPr="00282E90" w:rsidRDefault="00E8212F">
      <w:pPr>
        <w:pStyle w:val="Response"/>
        <w:keepNext/>
        <w:tabs>
          <w:tab w:val="right" w:pos="7476"/>
          <w:tab w:val="left" w:pos="8196"/>
          <w:tab w:val="left" w:pos="10080"/>
        </w:tabs>
        <w:spacing w:before="60"/>
      </w:pPr>
      <w:r w:rsidRPr="00282E90">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keepNext/>
        <w:tabs>
          <w:tab w:val="right" w:pos="7476"/>
          <w:tab w:val="left" w:pos="8196"/>
          <w:tab w:val="left" w:pos="10080"/>
        </w:tabs>
      </w:pPr>
      <w:r w:rsidRPr="00282E90">
        <w:tab/>
        <w:t>9998</w:t>
      </w:r>
      <w:r w:rsidRPr="00282E90">
        <w:tab/>
        <w:t>Refuse to Answer</w:t>
      </w:r>
    </w:p>
    <w:p w:rsidR="00E8212F" w:rsidRDefault="00E8212F">
      <w:pPr>
        <w:pStyle w:val="Response"/>
        <w:tabs>
          <w:tab w:val="right" w:pos="7476"/>
          <w:tab w:val="left" w:pos="8196"/>
          <w:tab w:val="left" w:pos="10080"/>
        </w:tabs>
      </w:pPr>
      <w:r w:rsidRPr="00282E90">
        <w:tab/>
        <w:t>9999</w:t>
      </w:r>
      <w:r w:rsidRPr="00282E90">
        <w:tab/>
        <w:t>Not Applicable</w:t>
      </w:r>
    </w:p>
    <w:p w:rsidR="00435B91" w:rsidRPr="00EC6A42" w:rsidRDefault="00435B91" w:rsidP="00435B91">
      <w:pPr>
        <w:pStyle w:val="Question"/>
        <w:rPr>
          <w:highlight w:val="yellow"/>
        </w:rPr>
      </w:pPr>
      <w:r w:rsidRPr="00EC6A42">
        <w:rPr>
          <w:highlight w:val="yellow"/>
        </w:rPr>
        <w:t>E5.</w:t>
      </w:r>
      <w:r w:rsidRPr="00EC6A42">
        <w:rPr>
          <w:highlight w:val="yellow"/>
        </w:rPr>
        <w:tab/>
        <w:t>(Ask of Men Only)  How old were you when you had sex with a man for the first time?</w:t>
      </w:r>
    </w:p>
    <w:p w:rsidR="001C32B4" w:rsidRPr="00EC6A42" w:rsidRDefault="00435B91">
      <w:pPr>
        <w:pStyle w:val="Response"/>
        <w:keepNext/>
        <w:tabs>
          <w:tab w:val="right" w:pos="7594"/>
          <w:tab w:val="left" w:pos="8314"/>
          <w:tab w:val="left" w:pos="10080"/>
        </w:tabs>
        <w:spacing w:after="240"/>
      </w:pPr>
      <w:r w:rsidRPr="00EC6A42">
        <w:tab/>
        <w:t>__ __ __ __</w:t>
      </w:r>
    </w:p>
    <w:p w:rsidR="001C32B4" w:rsidRPr="00EC6A42" w:rsidRDefault="00435B91">
      <w:pPr>
        <w:pStyle w:val="Response"/>
        <w:keepNext/>
        <w:tabs>
          <w:tab w:val="right" w:pos="7594"/>
          <w:tab w:val="left" w:pos="8314"/>
          <w:tab w:val="left" w:pos="10080"/>
        </w:tabs>
        <w:spacing w:after="240"/>
        <w:rPr>
          <w:highlight w:val="yellow"/>
        </w:rPr>
      </w:pPr>
      <w:r w:rsidRPr="007C4149">
        <w:tab/>
      </w:r>
      <w:r w:rsidRPr="00EC6A42">
        <w:rPr>
          <w:highlight w:val="yellow"/>
        </w:rPr>
        <w:t>9997</w:t>
      </w:r>
      <w:r w:rsidRPr="00EC6A42">
        <w:rPr>
          <w:highlight w:val="yellow"/>
        </w:rPr>
        <w:tab/>
        <w:t>Don't Know</w:t>
      </w:r>
    </w:p>
    <w:p w:rsidR="001C32B4" w:rsidRPr="00EC6A42" w:rsidRDefault="00435B91">
      <w:pPr>
        <w:pStyle w:val="Response"/>
        <w:keepNext/>
        <w:tabs>
          <w:tab w:val="right" w:pos="7594"/>
          <w:tab w:val="left" w:pos="8314"/>
          <w:tab w:val="left" w:pos="10080"/>
        </w:tabs>
        <w:spacing w:after="240"/>
        <w:rPr>
          <w:highlight w:val="yellow"/>
        </w:rPr>
      </w:pPr>
      <w:r w:rsidRPr="007C4149">
        <w:tab/>
      </w:r>
      <w:r w:rsidRPr="00EC6A42">
        <w:rPr>
          <w:highlight w:val="yellow"/>
        </w:rPr>
        <w:t>9998</w:t>
      </w:r>
      <w:r w:rsidRPr="00EC6A42">
        <w:rPr>
          <w:highlight w:val="yellow"/>
        </w:rPr>
        <w:tab/>
        <w:t>Refuse to Answer</w:t>
      </w:r>
    </w:p>
    <w:p w:rsidR="001C32B4" w:rsidRDefault="00435B91">
      <w:pPr>
        <w:pStyle w:val="Response"/>
        <w:tabs>
          <w:tab w:val="right" w:pos="7594"/>
          <w:tab w:val="left" w:pos="8314"/>
          <w:tab w:val="left" w:pos="10080"/>
        </w:tabs>
        <w:spacing w:after="240"/>
      </w:pPr>
      <w:r w:rsidRPr="007C4149">
        <w:tab/>
      </w:r>
      <w:r w:rsidRPr="00EC6A42">
        <w:rPr>
          <w:highlight w:val="yellow"/>
        </w:rPr>
        <w:t>9999</w:t>
      </w:r>
      <w:r w:rsidRPr="00EC6A42">
        <w:rPr>
          <w:highlight w:val="yellow"/>
        </w:rPr>
        <w:tab/>
        <w:t>Not Applicable</w:t>
      </w:r>
    </w:p>
    <w:p w:rsidR="001C32B4" w:rsidRDefault="001C32B4">
      <w:pPr>
        <w:pStyle w:val="Information"/>
      </w:pPr>
    </w:p>
    <w:p w:rsidR="00E8212F" w:rsidRPr="00282E90" w:rsidRDefault="00E8212F">
      <w:pPr>
        <w:pStyle w:val="Information"/>
        <w:rPr>
          <w:rStyle w:val="Instruction"/>
          <w:bCs/>
          <w:iCs/>
          <w:szCs w:val="22"/>
        </w:rPr>
      </w:pPr>
      <w:r w:rsidRPr="00282E90">
        <w:rPr>
          <w:rStyle w:val="Instruction"/>
          <w:bCs/>
          <w:iCs/>
          <w:szCs w:val="22"/>
        </w:rPr>
        <w:t>If E2 is equal to 0 and E</w:t>
      </w:r>
      <w:r w:rsidR="009A05C0">
        <w:rPr>
          <w:rStyle w:val="Instruction"/>
          <w:bCs/>
          <w:iCs/>
          <w:szCs w:val="22"/>
        </w:rPr>
        <w:t>4</w:t>
      </w:r>
      <w:r w:rsidRPr="00282E90">
        <w:rPr>
          <w:rStyle w:val="Instruction"/>
          <w:bCs/>
          <w:iCs/>
          <w:szCs w:val="22"/>
        </w:rPr>
        <w:t xml:space="preserve"> is equal to 0 and B1 is equal to 1, then skip to instruction before H1.</w:t>
      </w:r>
    </w:p>
    <w:p w:rsidR="00E8212F" w:rsidRPr="00282E90" w:rsidRDefault="00E8212F">
      <w:pPr>
        <w:pStyle w:val="Question"/>
      </w:pPr>
      <w:r w:rsidRPr="00282E90">
        <w:t>E</w:t>
      </w:r>
      <w:r w:rsidR="00F421EC">
        <w:t>6</w:t>
      </w:r>
      <w:r w:rsidRPr="00282E90">
        <w:t>.</w:t>
      </w:r>
      <w:r w:rsidRPr="00282E90">
        <w:tab/>
        <w:t>(Ask of Women Only)  How many different men have you had sex with since you first began having sex?</w:t>
      </w:r>
    </w:p>
    <w:p w:rsidR="00E8212F" w:rsidRPr="00282E90" w:rsidRDefault="00E8212F">
      <w:pPr>
        <w:pStyle w:val="Response"/>
        <w:keepNext/>
        <w:tabs>
          <w:tab w:val="right" w:pos="7476"/>
          <w:tab w:val="left" w:pos="8196"/>
          <w:tab w:val="left" w:pos="10080"/>
        </w:tabs>
        <w:spacing w:before="60"/>
      </w:pPr>
      <w:r w:rsidRPr="00282E90">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keepNext/>
        <w:tabs>
          <w:tab w:val="right" w:pos="7476"/>
          <w:tab w:val="left" w:pos="8196"/>
          <w:tab w:val="left" w:pos="10080"/>
        </w:tabs>
      </w:pPr>
      <w:r w:rsidRPr="00282E90">
        <w:tab/>
        <w:t>9998</w:t>
      </w:r>
      <w:r w:rsidRPr="00282E90">
        <w:tab/>
        <w:t>Refuse to Answer</w:t>
      </w:r>
    </w:p>
    <w:p w:rsidR="00E8212F" w:rsidRDefault="00E8212F">
      <w:pPr>
        <w:pStyle w:val="Response"/>
        <w:tabs>
          <w:tab w:val="right" w:pos="7476"/>
          <w:tab w:val="left" w:pos="8196"/>
          <w:tab w:val="left" w:pos="10080"/>
        </w:tabs>
      </w:pPr>
      <w:r w:rsidRPr="00282E90">
        <w:tab/>
        <w:t>9999</w:t>
      </w:r>
      <w:r w:rsidRPr="00282E90">
        <w:tab/>
        <w:t>Not Applicable</w:t>
      </w:r>
    </w:p>
    <w:p w:rsidR="00435B91" w:rsidRPr="00EC6A42" w:rsidRDefault="00F421EC" w:rsidP="00435B91">
      <w:pPr>
        <w:pStyle w:val="Question"/>
        <w:rPr>
          <w:highlight w:val="yellow"/>
        </w:rPr>
      </w:pPr>
      <w:r w:rsidRPr="00EC6A42">
        <w:rPr>
          <w:highlight w:val="yellow"/>
        </w:rPr>
        <w:lastRenderedPageBreak/>
        <w:t>E7</w:t>
      </w:r>
      <w:r w:rsidR="00435B91" w:rsidRPr="00EC6A42">
        <w:rPr>
          <w:highlight w:val="yellow"/>
        </w:rPr>
        <w:t>.</w:t>
      </w:r>
      <w:r w:rsidR="00435B91" w:rsidRPr="00EC6A42">
        <w:rPr>
          <w:highlight w:val="yellow"/>
        </w:rPr>
        <w:tab/>
        <w:t>(Ask of Women Only)  How old were you when you had sex with a man for the first time?</w:t>
      </w:r>
    </w:p>
    <w:p w:rsidR="001C32B4" w:rsidRPr="00EC6A42" w:rsidRDefault="00435B91">
      <w:pPr>
        <w:pStyle w:val="Response"/>
        <w:keepNext/>
        <w:tabs>
          <w:tab w:val="right" w:pos="7594"/>
          <w:tab w:val="left" w:pos="8314"/>
          <w:tab w:val="left" w:pos="10080"/>
        </w:tabs>
        <w:spacing w:after="240"/>
      </w:pPr>
      <w:r w:rsidRPr="00EC6A42">
        <w:tab/>
        <w:t>__ __ __ __</w:t>
      </w:r>
    </w:p>
    <w:p w:rsidR="001C32B4" w:rsidRPr="00EC6A42" w:rsidRDefault="00435B91">
      <w:pPr>
        <w:pStyle w:val="Response"/>
        <w:keepNext/>
        <w:tabs>
          <w:tab w:val="right" w:pos="7594"/>
          <w:tab w:val="left" w:pos="8314"/>
          <w:tab w:val="left" w:pos="10080"/>
        </w:tabs>
        <w:spacing w:after="240"/>
        <w:rPr>
          <w:highlight w:val="yellow"/>
        </w:rPr>
      </w:pPr>
      <w:r w:rsidRPr="007C4149">
        <w:tab/>
      </w:r>
      <w:r w:rsidRPr="00EC6A42">
        <w:rPr>
          <w:highlight w:val="yellow"/>
        </w:rPr>
        <w:t>9997</w:t>
      </w:r>
      <w:r w:rsidRPr="00EC6A42">
        <w:rPr>
          <w:highlight w:val="yellow"/>
        </w:rPr>
        <w:tab/>
        <w:t>Don't Know</w:t>
      </w:r>
    </w:p>
    <w:p w:rsidR="001C32B4" w:rsidRPr="00EC6A42" w:rsidRDefault="00435B91">
      <w:pPr>
        <w:pStyle w:val="Response"/>
        <w:keepNext/>
        <w:tabs>
          <w:tab w:val="right" w:pos="7594"/>
          <w:tab w:val="left" w:pos="8314"/>
          <w:tab w:val="left" w:pos="10080"/>
        </w:tabs>
        <w:spacing w:after="240"/>
        <w:rPr>
          <w:highlight w:val="yellow"/>
        </w:rPr>
      </w:pPr>
      <w:r w:rsidRPr="007C4149">
        <w:tab/>
      </w:r>
      <w:r w:rsidRPr="00EC6A42">
        <w:rPr>
          <w:highlight w:val="yellow"/>
        </w:rPr>
        <w:t>9998</w:t>
      </w:r>
      <w:r w:rsidRPr="00EC6A42">
        <w:rPr>
          <w:highlight w:val="yellow"/>
        </w:rPr>
        <w:tab/>
        <w:t>Refuse to Answer</w:t>
      </w:r>
    </w:p>
    <w:p w:rsidR="001C32B4" w:rsidRDefault="00435B91">
      <w:pPr>
        <w:pStyle w:val="Response"/>
        <w:tabs>
          <w:tab w:val="right" w:pos="7594"/>
          <w:tab w:val="left" w:pos="8314"/>
          <w:tab w:val="left" w:pos="10080"/>
        </w:tabs>
        <w:spacing w:after="240"/>
      </w:pPr>
      <w:r w:rsidRPr="007C4149">
        <w:tab/>
      </w:r>
      <w:r w:rsidRPr="00EC6A42">
        <w:rPr>
          <w:highlight w:val="yellow"/>
        </w:rPr>
        <w:t>9999</w:t>
      </w:r>
      <w:r w:rsidRPr="00EC6A42">
        <w:rPr>
          <w:highlight w:val="yellow"/>
        </w:rPr>
        <w:tab/>
        <w:t>Not Applicable</w:t>
      </w:r>
    </w:p>
    <w:p w:rsidR="00F421EC" w:rsidRDefault="00F421EC" w:rsidP="00F421EC">
      <w:pPr>
        <w:pStyle w:val="Information"/>
        <w:rPr>
          <w:rStyle w:val="Instruction"/>
          <w:bCs/>
          <w:iCs/>
          <w:szCs w:val="22"/>
        </w:rPr>
      </w:pPr>
      <w:r>
        <w:rPr>
          <w:rStyle w:val="Instruction"/>
          <w:bCs/>
          <w:iCs/>
          <w:szCs w:val="22"/>
        </w:rPr>
        <w:t>If E2 is equal to 0 and B1 is equal to 2, then skip to instruction before H1.</w:t>
      </w:r>
    </w:p>
    <w:p w:rsidR="004D2CF4" w:rsidRDefault="004D2CF4" w:rsidP="004D2CF4">
      <w:pPr>
        <w:pStyle w:val="Question"/>
      </w:pPr>
      <w:r>
        <w:t>E8.</w:t>
      </w:r>
      <w:r>
        <w:tab/>
        <w:t>(Ask of Women Only)  How many different women have you had sex with since you first began having sex?</w:t>
      </w:r>
    </w:p>
    <w:p w:rsidR="004D2CF4" w:rsidRDefault="004D2CF4" w:rsidP="004D2CF4">
      <w:pPr>
        <w:pStyle w:val="Response"/>
        <w:keepNext/>
        <w:tabs>
          <w:tab w:val="right" w:pos="7594"/>
          <w:tab w:val="left" w:pos="8314"/>
          <w:tab w:val="left" w:pos="10080"/>
        </w:tabs>
        <w:spacing w:before="60" w:after="240"/>
      </w:pPr>
      <w:r>
        <w:tab/>
        <w:t>__ __ __ __</w:t>
      </w:r>
    </w:p>
    <w:p w:rsidR="004D2CF4" w:rsidRDefault="004D2CF4" w:rsidP="004D2CF4">
      <w:pPr>
        <w:pStyle w:val="Response"/>
        <w:keepNext/>
        <w:tabs>
          <w:tab w:val="right" w:pos="7594"/>
          <w:tab w:val="left" w:pos="8314"/>
          <w:tab w:val="left" w:pos="10080"/>
        </w:tabs>
        <w:spacing w:after="240"/>
      </w:pPr>
      <w:r>
        <w:tab/>
        <w:t>9997</w:t>
      </w:r>
      <w:r>
        <w:tab/>
        <w:t>Don't Know</w:t>
      </w:r>
    </w:p>
    <w:p w:rsidR="004D2CF4" w:rsidRDefault="004D2CF4" w:rsidP="004D2CF4">
      <w:pPr>
        <w:pStyle w:val="Response"/>
        <w:keepNext/>
        <w:tabs>
          <w:tab w:val="right" w:pos="7594"/>
          <w:tab w:val="left" w:pos="8314"/>
          <w:tab w:val="left" w:pos="10080"/>
        </w:tabs>
        <w:spacing w:after="240"/>
      </w:pPr>
      <w:r>
        <w:tab/>
        <w:t>9998</w:t>
      </w:r>
      <w:r>
        <w:tab/>
        <w:t>Refuse to Answer</w:t>
      </w:r>
    </w:p>
    <w:p w:rsidR="004D2CF4" w:rsidRPr="004D2CF4" w:rsidRDefault="004D2CF4" w:rsidP="004D2CF4">
      <w:pPr>
        <w:pStyle w:val="Response"/>
        <w:spacing w:after="240"/>
      </w:pPr>
      <w:r>
        <w:tab/>
      </w:r>
      <w:r>
        <w:tab/>
      </w:r>
      <w:r>
        <w:tab/>
      </w:r>
      <w:r>
        <w:tab/>
      </w:r>
      <w:r>
        <w:tab/>
      </w:r>
      <w:r>
        <w:tab/>
      </w:r>
      <w:r>
        <w:tab/>
      </w:r>
      <w:r>
        <w:tab/>
      </w:r>
      <w:r>
        <w:tab/>
      </w:r>
      <w:r>
        <w:tab/>
        <w:t>9999</w:t>
      </w:r>
      <w:r>
        <w:tab/>
        <w:t xml:space="preserve">    Not Applicable</w:t>
      </w:r>
    </w:p>
    <w:p w:rsidR="00F421EC" w:rsidRPr="00EC6A42" w:rsidRDefault="00686380" w:rsidP="00F421EC">
      <w:pPr>
        <w:pStyle w:val="Question"/>
        <w:rPr>
          <w:highlight w:val="yellow"/>
        </w:rPr>
      </w:pPr>
      <w:r w:rsidRPr="00EC6A42">
        <w:rPr>
          <w:highlight w:val="yellow"/>
        </w:rPr>
        <w:t>E</w:t>
      </w:r>
      <w:r w:rsidR="004D2CF4">
        <w:rPr>
          <w:highlight w:val="yellow"/>
        </w:rPr>
        <w:t>9</w:t>
      </w:r>
      <w:r w:rsidR="00F421EC" w:rsidRPr="00EC6A42">
        <w:rPr>
          <w:highlight w:val="yellow"/>
        </w:rPr>
        <w:t>.</w:t>
      </w:r>
      <w:r w:rsidR="00F421EC" w:rsidRPr="00EC6A42">
        <w:rPr>
          <w:highlight w:val="yellow"/>
        </w:rPr>
        <w:tab/>
        <w:t>(Ask of Women Only)  How old were you when you had sex with a woman for the first time?</w:t>
      </w:r>
    </w:p>
    <w:p w:rsidR="001C32B4" w:rsidRPr="00EC6A42" w:rsidRDefault="00F421EC">
      <w:pPr>
        <w:pStyle w:val="Response"/>
        <w:keepNext/>
        <w:tabs>
          <w:tab w:val="right" w:pos="7594"/>
          <w:tab w:val="left" w:pos="8314"/>
          <w:tab w:val="left" w:pos="10080"/>
        </w:tabs>
        <w:spacing w:after="240"/>
      </w:pPr>
      <w:r w:rsidRPr="00EC6A42">
        <w:tab/>
        <w:t>__ __ __ __</w:t>
      </w:r>
    </w:p>
    <w:p w:rsidR="001C32B4" w:rsidRPr="00EC6A42" w:rsidRDefault="00F421EC">
      <w:pPr>
        <w:pStyle w:val="Response"/>
        <w:keepNext/>
        <w:tabs>
          <w:tab w:val="right" w:pos="7594"/>
          <w:tab w:val="left" w:pos="8314"/>
          <w:tab w:val="left" w:pos="10080"/>
        </w:tabs>
        <w:spacing w:after="240"/>
        <w:rPr>
          <w:highlight w:val="yellow"/>
        </w:rPr>
      </w:pPr>
      <w:r w:rsidRPr="007C4149">
        <w:tab/>
      </w:r>
      <w:r w:rsidRPr="00EC6A42">
        <w:rPr>
          <w:highlight w:val="yellow"/>
        </w:rPr>
        <w:t>9997</w:t>
      </w:r>
      <w:r w:rsidRPr="00EC6A42">
        <w:rPr>
          <w:highlight w:val="yellow"/>
        </w:rPr>
        <w:tab/>
        <w:t>Don't Know</w:t>
      </w:r>
    </w:p>
    <w:p w:rsidR="001C32B4" w:rsidRPr="00EC6A42" w:rsidRDefault="00F421EC">
      <w:pPr>
        <w:pStyle w:val="Response"/>
        <w:keepNext/>
        <w:tabs>
          <w:tab w:val="right" w:pos="7594"/>
          <w:tab w:val="left" w:pos="8314"/>
          <w:tab w:val="left" w:pos="10080"/>
        </w:tabs>
        <w:spacing w:after="240"/>
        <w:rPr>
          <w:highlight w:val="yellow"/>
        </w:rPr>
      </w:pPr>
      <w:r w:rsidRPr="007C4149">
        <w:tab/>
      </w:r>
      <w:r w:rsidRPr="00EC6A42">
        <w:rPr>
          <w:highlight w:val="yellow"/>
        </w:rPr>
        <w:t>9998</w:t>
      </w:r>
      <w:r w:rsidRPr="00EC6A42">
        <w:rPr>
          <w:highlight w:val="yellow"/>
        </w:rPr>
        <w:tab/>
        <w:t>Refuse to Answer</w:t>
      </w:r>
    </w:p>
    <w:p w:rsidR="001C32B4" w:rsidRDefault="00F421EC">
      <w:pPr>
        <w:pStyle w:val="Response"/>
        <w:tabs>
          <w:tab w:val="right" w:pos="7594"/>
          <w:tab w:val="left" w:pos="8314"/>
          <w:tab w:val="left" w:pos="10080"/>
        </w:tabs>
        <w:spacing w:after="240"/>
      </w:pPr>
      <w:r w:rsidRPr="007C4149">
        <w:tab/>
      </w:r>
      <w:r w:rsidRPr="00EC6A42">
        <w:rPr>
          <w:highlight w:val="yellow"/>
        </w:rPr>
        <w:t>9999</w:t>
      </w:r>
      <w:r w:rsidRPr="00EC6A42">
        <w:rPr>
          <w:highlight w:val="yellow"/>
        </w:rPr>
        <w:tab/>
        <w:t>Not Applicable</w:t>
      </w:r>
    </w:p>
    <w:p w:rsidR="00E8212F" w:rsidRPr="00282E90" w:rsidRDefault="00E8212F">
      <w:pPr>
        <w:pStyle w:val="Information"/>
        <w:rPr>
          <w:rStyle w:val="Instruction"/>
          <w:bCs/>
          <w:iCs/>
          <w:szCs w:val="22"/>
        </w:rPr>
        <w:sectPr w:rsidR="00E8212F" w:rsidRPr="00282E90">
          <w:headerReference w:type="default" r:id="rId12"/>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F - Sexual partners risks</w:t>
      </w:r>
    </w:p>
    <w:p w:rsidR="00112E51" w:rsidRDefault="00E8212F" w:rsidP="00112E51">
      <w:pPr>
        <w:pStyle w:val="Information"/>
        <w:rPr>
          <w:ins w:id="2" w:author="thornburg" w:date="2013-03-08T13:08:00Z"/>
        </w:rPr>
      </w:pPr>
      <w:r w:rsidRPr="00282E90">
        <w:rPr>
          <w:rStyle w:val="Instruction"/>
          <w:bCs/>
          <w:iCs/>
          <w:szCs w:val="22"/>
        </w:rPr>
        <w:t>READ:  Now, we want to ask about the people you have had sex with or your sexual partners. Specifically, we want to ask you about some of their risks for HIV. Please answer these questions to the best of your knowledge.</w:t>
      </w:r>
      <w:ins w:id="3" w:author="thornburg" w:date="2013-03-08T13:08:00Z">
        <w:r w:rsidR="00112E51" w:rsidRPr="00112E51">
          <w:rPr>
            <w:highlight w:val="yellow"/>
          </w:rPr>
          <w:t xml:space="preserve"> </w:t>
        </w:r>
      </w:ins>
      <w:r w:rsidR="00112E51" w:rsidRPr="00266B57">
        <w:rPr>
          <w:highlight w:val="yellow"/>
        </w:rPr>
        <w:t xml:space="preserve">Please note: For the next few questions the terms sexual contact and sex refer to any of the following activities, whether or not a condom or other protection was used: </w:t>
      </w:r>
      <w:r w:rsidR="00112E51" w:rsidRPr="00266B57">
        <w:rPr>
          <w:b/>
          <w:bCs/>
          <w:highlight w:val="yellow"/>
        </w:rPr>
        <w:t xml:space="preserve">Vaginal sex </w:t>
      </w:r>
      <w:r w:rsidR="00112E51" w:rsidRPr="00266B57">
        <w:rPr>
          <w:highlight w:val="yellow"/>
        </w:rPr>
        <w:t xml:space="preserve">(contact between penis and vagina), </w:t>
      </w:r>
      <w:r w:rsidR="00112E51" w:rsidRPr="00266B57">
        <w:rPr>
          <w:b/>
          <w:bCs/>
          <w:highlight w:val="yellow"/>
        </w:rPr>
        <w:t>Oral sex</w:t>
      </w:r>
      <w:r w:rsidR="00112E51" w:rsidRPr="00266B57">
        <w:rPr>
          <w:highlight w:val="yellow"/>
        </w:rPr>
        <w:t xml:space="preserve"> (mouth or tongue on someone’s vagina, penis, or anus), </w:t>
      </w:r>
      <w:r w:rsidR="00112E51" w:rsidRPr="00266B57">
        <w:rPr>
          <w:b/>
          <w:bCs/>
          <w:highlight w:val="yellow"/>
        </w:rPr>
        <w:t>Anal sex</w:t>
      </w:r>
      <w:r w:rsidR="00112E51" w:rsidRPr="00266B57">
        <w:rPr>
          <w:highlight w:val="yellow"/>
        </w:rPr>
        <w:t xml:space="preserve"> (contact between penis and anu</w:t>
      </w:r>
      <w:r w:rsidR="00112E51" w:rsidRPr="00A853CB">
        <w:rPr>
          <w:highlight w:val="yellow"/>
        </w:rPr>
        <w:t>s).</w:t>
      </w:r>
    </w:p>
    <w:p w:rsidR="00E8212F" w:rsidRPr="00112E51" w:rsidRDefault="00E8212F">
      <w:pPr>
        <w:pStyle w:val="Information"/>
        <w:rPr>
          <w:rStyle w:val="Instruction"/>
          <w:bCs/>
          <w:i w:val="0"/>
          <w:iCs/>
          <w:szCs w:val="22"/>
        </w:rPr>
      </w:pPr>
    </w:p>
    <w:p w:rsidR="00E8212F" w:rsidRPr="00282E90" w:rsidRDefault="00E8212F">
      <w:pPr>
        <w:pStyle w:val="Question"/>
        <w:ind w:left="1440"/>
      </w:pPr>
      <w:r w:rsidRPr="00282E90">
        <w:t>F1a.</w:t>
      </w:r>
      <w:r w:rsidRPr="00282E90">
        <w:tab/>
        <w:t xml:space="preserve">To the best of your knowledge, have you </w:t>
      </w:r>
      <w:r w:rsidRPr="00282E90">
        <w:rPr>
          <w:u w:val="single"/>
        </w:rPr>
        <w:t>ever</w:t>
      </w:r>
      <w:r w:rsidRPr="00282E90">
        <w:t xml:space="preserve"> had sex with anyone who was an intravenous drug user?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F2a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F1b.</w:t>
      </w:r>
      <w:r w:rsidRPr="00282E90">
        <w:tab/>
        <w:t>In the year before your last donation, have you had sex with anyone who was an intravenous drug user?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F2a.</w:t>
      </w:r>
      <w:r w:rsidRPr="00282E90">
        <w:tab/>
        <w:t xml:space="preserve">To the best of your knowledge, have you </w:t>
      </w:r>
      <w:r w:rsidRPr="00282E90">
        <w:rPr>
          <w:u w:val="single"/>
        </w:rPr>
        <w:t>ever</w:t>
      </w:r>
      <w:r w:rsidRPr="00282E90">
        <w:t xml:space="preserve"> had sex with anyone who tested positive for HIV?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instruction before F4a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F2b.</w:t>
      </w:r>
      <w:r w:rsidRPr="00282E90">
        <w:tab/>
        <w:t>In the year before your last donation, have you had sex with anyone who tested positive for HIV?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F3a.</w:t>
      </w:r>
      <w:r w:rsidRPr="00282E90">
        <w:tab/>
        <w:t>To the best of your knowledge, if your partner tested positive for HIV, was he/she taking HIV medications?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F3b.</w:t>
      </w:r>
      <w:r w:rsidRPr="00282E90">
        <w:tab/>
        <w:t>In the year before your last donation, if your partner tested positive for HIV, was he/she taking HIV medications?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E3 is equal to 0 and B1 is equal to 1, then skip to F5a.</w:t>
      </w:r>
    </w:p>
    <w:p w:rsidR="00E8212F" w:rsidRPr="00282E90" w:rsidRDefault="00E8212F">
      <w:pPr>
        <w:pStyle w:val="Question"/>
        <w:ind w:left="1440"/>
      </w:pPr>
      <w:r w:rsidRPr="00282E90">
        <w:t>F4a.</w:t>
      </w:r>
      <w:r w:rsidRPr="00282E90">
        <w:tab/>
        <w:t xml:space="preserve">To the best of your knowledge, have you </w:t>
      </w:r>
      <w:r w:rsidRPr="00282E90">
        <w:rPr>
          <w:u w:val="single"/>
        </w:rPr>
        <w:t>ever</w:t>
      </w:r>
      <w:r w:rsidRPr="00282E90">
        <w:t xml:space="preserve"> had sex with a man who has had sex with another man?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F5a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F4b.</w:t>
      </w:r>
      <w:r w:rsidRPr="00282E90">
        <w:tab/>
        <w:t>In the year before your last donation, have you had sex with a man who has had sex with another man?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F5a.</w:t>
      </w:r>
      <w:r w:rsidRPr="00282E90">
        <w:tab/>
        <w:t xml:space="preserve">To the best of your knowledge, have you </w:t>
      </w:r>
      <w:r w:rsidRPr="00282E90">
        <w:rPr>
          <w:u w:val="single"/>
        </w:rPr>
        <w:t>ever</w:t>
      </w:r>
      <w:r w:rsidRPr="00282E90">
        <w:t xml:space="preserve"> had sex with anyone who received a blood transfusion?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F6a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F5b.</w:t>
      </w:r>
      <w:r w:rsidRPr="00282E90">
        <w:tab/>
        <w:t>In the year before your last donation, have you had sex with anyone who received blood transfusion?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F6a.</w:t>
      </w:r>
      <w:r w:rsidRPr="00282E90">
        <w:tab/>
        <w:t xml:space="preserve">To the best of your knowledge, have you </w:t>
      </w:r>
      <w:r w:rsidRPr="00282E90">
        <w:rPr>
          <w:u w:val="single"/>
        </w:rPr>
        <w:t>ever</w:t>
      </w:r>
      <w:r w:rsidRPr="00282E90">
        <w:t xml:space="preserve"> had sex with anyone who was a hemophiliac?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F7a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F6b.</w:t>
      </w:r>
      <w:r w:rsidRPr="00282E90">
        <w:tab/>
        <w:t>In the year before your last donation, have you had sex with anyone who was a hemophiliac?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F7a.</w:t>
      </w:r>
      <w:r w:rsidRPr="00282E90">
        <w:tab/>
        <w:t xml:space="preserve">To the best of your knowledge, have you </w:t>
      </w:r>
      <w:r w:rsidRPr="00282E90">
        <w:rPr>
          <w:u w:val="single"/>
        </w:rPr>
        <w:t>ever</w:t>
      </w:r>
      <w:r w:rsidRPr="00282E90">
        <w:t xml:space="preserve"> had sex with anyone who has spent three or more nights in jail, prison, or a detention center?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F8a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F7b.</w:t>
      </w:r>
      <w:r w:rsidRPr="00282E90">
        <w:tab/>
        <w:t>In the year before your last donation, have you had sex with anyone who has spent three or more nights in jail, prison, or a detention center?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F8a.</w:t>
      </w:r>
      <w:r w:rsidRPr="00282E90">
        <w:tab/>
        <w:t xml:space="preserve">To the best of your knowledge, have you </w:t>
      </w:r>
      <w:r w:rsidRPr="00282E90">
        <w:rPr>
          <w:u w:val="single"/>
        </w:rPr>
        <w:t>ever</w:t>
      </w:r>
      <w:r w:rsidRPr="00282E90">
        <w:t xml:space="preserve"> had sex with anyone who had a job that involved exposure to blood or other body fluids?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instruction before G1</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F8b.</w:t>
      </w:r>
      <w:r w:rsidRPr="00282E90">
        <w:tab/>
        <w:t>In the year before your last donation, have you had sex with anyone who had a job that involved exposure to blood or other body fluids?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Response"/>
        <w:tabs>
          <w:tab w:val="right" w:pos="1548"/>
          <w:tab w:val="left" w:pos="2268"/>
          <w:tab w:val="left" w:pos="4512"/>
        </w:tabs>
        <w:sectPr w:rsidR="00E8212F" w:rsidRPr="00282E90">
          <w:headerReference w:type="default" r:id="rId13"/>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G - Social Matrix</w:t>
      </w:r>
    </w:p>
    <w:p w:rsidR="00E8212F" w:rsidRPr="00282E90" w:rsidRDefault="00E8212F">
      <w:pPr>
        <w:pStyle w:val="Information"/>
        <w:rPr>
          <w:rStyle w:val="Instruction"/>
          <w:bCs/>
          <w:iCs/>
          <w:szCs w:val="22"/>
        </w:rPr>
      </w:pPr>
      <w:r w:rsidRPr="00282E90">
        <w:rPr>
          <w:rStyle w:val="Instruction"/>
          <w:bCs/>
          <w:iCs/>
          <w:szCs w:val="22"/>
        </w:rPr>
        <w:t>READ:  This next set of questions is about sexual experiences you may have had. While some people have had a lot of sexual experience, others have not, so questions may or may not apply to you. Please answer these questions as accurately as possible. Remember that answers that you provide will be combined with those from all other people who complete the questionnaire and we will never disclose individual responses to any question. Specifically, we will ask about sexual activities that include vaginal and or anal intercourse. Please answer these questions to the best of your knowledge and as truthfully as you can.</w:t>
      </w:r>
    </w:p>
    <w:p w:rsidR="00E8212F" w:rsidRPr="00282E90" w:rsidRDefault="00E8212F">
      <w:pPr>
        <w:pStyle w:val="Question"/>
      </w:pPr>
      <w:r w:rsidRPr="00282E90">
        <w:t>G1.</w:t>
      </w:r>
      <w:r w:rsidRPr="00282E90">
        <w:tab/>
        <w:t>How many people did you have sex with in the 12 months before your blood donation?</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keepNext/>
        <w:tabs>
          <w:tab w:val="right" w:pos="1200"/>
          <w:tab w:val="left" w:pos="1920"/>
          <w:tab w:val="left" w:pos="4164"/>
        </w:tabs>
      </w:pPr>
      <w:r w:rsidRPr="00282E90">
        <w:tab/>
        <w:t>98</w:t>
      </w:r>
      <w:r w:rsidRPr="00282E90">
        <w:tab/>
        <w:t>Refuse to Answer</w:t>
      </w:r>
    </w:p>
    <w:p w:rsidR="00E8212F" w:rsidRPr="00282E90" w:rsidRDefault="00E8212F">
      <w:pPr>
        <w:pStyle w:val="Response"/>
        <w:tabs>
          <w:tab w:val="right" w:pos="1200"/>
          <w:tab w:val="left" w:pos="1920"/>
          <w:tab w:val="left" w:pos="4164"/>
        </w:tabs>
      </w:pPr>
      <w:r w:rsidRPr="00282E90">
        <w:tab/>
        <w:t>99</w:t>
      </w:r>
      <w:r w:rsidRPr="00282E90">
        <w:tab/>
        <w:t>Not Applicable</w:t>
      </w:r>
    </w:p>
    <w:p w:rsidR="00E8212F" w:rsidRPr="00282E90" w:rsidRDefault="00E8212F">
      <w:pPr>
        <w:pStyle w:val="Information"/>
        <w:rPr>
          <w:rStyle w:val="Instruction"/>
          <w:bCs/>
          <w:iCs/>
          <w:szCs w:val="22"/>
        </w:rPr>
      </w:pPr>
      <w:r w:rsidRPr="00282E90">
        <w:rPr>
          <w:rStyle w:val="Instruction"/>
          <w:bCs/>
          <w:iCs/>
          <w:szCs w:val="22"/>
        </w:rPr>
        <w:t>If G1 is equal to 0, then skip to instruction before H1.</w:t>
      </w:r>
    </w:p>
    <w:p w:rsidR="00E8212F" w:rsidRPr="00282E90" w:rsidRDefault="00E8212F">
      <w:pPr>
        <w:pStyle w:val="Information"/>
        <w:rPr>
          <w:rStyle w:val="Instruction"/>
          <w:bCs/>
          <w:iCs/>
          <w:szCs w:val="22"/>
        </w:rPr>
      </w:pPr>
      <w:r w:rsidRPr="00282E90">
        <w:rPr>
          <w:rStyle w:val="Instruction"/>
          <w:bCs/>
          <w:iCs/>
          <w:szCs w:val="22"/>
        </w:rPr>
        <w:t>READ:  Now we're going to ask you specific questions about your sex partners. If you had more than five partners in the 12 months before your last blood donation, we are only going to ask you about the five most recent sex partners or contacts that you had before your last blood donation. Please start with the most recent sex partner or contact that you had before your blood donation and then move back in time. Please be sure to focus on the sex partners you had before your last blood donation and not partners that you may have had after your last blood donation. When you answer the questions keep in mind we are asking about your partners before your last blood donation.</w:t>
      </w:r>
    </w:p>
    <w:p w:rsidR="00E8212F" w:rsidRPr="00282E90" w:rsidRDefault="00E8212F">
      <w:pPr>
        <w:pStyle w:val="Question"/>
      </w:pPr>
      <w:r w:rsidRPr="00282E90">
        <w:t>G2.</w:t>
      </w:r>
      <w:r w:rsidRPr="00282E90">
        <w:tab/>
        <w:t>What is Partner 1's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112E51" w:rsidRDefault="00E8212F" w:rsidP="00112E51">
      <w:pPr>
        <w:pStyle w:val="Response"/>
        <w:keepNext/>
        <w:tabs>
          <w:tab w:val="right" w:pos="828"/>
          <w:tab w:val="left" w:pos="1548"/>
          <w:tab w:val="left" w:pos="3792"/>
        </w:tabs>
        <w:rPr>
          <w:ins w:id="4" w:author="thornburg" w:date="2013-03-08T13:09:00Z"/>
        </w:rPr>
      </w:pPr>
      <w:r w:rsidRPr="00282E90">
        <w:tab/>
        <w:t>2</w:t>
      </w:r>
      <w:r w:rsidRPr="00282E90">
        <w:tab/>
        <w:t>Female</w:t>
      </w:r>
    </w:p>
    <w:p w:rsidR="001C32B4" w:rsidRDefault="00112E51">
      <w:pPr>
        <w:pStyle w:val="Response"/>
        <w:keepNext/>
        <w:tabs>
          <w:tab w:val="right" w:pos="828"/>
          <w:tab w:val="left" w:pos="1548"/>
          <w:tab w:val="left" w:pos="3792"/>
        </w:tabs>
        <w:ind w:left="720"/>
      </w:pPr>
      <w:r w:rsidRPr="00323AB9">
        <w:rPr>
          <w:highlight w:val="yellow"/>
        </w:rPr>
        <w:t>3</w:t>
      </w:r>
      <w:r w:rsidRPr="00323AB9">
        <w:rPr>
          <w:highlight w:val="yellow"/>
        </w:rPr>
        <w:tab/>
      </w:r>
      <w:r>
        <w:rPr>
          <w:highlight w:val="yellow"/>
        </w:rPr>
        <w:tab/>
      </w:r>
      <w:r w:rsidRPr="00323AB9">
        <w:rPr>
          <w:highlight w:val="yellow"/>
        </w:rPr>
        <w:t>Transgender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G3.</w:t>
      </w:r>
      <w:r w:rsidRPr="00282E90">
        <w:tab/>
        <w:t>How old is partner 1?</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G4.</w:t>
      </w:r>
      <w:r w:rsidRPr="00282E90">
        <w:tab/>
        <w:t>What type of partner is partner 1?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t>G5.</w:t>
      </w:r>
      <w:r w:rsidRPr="00282E90">
        <w:tab/>
        <w:t xml:space="preserve">How would you describe partner 1's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G6.</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G7.</w:t>
      </w:r>
    </w:p>
    <w:p w:rsidR="00E8212F" w:rsidRPr="00282E90" w:rsidRDefault="00E8212F">
      <w:pPr>
        <w:pStyle w:val="Question"/>
      </w:pPr>
      <w:r w:rsidRPr="00282E90">
        <w:lastRenderedPageBreak/>
        <w:t>G6.</w:t>
      </w:r>
      <w:r w:rsidRPr="00282E90">
        <w:tab/>
        <w:t>Is partner 1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 is equal to 2, then skip to G8.</w:t>
      </w:r>
    </w:p>
    <w:p w:rsidR="00E8212F" w:rsidRPr="00282E90" w:rsidRDefault="00E8212F">
      <w:pPr>
        <w:pStyle w:val="Question"/>
      </w:pPr>
      <w:r w:rsidRPr="00282E90">
        <w:t>G7.</w:t>
      </w:r>
      <w:r w:rsidRPr="00282E90">
        <w:tab/>
        <w:t>Is partner 1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G8.</w:t>
      </w:r>
      <w:r w:rsidRPr="00282E90">
        <w:tab/>
        <w:t>What is partner 1's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G9.</w:t>
      </w:r>
      <w:r w:rsidRPr="00282E90">
        <w:tab/>
      </w:r>
      <w:r w:rsidRPr="00282E90">
        <w:rPr>
          <w:b/>
          <w:bCs/>
        </w:rPr>
        <w:t>Where did you first meet partner 1?</w:t>
      </w:r>
      <w:r w:rsidRPr="00282E90">
        <w:t xml:space="preserve">  (Choose one)</w:t>
      </w:r>
    </w:p>
    <w:p w:rsidR="00E8212F" w:rsidRPr="00282E90" w:rsidRDefault="00E8212F">
      <w:pPr>
        <w:pStyle w:val="Response"/>
        <w:keepNext/>
        <w:tabs>
          <w:tab w:val="right" w:pos="4464"/>
          <w:tab w:val="left" w:pos="5184"/>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64"/>
          <w:tab w:val="left" w:pos="5184"/>
          <w:tab w:val="left" w:pos="10080"/>
        </w:tabs>
      </w:pPr>
      <w:r w:rsidRPr="00282E90">
        <w:tab/>
        <w:t>02</w:t>
      </w:r>
      <w:r w:rsidRPr="00282E90">
        <w:tab/>
        <w:t>Sex club, bathhouse</w:t>
      </w:r>
    </w:p>
    <w:p w:rsidR="00E8212F" w:rsidRPr="00282E90" w:rsidRDefault="00E8212F">
      <w:pPr>
        <w:pStyle w:val="Response"/>
        <w:keepNext/>
        <w:tabs>
          <w:tab w:val="right" w:pos="4464"/>
          <w:tab w:val="left" w:pos="5184"/>
          <w:tab w:val="left" w:pos="10080"/>
        </w:tabs>
      </w:pPr>
      <w:r w:rsidRPr="00282E90">
        <w:tab/>
        <w:t>03</w:t>
      </w:r>
      <w:r w:rsidRPr="00282E90">
        <w:tab/>
        <w:t>Street, park, library, public transportation</w:t>
      </w:r>
    </w:p>
    <w:p w:rsidR="00E8212F" w:rsidRPr="00282E90" w:rsidRDefault="00E8212F">
      <w:pPr>
        <w:pStyle w:val="Response"/>
        <w:keepNext/>
        <w:tabs>
          <w:tab w:val="right" w:pos="4464"/>
          <w:tab w:val="left" w:pos="5184"/>
          <w:tab w:val="left" w:pos="10080"/>
        </w:tabs>
      </w:pPr>
      <w:r w:rsidRPr="00282E90">
        <w:tab/>
        <w:t>04</w:t>
      </w:r>
      <w:r w:rsidRPr="00282E90">
        <w:tab/>
        <w:t>Parties, clubs, political function or church</w:t>
      </w:r>
    </w:p>
    <w:p w:rsidR="00E8212F" w:rsidRPr="00282E90" w:rsidRDefault="00E8212F">
      <w:pPr>
        <w:pStyle w:val="Response"/>
        <w:keepNext/>
        <w:tabs>
          <w:tab w:val="right" w:pos="4464"/>
          <w:tab w:val="left" w:pos="5184"/>
          <w:tab w:val="left" w:pos="10080"/>
        </w:tabs>
      </w:pPr>
      <w:r w:rsidRPr="00282E90">
        <w:tab/>
        <w:t>05</w:t>
      </w:r>
      <w:r w:rsidRPr="00282E90">
        <w:tab/>
        <w:t>Internet</w:t>
      </w:r>
    </w:p>
    <w:p w:rsidR="00E8212F" w:rsidRPr="00282E90" w:rsidRDefault="00E8212F">
      <w:pPr>
        <w:pStyle w:val="Response"/>
        <w:keepNext/>
        <w:tabs>
          <w:tab w:val="right" w:pos="4464"/>
          <w:tab w:val="left" w:pos="5184"/>
          <w:tab w:val="left" w:pos="10080"/>
        </w:tabs>
      </w:pPr>
      <w:r w:rsidRPr="00282E90">
        <w:tab/>
        <w:t>06</w:t>
      </w:r>
      <w:r w:rsidRPr="00282E90">
        <w:tab/>
        <w:t>Dating service, newspaper ads</w:t>
      </w:r>
    </w:p>
    <w:p w:rsidR="00E8212F" w:rsidRPr="00282E90" w:rsidRDefault="00E8212F">
      <w:pPr>
        <w:pStyle w:val="Response"/>
        <w:keepNext/>
        <w:tabs>
          <w:tab w:val="right" w:pos="4464"/>
          <w:tab w:val="left" w:pos="5184"/>
          <w:tab w:val="left" w:pos="10080"/>
        </w:tabs>
      </w:pPr>
      <w:r w:rsidRPr="00282E90">
        <w:tab/>
        <w:t>07</w:t>
      </w:r>
      <w:r w:rsidRPr="00282E90">
        <w:tab/>
        <w:t>Carnival</w:t>
      </w:r>
    </w:p>
    <w:p w:rsidR="00E8212F" w:rsidRPr="00282E90" w:rsidRDefault="00E8212F">
      <w:pPr>
        <w:pStyle w:val="Response"/>
        <w:keepNext/>
        <w:tabs>
          <w:tab w:val="right" w:pos="4464"/>
          <w:tab w:val="left" w:pos="5184"/>
          <w:tab w:val="left" w:pos="10080"/>
        </w:tabs>
      </w:pPr>
      <w:r w:rsidRPr="00282E90">
        <w:tab/>
        <w:t>08</w:t>
      </w:r>
      <w:r w:rsidRPr="00282E90">
        <w:tab/>
        <w:t>Work</w:t>
      </w:r>
    </w:p>
    <w:p w:rsidR="00E8212F" w:rsidRPr="00282E90" w:rsidRDefault="00E8212F">
      <w:pPr>
        <w:pStyle w:val="Response"/>
        <w:keepNext/>
        <w:tabs>
          <w:tab w:val="right" w:pos="4464"/>
          <w:tab w:val="left" w:pos="5184"/>
          <w:tab w:val="left" w:pos="10080"/>
        </w:tabs>
      </w:pPr>
      <w:r w:rsidRPr="00282E90">
        <w:tab/>
        <w:t>09</w:t>
      </w:r>
      <w:r w:rsidRPr="00282E90">
        <w:tab/>
        <w:t>Met some other way</w:t>
      </w:r>
    </w:p>
    <w:p w:rsidR="00E8212F" w:rsidRPr="00282E90" w:rsidRDefault="00E8212F">
      <w:pPr>
        <w:pStyle w:val="Response"/>
        <w:keepNext/>
        <w:tabs>
          <w:tab w:val="right" w:pos="4464"/>
          <w:tab w:val="left" w:pos="5184"/>
          <w:tab w:val="left" w:pos="10080"/>
        </w:tabs>
      </w:pPr>
      <w:r w:rsidRPr="00282E90">
        <w:tab/>
        <w:t>97</w:t>
      </w:r>
      <w:r w:rsidRPr="00282E90">
        <w:tab/>
        <w:t>Don't Know</w:t>
      </w:r>
    </w:p>
    <w:p w:rsidR="00E8212F" w:rsidRPr="00282E90" w:rsidRDefault="00E8212F">
      <w:pPr>
        <w:pStyle w:val="Response"/>
        <w:tabs>
          <w:tab w:val="right" w:pos="4464"/>
          <w:tab w:val="left" w:pos="5184"/>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G9 is not equal to 9, then skip to instruction before G11.</w:t>
      </w:r>
    </w:p>
    <w:p w:rsidR="00E8212F" w:rsidRPr="00282E90" w:rsidRDefault="00E8212F">
      <w:pPr>
        <w:pStyle w:val="Question"/>
      </w:pPr>
      <w:r w:rsidRPr="00282E90">
        <w:t>G10.</w:t>
      </w:r>
      <w:r w:rsidRPr="00282E90">
        <w:tab/>
        <w:t>Specify where you met partner 1:</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G2 is equal to 1, then skip to G15.</w:t>
      </w:r>
    </w:p>
    <w:p w:rsidR="00E8212F" w:rsidRPr="00282E90" w:rsidRDefault="00E8212F">
      <w:pPr>
        <w:pStyle w:val="Information"/>
        <w:rPr>
          <w:rStyle w:val="Instruction"/>
          <w:bCs/>
          <w:iCs/>
          <w:szCs w:val="22"/>
        </w:rPr>
      </w:pPr>
      <w:r w:rsidRPr="00282E90">
        <w:rPr>
          <w:rStyle w:val="Instruction"/>
          <w:bCs/>
          <w:iCs/>
          <w:szCs w:val="22"/>
        </w:rPr>
        <w:t>If B1 is equal to 1 and G2 is equal to 2, then skip to G11.</w:t>
      </w:r>
    </w:p>
    <w:p w:rsidR="00E8212F" w:rsidRPr="00282E90" w:rsidRDefault="00E8212F">
      <w:pPr>
        <w:pStyle w:val="Information"/>
        <w:rPr>
          <w:rStyle w:val="Instruction"/>
          <w:bCs/>
          <w:iCs/>
          <w:szCs w:val="22"/>
        </w:rPr>
      </w:pPr>
      <w:r w:rsidRPr="00282E90">
        <w:rPr>
          <w:rStyle w:val="Instruction"/>
          <w:bCs/>
          <w:iCs/>
          <w:szCs w:val="22"/>
        </w:rPr>
        <w:t>If B1 is equal to 2 and G2 is equal to 1, then skip to G11.</w:t>
      </w:r>
    </w:p>
    <w:p w:rsidR="00E8212F" w:rsidRPr="00282E90" w:rsidRDefault="00E8212F">
      <w:pPr>
        <w:pStyle w:val="Information"/>
        <w:rPr>
          <w:rStyle w:val="Instruction"/>
          <w:bCs/>
          <w:iCs/>
          <w:szCs w:val="22"/>
        </w:rPr>
      </w:pPr>
      <w:r w:rsidRPr="00282E90">
        <w:rPr>
          <w:rStyle w:val="Instruction"/>
          <w:bCs/>
          <w:iCs/>
          <w:szCs w:val="22"/>
        </w:rPr>
        <w:t>If B1 is equal to 2 and G2 is equal to 2, then skip to instruction before G19.</w:t>
      </w:r>
    </w:p>
    <w:p w:rsidR="00E8212F" w:rsidRPr="00282E90" w:rsidRDefault="00E8212F">
      <w:pPr>
        <w:pStyle w:val="Question"/>
      </w:pPr>
      <w:r w:rsidRPr="00282E90">
        <w:lastRenderedPageBreak/>
        <w:t>G11.</w:t>
      </w:r>
      <w:r w:rsidRPr="00282E90">
        <w:tab/>
      </w:r>
      <w:r w:rsidRPr="00282E90">
        <w:rPr>
          <w:b/>
          <w:bCs/>
        </w:rPr>
        <w:t>Number of times you had vaginal intercourse with partner 1 in past 12 months.</w:t>
      </w:r>
      <w:r w:rsidRPr="00282E90">
        <w:t xml:space="preserve">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G11 is equal to 0, then skip to G13.</w:t>
      </w:r>
    </w:p>
    <w:p w:rsidR="00E8212F" w:rsidRPr="00282E90" w:rsidRDefault="00E8212F">
      <w:pPr>
        <w:pStyle w:val="Question"/>
      </w:pPr>
      <w:r w:rsidRPr="00282E90">
        <w:t>G12.</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G13.</w:t>
      </w:r>
      <w:r w:rsidRPr="00282E90">
        <w:tab/>
        <w:t>Number of times you had anal intercourse with partner 1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G13 is equal to 0, then skip to instruction before G19.</w:t>
      </w:r>
    </w:p>
    <w:p w:rsidR="00E8212F" w:rsidRPr="00282E90" w:rsidRDefault="00E8212F">
      <w:pPr>
        <w:pStyle w:val="Question"/>
      </w:pPr>
      <w:r w:rsidRPr="00282E90">
        <w:lastRenderedPageBreak/>
        <w:t>G14.</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Skip to instruction before G19.</w:t>
      </w:r>
    </w:p>
    <w:p w:rsidR="00E8212F" w:rsidRPr="00282E90" w:rsidRDefault="00E8212F">
      <w:pPr>
        <w:pStyle w:val="Question"/>
      </w:pPr>
      <w:r w:rsidRPr="00282E90">
        <w:t>G15.</w:t>
      </w:r>
      <w:r w:rsidRPr="00282E90">
        <w:tab/>
        <w:t>Number of times you had insertive anal intercourse with partner 1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G15 is equal to 0, then skip to G17.</w:t>
      </w:r>
    </w:p>
    <w:p w:rsidR="00E8212F" w:rsidRPr="00282E90" w:rsidRDefault="00E8212F">
      <w:pPr>
        <w:pStyle w:val="Question"/>
      </w:pPr>
      <w:r w:rsidRPr="00282E90">
        <w:t>G16.</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lastRenderedPageBreak/>
        <w:t>G17.</w:t>
      </w:r>
      <w:r w:rsidRPr="00282E90">
        <w:tab/>
        <w:t>Number of times you had receptive anal intercourse with partner 1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G17 is equal to 0, then skip to instruction before G19.</w:t>
      </w:r>
    </w:p>
    <w:p w:rsidR="00E8212F" w:rsidRPr="00282E90" w:rsidRDefault="00E8212F">
      <w:pPr>
        <w:pStyle w:val="Question"/>
      </w:pPr>
      <w:r w:rsidRPr="00282E90">
        <w:t>G18.</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G18 is equal to 0, then skip to instruction before G19.</w:t>
      </w:r>
    </w:p>
    <w:p w:rsidR="00E8212F" w:rsidRPr="00282E90" w:rsidRDefault="00E8212F">
      <w:pPr>
        <w:pStyle w:val="Information"/>
        <w:rPr>
          <w:rStyle w:val="Instruction"/>
          <w:bCs/>
          <w:iCs/>
          <w:szCs w:val="22"/>
        </w:rPr>
      </w:pPr>
      <w:r w:rsidRPr="00282E90">
        <w:rPr>
          <w:rStyle w:val="Instruction"/>
          <w:bCs/>
          <w:iCs/>
          <w:szCs w:val="22"/>
        </w:rPr>
        <w:t>If G1 is equal to 1, then skip to instruction before H1.</w:t>
      </w:r>
    </w:p>
    <w:p w:rsidR="00E8212F" w:rsidRPr="00282E90" w:rsidRDefault="00E8212F">
      <w:pPr>
        <w:pStyle w:val="Information"/>
        <w:rPr>
          <w:rStyle w:val="Instruction"/>
          <w:bCs/>
          <w:iCs/>
          <w:szCs w:val="22"/>
        </w:rPr>
      </w:pPr>
      <w:r w:rsidRPr="00282E90">
        <w:rPr>
          <w:rStyle w:val="Instruction"/>
          <w:bCs/>
          <w:iCs/>
          <w:szCs w:val="22"/>
        </w:rPr>
        <w:t>READ:  The next set of questions is about your second sexual partner, BEFORE your last blood donation.</w:t>
      </w:r>
    </w:p>
    <w:p w:rsidR="00E8212F" w:rsidRPr="00282E90" w:rsidRDefault="00E8212F">
      <w:pPr>
        <w:pStyle w:val="Question"/>
      </w:pPr>
      <w:r w:rsidRPr="00282E90">
        <w:lastRenderedPageBreak/>
        <w:t>G19.</w:t>
      </w:r>
      <w:r w:rsidRPr="00282E90">
        <w:tab/>
        <w:t>What is Partner 2's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112E51" w:rsidRDefault="00E8212F">
      <w:pPr>
        <w:pStyle w:val="Response"/>
        <w:keepNext/>
        <w:tabs>
          <w:tab w:val="right" w:pos="828"/>
          <w:tab w:val="left" w:pos="1548"/>
          <w:tab w:val="left" w:pos="3792"/>
        </w:tabs>
        <w:rPr>
          <w:ins w:id="5" w:author="thornburg" w:date="2013-03-08T13:09:00Z"/>
        </w:rPr>
      </w:pPr>
      <w:r w:rsidRPr="00282E90">
        <w:tab/>
        <w:t>2</w:t>
      </w:r>
      <w:r w:rsidRPr="00282E90">
        <w:tab/>
        <w:t>Female</w:t>
      </w:r>
    </w:p>
    <w:p w:rsidR="001C32B4" w:rsidRDefault="00112E51">
      <w:pPr>
        <w:pStyle w:val="Response"/>
        <w:keepNext/>
        <w:tabs>
          <w:tab w:val="right" w:pos="828"/>
          <w:tab w:val="left" w:pos="1548"/>
          <w:tab w:val="left" w:pos="3792"/>
        </w:tabs>
        <w:ind w:left="720"/>
      </w:pPr>
      <w:r w:rsidRPr="00323AB9">
        <w:rPr>
          <w:highlight w:val="yellow"/>
        </w:rPr>
        <w:t>3</w:t>
      </w:r>
      <w:r w:rsidRPr="00323AB9">
        <w:rPr>
          <w:highlight w:val="yellow"/>
        </w:rPr>
        <w:tab/>
      </w:r>
      <w:r>
        <w:rPr>
          <w:highlight w:val="yellow"/>
        </w:rPr>
        <w:tab/>
      </w:r>
      <w:r w:rsidRPr="00323AB9">
        <w:rPr>
          <w:highlight w:val="yellow"/>
        </w:rPr>
        <w:t>Transgender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G20.</w:t>
      </w:r>
      <w:r w:rsidRPr="00282E90">
        <w:tab/>
        <w:t>How old is partner 2?</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G21.</w:t>
      </w:r>
      <w:r w:rsidRPr="00282E90">
        <w:tab/>
        <w:t>What type of partner is partner 2?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rsidP="00C522C8">
      <w:pPr>
        <w:pStyle w:val="Question"/>
      </w:pPr>
      <w:r w:rsidRPr="00282E90">
        <w:lastRenderedPageBreak/>
        <w:t>G22.</w:t>
      </w:r>
      <w:r w:rsidRPr="00282E90">
        <w:tab/>
        <w:t xml:space="preserve">How would you describe partner 2's race?  </w:t>
      </w:r>
      <w:r w:rsidR="00A93CA7" w:rsidRPr="00282E90">
        <w:t>(Check all that apply)</w:t>
      </w:r>
    </w:p>
    <w:p w:rsidR="00E8212F" w:rsidRPr="00282E90" w:rsidRDefault="00E8212F" w:rsidP="00C522C8">
      <w:pPr>
        <w:pStyle w:val="Question"/>
      </w:pPr>
      <w:r w:rsidRPr="00282E90">
        <w:tab/>
        <w:t>1</w:t>
      </w:r>
      <w:r w:rsidRPr="00282E90">
        <w:tab/>
        <w:t>Caucasian</w:t>
      </w:r>
    </w:p>
    <w:p w:rsidR="00E8212F" w:rsidRPr="00282E90" w:rsidRDefault="00E8212F" w:rsidP="00C522C8">
      <w:pPr>
        <w:pStyle w:val="Question"/>
      </w:pPr>
      <w:r w:rsidRPr="00282E90">
        <w:tab/>
        <w:t>2</w:t>
      </w:r>
      <w:r w:rsidRPr="00282E90">
        <w:tab/>
        <w:t>Black</w:t>
      </w:r>
    </w:p>
    <w:p w:rsidR="00E8212F" w:rsidRPr="00282E90" w:rsidRDefault="00E8212F" w:rsidP="00C522C8">
      <w:pPr>
        <w:pStyle w:val="Question"/>
      </w:pPr>
      <w:r w:rsidRPr="00282E90">
        <w:tab/>
        <w:t>3</w:t>
      </w:r>
      <w:r w:rsidRPr="00282E90">
        <w:tab/>
        <w:t>Asian</w:t>
      </w:r>
    </w:p>
    <w:p w:rsidR="00E8212F" w:rsidRPr="00282E90" w:rsidRDefault="00E8212F" w:rsidP="00C522C8">
      <w:pPr>
        <w:pStyle w:val="Question"/>
      </w:pPr>
      <w:r w:rsidRPr="00282E90">
        <w:tab/>
        <w:t>4</w:t>
      </w:r>
      <w:r w:rsidRPr="00282E90">
        <w:tab/>
        <w:t>Mulatto</w:t>
      </w:r>
    </w:p>
    <w:p w:rsidR="00E8212F" w:rsidRPr="00282E90" w:rsidRDefault="00E8212F" w:rsidP="00C522C8">
      <w:pPr>
        <w:pStyle w:val="Question"/>
      </w:pPr>
      <w:r w:rsidRPr="00282E90">
        <w:tab/>
        <w:t>5</w:t>
      </w:r>
      <w:r w:rsidRPr="00282E90">
        <w:tab/>
        <w:t>Indian</w:t>
      </w:r>
    </w:p>
    <w:p w:rsidR="00E8212F" w:rsidRPr="00282E90" w:rsidRDefault="00E8212F" w:rsidP="00C522C8">
      <w:pPr>
        <w:pStyle w:val="Question"/>
      </w:pPr>
      <w:r w:rsidRPr="00282E90">
        <w:tab/>
        <w:t>7</w:t>
      </w:r>
      <w:r w:rsidRPr="00282E90">
        <w:tab/>
        <w:t>Don't Know</w:t>
      </w:r>
    </w:p>
    <w:p w:rsidR="00E8212F" w:rsidRPr="00282E90" w:rsidRDefault="00E8212F" w:rsidP="00C522C8">
      <w:pPr>
        <w:pStyle w:val="Question"/>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G23.</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G24.</w:t>
      </w:r>
    </w:p>
    <w:p w:rsidR="00E8212F" w:rsidRPr="00282E90" w:rsidRDefault="00E8212F">
      <w:pPr>
        <w:pStyle w:val="Question"/>
      </w:pPr>
      <w:r w:rsidRPr="00282E90">
        <w:t>G23.</w:t>
      </w:r>
      <w:r w:rsidRPr="00282E90">
        <w:tab/>
        <w:t>Is partner 2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G19 is equal to 2, then skip to G25.</w:t>
      </w:r>
    </w:p>
    <w:p w:rsidR="00E8212F" w:rsidRPr="00282E90" w:rsidRDefault="00E8212F">
      <w:pPr>
        <w:pStyle w:val="Question"/>
      </w:pPr>
      <w:r w:rsidRPr="00282E90">
        <w:lastRenderedPageBreak/>
        <w:t>G24.</w:t>
      </w:r>
      <w:r w:rsidRPr="00282E90">
        <w:tab/>
        <w:t>Is partner 2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G25.</w:t>
      </w:r>
      <w:r w:rsidRPr="00282E90">
        <w:tab/>
        <w:t>What is partner 2's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G26.</w:t>
      </w:r>
      <w:r w:rsidRPr="00282E90">
        <w:tab/>
        <w:t>Where did you first meet partner 2?  (Choose one)</w:t>
      </w:r>
    </w:p>
    <w:p w:rsidR="00E8212F" w:rsidRPr="00282E90" w:rsidRDefault="00E8212F">
      <w:pPr>
        <w:pStyle w:val="Response"/>
        <w:keepNext/>
        <w:tabs>
          <w:tab w:val="right" w:pos="4464"/>
          <w:tab w:val="left" w:pos="5184"/>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64"/>
          <w:tab w:val="left" w:pos="5184"/>
          <w:tab w:val="left" w:pos="10080"/>
        </w:tabs>
      </w:pPr>
      <w:r w:rsidRPr="00282E90">
        <w:tab/>
        <w:t>02</w:t>
      </w:r>
      <w:r w:rsidRPr="00282E90">
        <w:tab/>
        <w:t>Sex club, bathhouse</w:t>
      </w:r>
    </w:p>
    <w:p w:rsidR="00E8212F" w:rsidRPr="00282E90" w:rsidRDefault="00E8212F">
      <w:pPr>
        <w:pStyle w:val="Response"/>
        <w:keepNext/>
        <w:tabs>
          <w:tab w:val="right" w:pos="4464"/>
          <w:tab w:val="left" w:pos="5184"/>
          <w:tab w:val="left" w:pos="10080"/>
        </w:tabs>
      </w:pPr>
      <w:r w:rsidRPr="00282E90">
        <w:tab/>
        <w:t>03</w:t>
      </w:r>
      <w:r w:rsidRPr="00282E90">
        <w:tab/>
        <w:t>Street, park, library, public transportation</w:t>
      </w:r>
    </w:p>
    <w:p w:rsidR="00E8212F" w:rsidRPr="00282E90" w:rsidRDefault="00E8212F">
      <w:pPr>
        <w:pStyle w:val="Response"/>
        <w:keepNext/>
        <w:tabs>
          <w:tab w:val="right" w:pos="4464"/>
          <w:tab w:val="left" w:pos="5184"/>
          <w:tab w:val="left" w:pos="10080"/>
        </w:tabs>
      </w:pPr>
      <w:r w:rsidRPr="00282E90">
        <w:tab/>
        <w:t>04</w:t>
      </w:r>
      <w:r w:rsidRPr="00282E90">
        <w:tab/>
        <w:t>Parties, clubs, political function or church</w:t>
      </w:r>
    </w:p>
    <w:p w:rsidR="00E8212F" w:rsidRPr="00282E90" w:rsidRDefault="00E8212F">
      <w:pPr>
        <w:pStyle w:val="Response"/>
        <w:keepNext/>
        <w:tabs>
          <w:tab w:val="right" w:pos="4464"/>
          <w:tab w:val="left" w:pos="5184"/>
          <w:tab w:val="left" w:pos="10080"/>
        </w:tabs>
      </w:pPr>
      <w:r w:rsidRPr="00282E90">
        <w:tab/>
        <w:t>05</w:t>
      </w:r>
      <w:r w:rsidRPr="00282E90">
        <w:tab/>
        <w:t>Internet</w:t>
      </w:r>
    </w:p>
    <w:p w:rsidR="00E8212F" w:rsidRPr="00282E90" w:rsidRDefault="00E8212F">
      <w:pPr>
        <w:pStyle w:val="Response"/>
        <w:keepNext/>
        <w:tabs>
          <w:tab w:val="right" w:pos="4464"/>
          <w:tab w:val="left" w:pos="5184"/>
          <w:tab w:val="left" w:pos="10080"/>
        </w:tabs>
      </w:pPr>
      <w:r w:rsidRPr="00282E90">
        <w:tab/>
        <w:t>06</w:t>
      </w:r>
      <w:r w:rsidRPr="00282E90">
        <w:tab/>
        <w:t>Dating service, newspaper ads</w:t>
      </w:r>
    </w:p>
    <w:p w:rsidR="00E8212F" w:rsidRPr="00282E90" w:rsidRDefault="00E8212F">
      <w:pPr>
        <w:pStyle w:val="Response"/>
        <w:keepNext/>
        <w:tabs>
          <w:tab w:val="right" w:pos="4464"/>
          <w:tab w:val="left" w:pos="5184"/>
          <w:tab w:val="left" w:pos="10080"/>
        </w:tabs>
      </w:pPr>
      <w:r w:rsidRPr="00282E90">
        <w:tab/>
        <w:t>07</w:t>
      </w:r>
      <w:r w:rsidRPr="00282E90">
        <w:tab/>
        <w:t>Carnival</w:t>
      </w:r>
    </w:p>
    <w:p w:rsidR="00E8212F" w:rsidRPr="00282E90" w:rsidRDefault="00E8212F">
      <w:pPr>
        <w:pStyle w:val="Response"/>
        <w:keepNext/>
        <w:tabs>
          <w:tab w:val="right" w:pos="4464"/>
          <w:tab w:val="left" w:pos="5184"/>
          <w:tab w:val="left" w:pos="10080"/>
        </w:tabs>
      </w:pPr>
      <w:r w:rsidRPr="00282E90">
        <w:tab/>
        <w:t>08</w:t>
      </w:r>
      <w:r w:rsidRPr="00282E90">
        <w:tab/>
        <w:t>Work</w:t>
      </w:r>
    </w:p>
    <w:p w:rsidR="00E8212F" w:rsidRPr="00282E90" w:rsidRDefault="00E8212F">
      <w:pPr>
        <w:pStyle w:val="Response"/>
        <w:keepNext/>
        <w:tabs>
          <w:tab w:val="right" w:pos="4464"/>
          <w:tab w:val="left" w:pos="5184"/>
          <w:tab w:val="left" w:pos="10080"/>
        </w:tabs>
      </w:pPr>
      <w:r w:rsidRPr="00282E90">
        <w:tab/>
        <w:t>09</w:t>
      </w:r>
      <w:r w:rsidRPr="00282E90">
        <w:tab/>
        <w:t>Met some other way</w:t>
      </w:r>
    </w:p>
    <w:p w:rsidR="00E8212F" w:rsidRPr="00282E90" w:rsidRDefault="00E8212F">
      <w:pPr>
        <w:pStyle w:val="Response"/>
        <w:keepNext/>
        <w:tabs>
          <w:tab w:val="right" w:pos="4464"/>
          <w:tab w:val="left" w:pos="5184"/>
          <w:tab w:val="left" w:pos="10080"/>
        </w:tabs>
      </w:pPr>
      <w:r w:rsidRPr="00282E90">
        <w:tab/>
        <w:t>97</w:t>
      </w:r>
      <w:r w:rsidRPr="00282E90">
        <w:tab/>
        <w:t>Don't Know</w:t>
      </w:r>
    </w:p>
    <w:p w:rsidR="00E8212F" w:rsidRPr="00282E90" w:rsidRDefault="00E8212F">
      <w:pPr>
        <w:pStyle w:val="Response"/>
        <w:tabs>
          <w:tab w:val="right" w:pos="4464"/>
          <w:tab w:val="left" w:pos="5184"/>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G26 is not equal to 9, then skip to instruction before G28.</w:t>
      </w:r>
    </w:p>
    <w:p w:rsidR="00E8212F" w:rsidRPr="00282E90" w:rsidRDefault="00E8212F">
      <w:pPr>
        <w:pStyle w:val="Question"/>
      </w:pPr>
      <w:r w:rsidRPr="00282E90">
        <w:lastRenderedPageBreak/>
        <w:t>G27.</w:t>
      </w:r>
      <w:r w:rsidRPr="00282E90">
        <w:tab/>
        <w:t>Specify where you met partner 2:</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G19 is equal to 1, then skip to G32.</w:t>
      </w:r>
    </w:p>
    <w:p w:rsidR="00E8212F" w:rsidRPr="00282E90" w:rsidRDefault="00E8212F">
      <w:pPr>
        <w:pStyle w:val="Information"/>
        <w:rPr>
          <w:rStyle w:val="Instruction"/>
          <w:bCs/>
          <w:iCs/>
          <w:szCs w:val="22"/>
        </w:rPr>
      </w:pPr>
      <w:r w:rsidRPr="00282E90">
        <w:rPr>
          <w:rStyle w:val="Instruction"/>
          <w:bCs/>
          <w:iCs/>
          <w:szCs w:val="22"/>
        </w:rPr>
        <w:t>If B1 is equal to 1 and G19 is equal to 2, then skip to G28.</w:t>
      </w:r>
    </w:p>
    <w:p w:rsidR="00E8212F" w:rsidRPr="00282E90" w:rsidRDefault="00E8212F">
      <w:pPr>
        <w:pStyle w:val="Information"/>
        <w:rPr>
          <w:rStyle w:val="Instruction"/>
          <w:bCs/>
          <w:iCs/>
          <w:szCs w:val="22"/>
        </w:rPr>
      </w:pPr>
      <w:r w:rsidRPr="00282E90">
        <w:rPr>
          <w:rStyle w:val="Instruction"/>
          <w:bCs/>
          <w:iCs/>
          <w:szCs w:val="22"/>
        </w:rPr>
        <w:t>If B1 is equal to 2 and G19 is equal to 1, then skip to G28.</w:t>
      </w:r>
    </w:p>
    <w:p w:rsidR="00E8212F" w:rsidRPr="00282E90" w:rsidRDefault="00E8212F">
      <w:pPr>
        <w:pStyle w:val="Information"/>
        <w:rPr>
          <w:rStyle w:val="Instruction"/>
          <w:bCs/>
          <w:iCs/>
          <w:szCs w:val="22"/>
        </w:rPr>
      </w:pPr>
      <w:r w:rsidRPr="00282E90">
        <w:rPr>
          <w:rStyle w:val="Instruction"/>
          <w:bCs/>
          <w:iCs/>
          <w:szCs w:val="22"/>
        </w:rPr>
        <w:t>If B1 is equal to 2 and G19 is equal to 2, then skip to instruction before G36.</w:t>
      </w:r>
    </w:p>
    <w:p w:rsidR="00E8212F" w:rsidRPr="00282E90" w:rsidRDefault="00E8212F">
      <w:pPr>
        <w:pStyle w:val="Question"/>
      </w:pPr>
      <w:r w:rsidRPr="00282E90">
        <w:t>G28.</w:t>
      </w:r>
      <w:r w:rsidRPr="00282E90">
        <w:tab/>
        <w:t>Number of times you had vaginal intercourse with partner 2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G28 is equal to 0, then skip to G30.</w:t>
      </w:r>
    </w:p>
    <w:p w:rsidR="00E8212F" w:rsidRPr="00282E90" w:rsidRDefault="00E8212F">
      <w:pPr>
        <w:pStyle w:val="Question"/>
      </w:pPr>
      <w:r w:rsidRPr="00282E90">
        <w:t>G29.</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G29 is equal to 0, then skip to G30.</w:t>
      </w:r>
    </w:p>
    <w:p w:rsidR="00E8212F" w:rsidRPr="00282E90" w:rsidRDefault="00E8212F">
      <w:pPr>
        <w:pStyle w:val="Question"/>
      </w:pPr>
      <w:r w:rsidRPr="00282E90">
        <w:lastRenderedPageBreak/>
        <w:t>G30.</w:t>
      </w:r>
      <w:r w:rsidRPr="00282E90">
        <w:tab/>
        <w:t>Number of times you had anal intercourse with partner 2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G30 is equal to 0, then skip to instruction before G36.</w:t>
      </w:r>
    </w:p>
    <w:p w:rsidR="00E8212F" w:rsidRPr="00282E90" w:rsidRDefault="00E8212F">
      <w:pPr>
        <w:pStyle w:val="Question"/>
      </w:pPr>
      <w:r w:rsidRPr="00282E90">
        <w:t>G31.</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Skip to instruction before G36.</w:t>
      </w:r>
    </w:p>
    <w:p w:rsidR="00E8212F" w:rsidRPr="00282E90" w:rsidRDefault="00E8212F">
      <w:pPr>
        <w:pStyle w:val="Question"/>
      </w:pPr>
      <w:r w:rsidRPr="00282E90">
        <w:t>G32.</w:t>
      </w:r>
      <w:r w:rsidRPr="00282E90">
        <w:tab/>
        <w:t>Number of times you had insertive anal intercourse with partner 2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G32 is equal to 0, then skip to G34.</w:t>
      </w:r>
    </w:p>
    <w:p w:rsidR="00E8212F" w:rsidRPr="00282E90" w:rsidRDefault="00E8212F">
      <w:pPr>
        <w:pStyle w:val="Question"/>
      </w:pPr>
      <w:r w:rsidRPr="00282E90">
        <w:lastRenderedPageBreak/>
        <w:t>G33.</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G34.</w:t>
      </w:r>
      <w:r w:rsidRPr="00282E90">
        <w:tab/>
        <w:t>Number of times you had receptive anal intercourse with partner 2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G34 is equal to 0, then skip to instruction before G36.</w:t>
      </w:r>
    </w:p>
    <w:p w:rsidR="00E8212F" w:rsidRPr="00282E90" w:rsidRDefault="00E8212F">
      <w:pPr>
        <w:pStyle w:val="Question"/>
      </w:pPr>
      <w:r w:rsidRPr="00282E90">
        <w:t>G35.</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G35 is equal to 0, then skip to instruction before G36.</w:t>
      </w:r>
    </w:p>
    <w:p w:rsidR="00E8212F" w:rsidRPr="00282E90" w:rsidRDefault="00E8212F">
      <w:pPr>
        <w:pStyle w:val="Information"/>
        <w:rPr>
          <w:rStyle w:val="Instruction"/>
          <w:bCs/>
          <w:iCs/>
          <w:szCs w:val="22"/>
        </w:rPr>
      </w:pPr>
      <w:r w:rsidRPr="00282E90">
        <w:rPr>
          <w:rStyle w:val="Instruction"/>
          <w:bCs/>
          <w:iCs/>
          <w:szCs w:val="22"/>
        </w:rPr>
        <w:t>If G1 is equal to 2, then skip to instruction before H1.</w:t>
      </w:r>
    </w:p>
    <w:p w:rsidR="00E8212F" w:rsidRPr="00282E90" w:rsidRDefault="00E8212F">
      <w:pPr>
        <w:pStyle w:val="Information"/>
        <w:rPr>
          <w:rStyle w:val="Instruction"/>
          <w:bCs/>
          <w:iCs/>
          <w:szCs w:val="22"/>
        </w:rPr>
      </w:pPr>
      <w:r w:rsidRPr="00282E90">
        <w:rPr>
          <w:rStyle w:val="Instruction"/>
          <w:bCs/>
          <w:iCs/>
          <w:szCs w:val="22"/>
        </w:rPr>
        <w:lastRenderedPageBreak/>
        <w:t>READ:  The next set of questions is about your third sexual partner, BEFORE your last blood donation.</w:t>
      </w:r>
    </w:p>
    <w:p w:rsidR="00E8212F" w:rsidRPr="00282E90" w:rsidRDefault="00E8212F">
      <w:pPr>
        <w:pStyle w:val="Question"/>
      </w:pPr>
      <w:r w:rsidRPr="00282E90">
        <w:t>G36.</w:t>
      </w:r>
      <w:r w:rsidRPr="00282E90">
        <w:tab/>
        <w:t>What is Partner 3's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Default="00E8212F">
      <w:pPr>
        <w:pStyle w:val="Response"/>
        <w:keepNext/>
        <w:tabs>
          <w:tab w:val="right" w:pos="828"/>
          <w:tab w:val="left" w:pos="1548"/>
          <w:tab w:val="left" w:pos="3792"/>
        </w:tabs>
        <w:rPr>
          <w:ins w:id="6" w:author="thornburg" w:date="2013-03-08T13:10:00Z"/>
        </w:rPr>
      </w:pPr>
      <w:r w:rsidRPr="00282E90">
        <w:tab/>
        <w:t>2</w:t>
      </w:r>
      <w:r w:rsidRPr="00282E90">
        <w:tab/>
        <w:t>Female</w:t>
      </w:r>
    </w:p>
    <w:p w:rsidR="001C32B4" w:rsidRDefault="00112E51">
      <w:pPr>
        <w:pStyle w:val="Information"/>
      </w:pPr>
      <w:r>
        <w:tab/>
      </w:r>
      <w:r w:rsidRPr="00323AB9">
        <w:rPr>
          <w:highlight w:val="yellow"/>
        </w:rPr>
        <w:t>3</w:t>
      </w:r>
      <w:r w:rsidRPr="00323AB9">
        <w:rPr>
          <w:highlight w:val="yellow"/>
        </w:rPr>
        <w:tab/>
        <w:t>Transgender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keepNext/>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pPr>
      <w:r w:rsidRPr="00282E90">
        <w:tab/>
        <w:t>9</w:t>
      </w:r>
      <w:r w:rsidRPr="00282E90">
        <w:tab/>
        <w:t>Not Applicable</w:t>
      </w:r>
    </w:p>
    <w:p w:rsidR="00E8212F" w:rsidRPr="00282E90" w:rsidRDefault="00E8212F">
      <w:pPr>
        <w:pStyle w:val="Question"/>
      </w:pPr>
      <w:r w:rsidRPr="00282E90">
        <w:t>G37.</w:t>
      </w:r>
      <w:r w:rsidRPr="00282E90">
        <w:tab/>
        <w:t>How old is partner 3?</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G38.</w:t>
      </w:r>
      <w:r w:rsidRPr="00282E90">
        <w:tab/>
        <w:t>What type of partner is partner 3?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lastRenderedPageBreak/>
        <w:t>G39.</w:t>
      </w:r>
      <w:r w:rsidRPr="00282E90">
        <w:tab/>
        <w:t xml:space="preserve">How would you describe partner 3's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G40.</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G41.</w:t>
      </w:r>
    </w:p>
    <w:p w:rsidR="00E8212F" w:rsidRPr="00282E90" w:rsidRDefault="00E8212F">
      <w:pPr>
        <w:pStyle w:val="Question"/>
      </w:pPr>
      <w:r w:rsidRPr="00282E90">
        <w:t>G40.</w:t>
      </w:r>
      <w:r w:rsidRPr="00282E90">
        <w:tab/>
        <w:t>Is partner 3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G36 is equal to 2, then skip to G42.</w:t>
      </w:r>
    </w:p>
    <w:p w:rsidR="00E8212F" w:rsidRPr="00282E90" w:rsidRDefault="00E8212F">
      <w:pPr>
        <w:pStyle w:val="Question"/>
      </w:pPr>
      <w:r w:rsidRPr="00282E90">
        <w:t>G41.</w:t>
      </w:r>
      <w:r w:rsidRPr="00282E90">
        <w:tab/>
        <w:t>Is partner 3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G42.</w:t>
      </w:r>
      <w:r w:rsidRPr="00282E90">
        <w:tab/>
        <w:t>What is partner 3's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G43.</w:t>
      </w:r>
      <w:r w:rsidRPr="00282E90">
        <w:tab/>
        <w:t>Where did you first meet partner 3?  (Choose one)</w:t>
      </w:r>
    </w:p>
    <w:p w:rsidR="00E8212F" w:rsidRPr="00282E90" w:rsidRDefault="00E8212F">
      <w:pPr>
        <w:pStyle w:val="Response"/>
        <w:keepNext/>
        <w:tabs>
          <w:tab w:val="right" w:pos="4416"/>
          <w:tab w:val="left" w:pos="5136"/>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16"/>
          <w:tab w:val="left" w:pos="5136"/>
          <w:tab w:val="left" w:pos="10080"/>
        </w:tabs>
      </w:pPr>
      <w:r w:rsidRPr="00282E90">
        <w:tab/>
        <w:t>02</w:t>
      </w:r>
      <w:r w:rsidRPr="00282E90">
        <w:tab/>
        <w:t>Sex club, bathhouse</w:t>
      </w:r>
    </w:p>
    <w:p w:rsidR="00E8212F" w:rsidRPr="00282E90" w:rsidRDefault="00E8212F">
      <w:pPr>
        <w:pStyle w:val="Response"/>
        <w:keepNext/>
        <w:tabs>
          <w:tab w:val="right" w:pos="4416"/>
          <w:tab w:val="left" w:pos="5136"/>
          <w:tab w:val="left" w:pos="10080"/>
        </w:tabs>
      </w:pPr>
      <w:r w:rsidRPr="00282E90">
        <w:tab/>
        <w:t>03</w:t>
      </w:r>
      <w:r w:rsidRPr="00282E90">
        <w:tab/>
        <w:t>Street, park, library, public transportation</w:t>
      </w:r>
    </w:p>
    <w:p w:rsidR="00E8212F" w:rsidRPr="00282E90" w:rsidRDefault="00E8212F">
      <w:pPr>
        <w:pStyle w:val="Response"/>
        <w:keepNext/>
        <w:tabs>
          <w:tab w:val="right" w:pos="4416"/>
          <w:tab w:val="left" w:pos="5136"/>
          <w:tab w:val="left" w:pos="10080"/>
        </w:tabs>
      </w:pPr>
      <w:r w:rsidRPr="00282E90">
        <w:tab/>
        <w:t>04</w:t>
      </w:r>
      <w:r w:rsidRPr="00282E90">
        <w:tab/>
        <w:t>Parties, clubs, political function or church</w:t>
      </w:r>
    </w:p>
    <w:p w:rsidR="00E8212F" w:rsidRPr="00282E90" w:rsidRDefault="00E8212F">
      <w:pPr>
        <w:pStyle w:val="Response"/>
        <w:keepNext/>
        <w:tabs>
          <w:tab w:val="right" w:pos="4416"/>
          <w:tab w:val="left" w:pos="5136"/>
          <w:tab w:val="left" w:pos="10080"/>
        </w:tabs>
      </w:pPr>
      <w:r w:rsidRPr="00282E90">
        <w:tab/>
        <w:t>05</w:t>
      </w:r>
      <w:r w:rsidRPr="00282E90">
        <w:tab/>
        <w:t>Internet</w:t>
      </w:r>
    </w:p>
    <w:p w:rsidR="00E8212F" w:rsidRPr="00282E90" w:rsidRDefault="00E8212F">
      <w:pPr>
        <w:pStyle w:val="Response"/>
        <w:keepNext/>
        <w:tabs>
          <w:tab w:val="right" w:pos="4416"/>
          <w:tab w:val="left" w:pos="5136"/>
          <w:tab w:val="left" w:pos="10080"/>
        </w:tabs>
      </w:pPr>
      <w:r w:rsidRPr="00282E90">
        <w:tab/>
        <w:t>06</w:t>
      </w:r>
      <w:r w:rsidRPr="00282E90">
        <w:tab/>
        <w:t>Dating service, newspaper ads</w:t>
      </w:r>
    </w:p>
    <w:p w:rsidR="00E8212F" w:rsidRPr="00282E90" w:rsidRDefault="00E8212F">
      <w:pPr>
        <w:pStyle w:val="Response"/>
        <w:keepNext/>
        <w:tabs>
          <w:tab w:val="right" w:pos="4416"/>
          <w:tab w:val="left" w:pos="5136"/>
          <w:tab w:val="left" w:pos="10080"/>
        </w:tabs>
      </w:pPr>
      <w:r w:rsidRPr="00282E90">
        <w:tab/>
        <w:t>07</w:t>
      </w:r>
      <w:r w:rsidRPr="00282E90">
        <w:tab/>
        <w:t>Carnival</w:t>
      </w:r>
    </w:p>
    <w:p w:rsidR="00E8212F" w:rsidRPr="00282E90" w:rsidRDefault="00E8212F">
      <w:pPr>
        <w:pStyle w:val="Response"/>
        <w:keepNext/>
        <w:tabs>
          <w:tab w:val="right" w:pos="4416"/>
          <w:tab w:val="left" w:pos="5136"/>
          <w:tab w:val="left" w:pos="10080"/>
        </w:tabs>
      </w:pPr>
      <w:r w:rsidRPr="00282E90">
        <w:tab/>
        <w:t>08</w:t>
      </w:r>
      <w:r w:rsidRPr="00282E90">
        <w:tab/>
        <w:t>Work</w:t>
      </w:r>
    </w:p>
    <w:p w:rsidR="00E8212F" w:rsidRPr="00282E90" w:rsidRDefault="00E8212F">
      <w:pPr>
        <w:pStyle w:val="Response"/>
        <w:keepNext/>
        <w:tabs>
          <w:tab w:val="right" w:pos="4416"/>
          <w:tab w:val="left" w:pos="5136"/>
          <w:tab w:val="left" w:pos="10080"/>
        </w:tabs>
      </w:pPr>
      <w:r w:rsidRPr="00282E90">
        <w:tab/>
        <w:t>09</w:t>
      </w:r>
      <w:r w:rsidRPr="00282E90">
        <w:tab/>
        <w:t>Met some other way</w:t>
      </w:r>
    </w:p>
    <w:p w:rsidR="00E8212F" w:rsidRPr="00282E90" w:rsidRDefault="00E8212F">
      <w:pPr>
        <w:pStyle w:val="Response"/>
        <w:keepNext/>
        <w:tabs>
          <w:tab w:val="right" w:pos="4416"/>
          <w:tab w:val="left" w:pos="5136"/>
          <w:tab w:val="left" w:pos="10080"/>
        </w:tabs>
      </w:pPr>
      <w:r w:rsidRPr="00282E90">
        <w:tab/>
        <w:t>97</w:t>
      </w:r>
      <w:r w:rsidRPr="00282E90">
        <w:tab/>
        <w:t>Don't Know</w:t>
      </w:r>
    </w:p>
    <w:p w:rsidR="00E8212F" w:rsidRPr="00282E90" w:rsidRDefault="00E8212F">
      <w:pPr>
        <w:pStyle w:val="Response"/>
        <w:tabs>
          <w:tab w:val="right" w:pos="4416"/>
          <w:tab w:val="left" w:pos="5136"/>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G43 is not equal to 9, then skip to instruction before G45.</w:t>
      </w:r>
    </w:p>
    <w:p w:rsidR="00E8212F" w:rsidRPr="00282E90" w:rsidRDefault="00E8212F">
      <w:pPr>
        <w:pStyle w:val="Question"/>
      </w:pPr>
      <w:r w:rsidRPr="00282E90">
        <w:t>G44.</w:t>
      </w:r>
      <w:r w:rsidRPr="00282E90">
        <w:tab/>
        <w:t>Specify where you met partner 3:</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G36 is equal to 1, then skip to G49.</w:t>
      </w:r>
    </w:p>
    <w:p w:rsidR="00E8212F" w:rsidRPr="00282E90" w:rsidRDefault="00E8212F">
      <w:pPr>
        <w:pStyle w:val="Information"/>
        <w:rPr>
          <w:rStyle w:val="Instruction"/>
          <w:bCs/>
          <w:iCs/>
          <w:szCs w:val="22"/>
        </w:rPr>
      </w:pPr>
      <w:r w:rsidRPr="00282E90">
        <w:rPr>
          <w:rStyle w:val="Instruction"/>
          <w:bCs/>
          <w:iCs/>
          <w:szCs w:val="22"/>
        </w:rPr>
        <w:t>If B1 is equal to 1 and G36 is equal to 2, then skip to G45.</w:t>
      </w:r>
    </w:p>
    <w:p w:rsidR="00E8212F" w:rsidRPr="00282E90" w:rsidRDefault="00E8212F">
      <w:pPr>
        <w:pStyle w:val="Information"/>
        <w:rPr>
          <w:rStyle w:val="Instruction"/>
          <w:bCs/>
          <w:iCs/>
          <w:szCs w:val="22"/>
        </w:rPr>
      </w:pPr>
      <w:r w:rsidRPr="00282E90">
        <w:rPr>
          <w:rStyle w:val="Instruction"/>
          <w:bCs/>
          <w:iCs/>
          <w:szCs w:val="22"/>
        </w:rPr>
        <w:lastRenderedPageBreak/>
        <w:t>If B1 is equal to 2 and G36 is equal to 1, then skip to G45.</w:t>
      </w:r>
    </w:p>
    <w:p w:rsidR="00E8212F" w:rsidRPr="00282E90" w:rsidRDefault="00E8212F">
      <w:pPr>
        <w:pStyle w:val="Information"/>
        <w:rPr>
          <w:rStyle w:val="Instruction"/>
          <w:bCs/>
          <w:iCs/>
          <w:szCs w:val="22"/>
        </w:rPr>
      </w:pPr>
      <w:r w:rsidRPr="00282E90">
        <w:rPr>
          <w:rStyle w:val="Instruction"/>
          <w:bCs/>
          <w:iCs/>
          <w:szCs w:val="22"/>
        </w:rPr>
        <w:t>If B1 is equal to 2 and G36 is equal to 2, then skip to instruction before G53.</w:t>
      </w:r>
    </w:p>
    <w:p w:rsidR="00E8212F" w:rsidRPr="00282E90" w:rsidRDefault="00E8212F">
      <w:pPr>
        <w:pStyle w:val="Question"/>
      </w:pPr>
      <w:r w:rsidRPr="00282E90">
        <w:t>G45.</w:t>
      </w:r>
      <w:r w:rsidRPr="00282E90">
        <w:tab/>
        <w:t>Number of times you had vaginal intercourse with partner 3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G45 is equal to 0, then skip to G47.</w:t>
      </w:r>
    </w:p>
    <w:p w:rsidR="00E8212F" w:rsidRPr="00282E90" w:rsidRDefault="00E8212F">
      <w:pPr>
        <w:pStyle w:val="Question"/>
      </w:pPr>
      <w:r w:rsidRPr="00282E90">
        <w:t>G46.</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G47.</w:t>
      </w:r>
      <w:r w:rsidRPr="00282E90">
        <w:tab/>
        <w:t>Number of times you had anal intercourse with partner 3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G47 is equal to 0, then skip to instruction before G53.</w:t>
      </w:r>
    </w:p>
    <w:p w:rsidR="00E8212F" w:rsidRPr="00282E90" w:rsidRDefault="00E8212F">
      <w:pPr>
        <w:pStyle w:val="Question"/>
      </w:pPr>
      <w:r w:rsidRPr="00282E90">
        <w:t>G48.</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Skip to instruction before G53.</w:t>
      </w:r>
    </w:p>
    <w:p w:rsidR="00E8212F" w:rsidRPr="00282E90" w:rsidRDefault="00E8212F">
      <w:pPr>
        <w:pStyle w:val="Question"/>
      </w:pPr>
      <w:r w:rsidRPr="00282E90">
        <w:t>G49.</w:t>
      </w:r>
      <w:r w:rsidRPr="00282E90">
        <w:tab/>
        <w:t>Number of times you had insertive anal intercourse with partner 3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G49 is equal to 0, then skip to G51.</w:t>
      </w:r>
    </w:p>
    <w:p w:rsidR="00E8212F" w:rsidRPr="00282E90" w:rsidRDefault="00E8212F">
      <w:pPr>
        <w:pStyle w:val="Question"/>
      </w:pPr>
      <w:r w:rsidRPr="00282E90">
        <w:t>G50.</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lastRenderedPageBreak/>
        <w:t>G51.</w:t>
      </w:r>
      <w:r w:rsidRPr="00282E90">
        <w:tab/>
        <w:t>Number of times you had receptive anal intercourse with partner 3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G51 is equal to 0, then skip to instruction before G53.</w:t>
      </w:r>
    </w:p>
    <w:p w:rsidR="00E8212F" w:rsidRPr="00282E90" w:rsidRDefault="00E8212F">
      <w:pPr>
        <w:pStyle w:val="Question"/>
      </w:pPr>
      <w:r w:rsidRPr="00282E90">
        <w:t>G52.</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G52 is equal to 0, then skip to instruction before G53.</w:t>
      </w:r>
    </w:p>
    <w:p w:rsidR="00E8212F" w:rsidRPr="00282E90" w:rsidRDefault="00E8212F">
      <w:pPr>
        <w:pStyle w:val="Information"/>
        <w:rPr>
          <w:rStyle w:val="Instruction"/>
          <w:bCs/>
          <w:iCs/>
          <w:szCs w:val="22"/>
        </w:rPr>
      </w:pPr>
      <w:r w:rsidRPr="00282E90">
        <w:rPr>
          <w:rStyle w:val="Instruction"/>
          <w:bCs/>
          <w:iCs/>
          <w:szCs w:val="22"/>
        </w:rPr>
        <w:t>If G1 is equal to 3, then skip to instruction before H1.</w:t>
      </w:r>
    </w:p>
    <w:p w:rsidR="00E8212F" w:rsidRPr="00282E90" w:rsidRDefault="00E8212F">
      <w:pPr>
        <w:pStyle w:val="Information"/>
        <w:rPr>
          <w:rStyle w:val="Instruction"/>
          <w:bCs/>
          <w:iCs/>
          <w:szCs w:val="22"/>
        </w:rPr>
      </w:pPr>
      <w:r w:rsidRPr="00282E90">
        <w:rPr>
          <w:rStyle w:val="Instruction"/>
          <w:bCs/>
          <w:iCs/>
          <w:szCs w:val="22"/>
        </w:rPr>
        <w:t>READ:  The next set of questions is about  your fourth sexual partner, BEFORE your last blood donation.</w:t>
      </w:r>
    </w:p>
    <w:p w:rsidR="00E8212F" w:rsidRPr="00282E90" w:rsidRDefault="00E8212F">
      <w:pPr>
        <w:pStyle w:val="Question"/>
      </w:pPr>
      <w:r w:rsidRPr="00282E90">
        <w:t>G53.</w:t>
      </w:r>
      <w:r w:rsidRPr="00282E90">
        <w:tab/>
        <w:t>What is Partner 4's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Default="00E8212F">
      <w:pPr>
        <w:pStyle w:val="Response"/>
        <w:keepNext/>
        <w:tabs>
          <w:tab w:val="right" w:pos="828"/>
          <w:tab w:val="left" w:pos="1548"/>
          <w:tab w:val="left" w:pos="3792"/>
        </w:tabs>
        <w:rPr>
          <w:ins w:id="7" w:author="thornburg" w:date="2013-03-08T13:10:00Z"/>
        </w:rPr>
      </w:pPr>
      <w:r w:rsidRPr="00282E90">
        <w:tab/>
        <w:t>2</w:t>
      </w:r>
      <w:r w:rsidRPr="00282E90">
        <w:tab/>
        <w:t>Female</w:t>
      </w:r>
    </w:p>
    <w:p w:rsidR="001C32B4" w:rsidRDefault="00112E51">
      <w:pPr>
        <w:pStyle w:val="Information"/>
      </w:pPr>
      <w:r>
        <w:tab/>
      </w:r>
      <w:r w:rsidRPr="00323AB9">
        <w:rPr>
          <w:highlight w:val="yellow"/>
        </w:rPr>
        <w:t>3</w:t>
      </w:r>
      <w:r w:rsidRPr="00323AB9">
        <w:rPr>
          <w:highlight w:val="yellow"/>
        </w:rPr>
        <w:tab/>
        <w:t>Transgender</w:t>
      </w:r>
    </w:p>
    <w:p w:rsidR="00E8212F" w:rsidRPr="00282E90" w:rsidRDefault="00E8212F">
      <w:pPr>
        <w:pStyle w:val="Response"/>
        <w:keepNext/>
        <w:tabs>
          <w:tab w:val="right" w:pos="828"/>
          <w:tab w:val="left" w:pos="1548"/>
          <w:tab w:val="left" w:pos="3792"/>
        </w:tabs>
      </w:pPr>
      <w:r w:rsidRPr="00282E90">
        <w:lastRenderedPageBreak/>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G54.</w:t>
      </w:r>
      <w:r w:rsidRPr="00282E90">
        <w:tab/>
        <w:t>How old is partner 4?</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G55.</w:t>
      </w:r>
      <w:r w:rsidRPr="00282E90">
        <w:tab/>
        <w:t>What type of partner is partner 4?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t>G56.</w:t>
      </w:r>
      <w:r w:rsidRPr="00282E90">
        <w:tab/>
        <w:t xml:space="preserve">How would you describe partner 4's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F1a is equal to 0, then skip to G57.</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G58.</w:t>
      </w:r>
    </w:p>
    <w:p w:rsidR="00E8212F" w:rsidRPr="00282E90" w:rsidRDefault="00E8212F">
      <w:pPr>
        <w:pStyle w:val="Question"/>
      </w:pPr>
      <w:r w:rsidRPr="00282E90">
        <w:t>G57.</w:t>
      </w:r>
      <w:r w:rsidRPr="00282E90">
        <w:tab/>
        <w:t>Is partner 4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G53 is equal to 2, then skip to G59.</w:t>
      </w:r>
    </w:p>
    <w:p w:rsidR="00E8212F" w:rsidRPr="00282E90" w:rsidRDefault="00E8212F">
      <w:pPr>
        <w:pStyle w:val="Question"/>
      </w:pPr>
      <w:r w:rsidRPr="00282E90">
        <w:t>G58.</w:t>
      </w:r>
      <w:r w:rsidRPr="00282E90">
        <w:tab/>
        <w:t>Is partner 4 a male who has had sex with other male?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G59.</w:t>
      </w:r>
      <w:r w:rsidRPr="00282E90">
        <w:tab/>
        <w:t>What is partner 4's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G60.</w:t>
      </w:r>
      <w:r w:rsidRPr="00282E90">
        <w:tab/>
        <w:t>Where did you first meet partner 4?  (Choose one)</w:t>
      </w:r>
    </w:p>
    <w:p w:rsidR="00E8212F" w:rsidRPr="00282E90" w:rsidRDefault="00E8212F">
      <w:pPr>
        <w:pStyle w:val="Response"/>
        <w:keepNext/>
        <w:tabs>
          <w:tab w:val="right" w:pos="4416"/>
          <w:tab w:val="left" w:pos="5136"/>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16"/>
          <w:tab w:val="left" w:pos="5136"/>
          <w:tab w:val="left" w:pos="10080"/>
        </w:tabs>
      </w:pPr>
      <w:r w:rsidRPr="00282E90">
        <w:tab/>
        <w:t>02</w:t>
      </w:r>
      <w:r w:rsidRPr="00282E90">
        <w:tab/>
        <w:t>Sex club, bathhouse</w:t>
      </w:r>
    </w:p>
    <w:p w:rsidR="00E8212F" w:rsidRPr="00282E90" w:rsidRDefault="00E8212F">
      <w:pPr>
        <w:pStyle w:val="Response"/>
        <w:keepNext/>
        <w:tabs>
          <w:tab w:val="right" w:pos="4416"/>
          <w:tab w:val="left" w:pos="5136"/>
          <w:tab w:val="left" w:pos="10080"/>
        </w:tabs>
      </w:pPr>
      <w:r w:rsidRPr="00282E90">
        <w:tab/>
        <w:t>03</w:t>
      </w:r>
      <w:r w:rsidRPr="00282E90">
        <w:tab/>
        <w:t>Street, park, library, public transportation</w:t>
      </w:r>
    </w:p>
    <w:p w:rsidR="00E8212F" w:rsidRPr="00282E90" w:rsidRDefault="00E8212F">
      <w:pPr>
        <w:pStyle w:val="Response"/>
        <w:keepNext/>
        <w:tabs>
          <w:tab w:val="right" w:pos="4416"/>
          <w:tab w:val="left" w:pos="5136"/>
          <w:tab w:val="left" w:pos="10080"/>
        </w:tabs>
      </w:pPr>
      <w:r w:rsidRPr="00282E90">
        <w:tab/>
        <w:t>04</w:t>
      </w:r>
      <w:r w:rsidRPr="00282E90">
        <w:tab/>
        <w:t>Parties, clubs, political function or church</w:t>
      </w:r>
    </w:p>
    <w:p w:rsidR="00E8212F" w:rsidRPr="00282E90" w:rsidRDefault="00E8212F">
      <w:pPr>
        <w:pStyle w:val="Response"/>
        <w:keepNext/>
        <w:tabs>
          <w:tab w:val="right" w:pos="4416"/>
          <w:tab w:val="left" w:pos="5136"/>
          <w:tab w:val="left" w:pos="10080"/>
        </w:tabs>
      </w:pPr>
      <w:r w:rsidRPr="00282E90">
        <w:tab/>
        <w:t>05</w:t>
      </w:r>
      <w:r w:rsidRPr="00282E90">
        <w:tab/>
        <w:t>Internet</w:t>
      </w:r>
    </w:p>
    <w:p w:rsidR="00E8212F" w:rsidRPr="00282E90" w:rsidRDefault="00E8212F">
      <w:pPr>
        <w:pStyle w:val="Response"/>
        <w:keepNext/>
        <w:tabs>
          <w:tab w:val="right" w:pos="4416"/>
          <w:tab w:val="left" w:pos="5136"/>
          <w:tab w:val="left" w:pos="10080"/>
        </w:tabs>
      </w:pPr>
      <w:r w:rsidRPr="00282E90">
        <w:tab/>
        <w:t>06</w:t>
      </w:r>
      <w:r w:rsidRPr="00282E90">
        <w:tab/>
        <w:t>Dating service, newspaper ads</w:t>
      </w:r>
    </w:p>
    <w:p w:rsidR="00E8212F" w:rsidRPr="00282E90" w:rsidRDefault="00E8212F">
      <w:pPr>
        <w:pStyle w:val="Response"/>
        <w:keepNext/>
        <w:tabs>
          <w:tab w:val="right" w:pos="4416"/>
          <w:tab w:val="left" w:pos="5136"/>
          <w:tab w:val="left" w:pos="10080"/>
        </w:tabs>
      </w:pPr>
      <w:r w:rsidRPr="00282E90">
        <w:tab/>
        <w:t>07</w:t>
      </w:r>
      <w:r w:rsidRPr="00282E90">
        <w:tab/>
        <w:t>Carnival</w:t>
      </w:r>
    </w:p>
    <w:p w:rsidR="00E8212F" w:rsidRPr="00282E90" w:rsidRDefault="00E8212F">
      <w:pPr>
        <w:pStyle w:val="Response"/>
        <w:keepNext/>
        <w:tabs>
          <w:tab w:val="right" w:pos="4416"/>
          <w:tab w:val="left" w:pos="5136"/>
          <w:tab w:val="left" w:pos="10080"/>
        </w:tabs>
      </w:pPr>
      <w:r w:rsidRPr="00282E90">
        <w:tab/>
        <w:t>08</w:t>
      </w:r>
      <w:r w:rsidRPr="00282E90">
        <w:tab/>
        <w:t>Work</w:t>
      </w:r>
    </w:p>
    <w:p w:rsidR="00E8212F" w:rsidRPr="00282E90" w:rsidRDefault="00E8212F">
      <w:pPr>
        <w:pStyle w:val="Response"/>
        <w:keepNext/>
        <w:tabs>
          <w:tab w:val="right" w:pos="4416"/>
          <w:tab w:val="left" w:pos="5136"/>
          <w:tab w:val="left" w:pos="10080"/>
        </w:tabs>
      </w:pPr>
      <w:r w:rsidRPr="00282E90">
        <w:tab/>
        <w:t>09</w:t>
      </w:r>
      <w:r w:rsidRPr="00282E90">
        <w:tab/>
        <w:t>Met some other way</w:t>
      </w:r>
    </w:p>
    <w:p w:rsidR="00E8212F" w:rsidRPr="00282E90" w:rsidRDefault="00E8212F">
      <w:pPr>
        <w:pStyle w:val="Response"/>
        <w:keepNext/>
        <w:tabs>
          <w:tab w:val="right" w:pos="4416"/>
          <w:tab w:val="left" w:pos="5136"/>
          <w:tab w:val="left" w:pos="10080"/>
        </w:tabs>
      </w:pPr>
      <w:r w:rsidRPr="00282E90">
        <w:tab/>
        <w:t>97</w:t>
      </w:r>
      <w:r w:rsidRPr="00282E90">
        <w:tab/>
        <w:t>Don't Know</w:t>
      </w:r>
    </w:p>
    <w:p w:rsidR="00E8212F" w:rsidRPr="00282E90" w:rsidRDefault="00E8212F">
      <w:pPr>
        <w:pStyle w:val="Response"/>
        <w:tabs>
          <w:tab w:val="right" w:pos="4416"/>
          <w:tab w:val="left" w:pos="5136"/>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G60 is not equal to 9, then skip to instruction before G62.</w:t>
      </w:r>
    </w:p>
    <w:p w:rsidR="00E8212F" w:rsidRPr="00282E90" w:rsidRDefault="00E8212F">
      <w:pPr>
        <w:pStyle w:val="Question"/>
      </w:pPr>
      <w:r w:rsidRPr="00282E90">
        <w:t>G61.</w:t>
      </w:r>
      <w:r w:rsidRPr="00282E90">
        <w:tab/>
        <w:t>Specify where you met partner 4:</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G53 is equal to 1, then skip to G66.</w:t>
      </w:r>
    </w:p>
    <w:p w:rsidR="00E8212F" w:rsidRPr="00282E90" w:rsidRDefault="00E8212F">
      <w:pPr>
        <w:pStyle w:val="Information"/>
        <w:rPr>
          <w:rStyle w:val="Instruction"/>
          <w:bCs/>
          <w:iCs/>
          <w:szCs w:val="22"/>
        </w:rPr>
      </w:pPr>
      <w:r w:rsidRPr="00282E90">
        <w:rPr>
          <w:rStyle w:val="Instruction"/>
          <w:bCs/>
          <w:iCs/>
          <w:szCs w:val="22"/>
        </w:rPr>
        <w:t>If B1 is equal to 1 and G53 is equal to 2, then skip to G62.</w:t>
      </w:r>
    </w:p>
    <w:p w:rsidR="00E8212F" w:rsidRPr="00282E90" w:rsidRDefault="00E8212F">
      <w:pPr>
        <w:pStyle w:val="Information"/>
        <w:rPr>
          <w:rStyle w:val="Instruction"/>
          <w:bCs/>
          <w:iCs/>
          <w:szCs w:val="22"/>
        </w:rPr>
      </w:pPr>
      <w:r w:rsidRPr="00282E90">
        <w:rPr>
          <w:rStyle w:val="Instruction"/>
          <w:bCs/>
          <w:iCs/>
          <w:szCs w:val="22"/>
        </w:rPr>
        <w:t>If B1 is equal to 2 and G53 is equal to 1, then skip to G62.</w:t>
      </w:r>
    </w:p>
    <w:p w:rsidR="00E8212F" w:rsidRPr="00282E90" w:rsidRDefault="00E8212F">
      <w:pPr>
        <w:pStyle w:val="Information"/>
        <w:rPr>
          <w:rStyle w:val="Instruction"/>
          <w:bCs/>
          <w:iCs/>
          <w:szCs w:val="22"/>
        </w:rPr>
      </w:pPr>
      <w:r w:rsidRPr="00282E90">
        <w:rPr>
          <w:rStyle w:val="Instruction"/>
          <w:bCs/>
          <w:iCs/>
          <w:szCs w:val="22"/>
        </w:rPr>
        <w:t>If B1 is equal to 2 and G53 is equal to 2, then skip to instruction before G70.</w:t>
      </w:r>
    </w:p>
    <w:p w:rsidR="00E8212F" w:rsidRPr="00282E90" w:rsidRDefault="00E8212F">
      <w:pPr>
        <w:pStyle w:val="Question"/>
      </w:pPr>
      <w:r w:rsidRPr="00282E90">
        <w:lastRenderedPageBreak/>
        <w:t>G62.</w:t>
      </w:r>
      <w:r w:rsidRPr="00282E90">
        <w:tab/>
        <w:t>Number of times you had vaginal intercourse with partner 4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G62 is equal to 0, then skip to G64.</w:t>
      </w:r>
    </w:p>
    <w:p w:rsidR="00E8212F" w:rsidRPr="00282E90" w:rsidRDefault="00E8212F">
      <w:pPr>
        <w:pStyle w:val="Question"/>
      </w:pPr>
      <w:r w:rsidRPr="00282E90">
        <w:t>G63.</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G63 is equal to 0, then skip to G64.</w:t>
      </w:r>
    </w:p>
    <w:p w:rsidR="00E8212F" w:rsidRPr="00282E90" w:rsidRDefault="00E8212F">
      <w:pPr>
        <w:pStyle w:val="Question"/>
      </w:pPr>
      <w:r w:rsidRPr="00282E90">
        <w:t>G64.</w:t>
      </w:r>
      <w:r w:rsidRPr="00282E90">
        <w:tab/>
        <w:t>Number of times you had anal intercourse with partner 4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G64 is equal to 0, then skip to instruction before G70.</w:t>
      </w:r>
    </w:p>
    <w:p w:rsidR="00E8212F" w:rsidRPr="00282E90" w:rsidRDefault="00E8212F">
      <w:pPr>
        <w:pStyle w:val="Question"/>
      </w:pPr>
      <w:r w:rsidRPr="00282E90">
        <w:lastRenderedPageBreak/>
        <w:t>G65.</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G65 is equal to 0, then skip to instruction before G70.</w:t>
      </w:r>
    </w:p>
    <w:p w:rsidR="00E8212F" w:rsidRPr="00282E90" w:rsidRDefault="00E8212F">
      <w:pPr>
        <w:pStyle w:val="Information"/>
        <w:rPr>
          <w:rStyle w:val="Instruction"/>
          <w:bCs/>
          <w:iCs/>
          <w:szCs w:val="22"/>
        </w:rPr>
      </w:pPr>
      <w:r w:rsidRPr="00282E90">
        <w:rPr>
          <w:rStyle w:val="Instruction"/>
          <w:bCs/>
          <w:iCs/>
          <w:szCs w:val="22"/>
        </w:rPr>
        <w:t>Skip to instruction before G70.</w:t>
      </w:r>
    </w:p>
    <w:p w:rsidR="00E8212F" w:rsidRPr="00282E90" w:rsidRDefault="00E8212F">
      <w:pPr>
        <w:pStyle w:val="Question"/>
      </w:pPr>
      <w:r w:rsidRPr="00282E90">
        <w:t>G66.</w:t>
      </w:r>
      <w:r w:rsidRPr="00282E90">
        <w:tab/>
        <w:t>Number of times you had insertive anal intercourse with partner 4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G66 is equal to 0, then skip to G68.</w:t>
      </w:r>
    </w:p>
    <w:p w:rsidR="00E8212F" w:rsidRPr="00282E90" w:rsidRDefault="00E8212F">
      <w:pPr>
        <w:pStyle w:val="Question"/>
      </w:pPr>
      <w:r w:rsidRPr="00282E90">
        <w:t>G67.</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lastRenderedPageBreak/>
        <w:t>G68.</w:t>
      </w:r>
      <w:r w:rsidRPr="00282E90">
        <w:tab/>
        <w:t>Number of times you had receptive anal intercourse with partner 4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G68 is equal to 0, then skip to instruction before G70.</w:t>
      </w:r>
    </w:p>
    <w:p w:rsidR="00E8212F" w:rsidRPr="00282E90" w:rsidRDefault="00E8212F">
      <w:pPr>
        <w:pStyle w:val="Question"/>
      </w:pPr>
      <w:r w:rsidRPr="00282E90">
        <w:t>G69.</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G69 is equal to 0, then skip to instruction before G70.</w:t>
      </w:r>
    </w:p>
    <w:p w:rsidR="00E8212F" w:rsidRPr="00282E90" w:rsidRDefault="00E8212F">
      <w:pPr>
        <w:pStyle w:val="Information"/>
        <w:rPr>
          <w:rStyle w:val="Instruction"/>
          <w:bCs/>
          <w:iCs/>
          <w:szCs w:val="22"/>
        </w:rPr>
      </w:pPr>
      <w:r w:rsidRPr="00282E90">
        <w:rPr>
          <w:rStyle w:val="Instruction"/>
          <w:bCs/>
          <w:iCs/>
          <w:szCs w:val="22"/>
        </w:rPr>
        <w:t>If G1 is equal to 4, then skip to instruction before H1.</w:t>
      </w:r>
    </w:p>
    <w:p w:rsidR="00E8212F" w:rsidRPr="00282E90" w:rsidRDefault="00E8212F">
      <w:pPr>
        <w:pStyle w:val="Information"/>
        <w:rPr>
          <w:rStyle w:val="Instruction"/>
          <w:bCs/>
          <w:iCs/>
          <w:szCs w:val="22"/>
        </w:rPr>
      </w:pPr>
      <w:r w:rsidRPr="00282E90">
        <w:rPr>
          <w:rStyle w:val="Instruction"/>
          <w:bCs/>
          <w:iCs/>
          <w:szCs w:val="22"/>
        </w:rPr>
        <w:t>READ:  The next set of questions is about  your fifth sexual partner, BEFORE your last blood donation.</w:t>
      </w:r>
    </w:p>
    <w:p w:rsidR="00E8212F" w:rsidRPr="00282E90" w:rsidRDefault="00E8212F">
      <w:pPr>
        <w:pStyle w:val="Question"/>
      </w:pPr>
      <w:r w:rsidRPr="00282E90">
        <w:t>G70.</w:t>
      </w:r>
      <w:r w:rsidRPr="00282E90">
        <w:tab/>
        <w:t>What is Partner 5's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Default="00E8212F">
      <w:pPr>
        <w:pStyle w:val="Response"/>
        <w:keepNext/>
        <w:tabs>
          <w:tab w:val="right" w:pos="828"/>
          <w:tab w:val="left" w:pos="1548"/>
          <w:tab w:val="left" w:pos="3792"/>
        </w:tabs>
      </w:pPr>
      <w:r w:rsidRPr="00282E90">
        <w:tab/>
        <w:t>2</w:t>
      </w:r>
      <w:r w:rsidRPr="00282E90">
        <w:tab/>
        <w:t>Female</w:t>
      </w:r>
    </w:p>
    <w:p w:rsidR="001C32B4" w:rsidRDefault="00112E51">
      <w:pPr>
        <w:pStyle w:val="Information"/>
      </w:pPr>
      <w:r>
        <w:tab/>
      </w:r>
      <w:r w:rsidRPr="00323AB9">
        <w:rPr>
          <w:highlight w:val="yellow"/>
        </w:rPr>
        <w:t>3</w:t>
      </w:r>
      <w:r w:rsidRPr="00323AB9">
        <w:rPr>
          <w:highlight w:val="yellow"/>
        </w:rPr>
        <w:tab/>
        <w:t>Transgender</w:t>
      </w:r>
    </w:p>
    <w:p w:rsidR="00E8212F" w:rsidRPr="00282E90" w:rsidRDefault="00E8212F">
      <w:pPr>
        <w:pStyle w:val="Response"/>
        <w:keepNext/>
        <w:tabs>
          <w:tab w:val="right" w:pos="828"/>
          <w:tab w:val="left" w:pos="1548"/>
          <w:tab w:val="left" w:pos="3792"/>
        </w:tabs>
      </w:pPr>
      <w:r w:rsidRPr="00282E90">
        <w:lastRenderedPageBreak/>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G71.</w:t>
      </w:r>
      <w:r w:rsidRPr="00282E90">
        <w:tab/>
        <w:t>How old is partner 5?</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G72.</w:t>
      </w:r>
      <w:r w:rsidRPr="00282E90">
        <w:tab/>
        <w:t>What type of partner is partner 5?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t>G73.</w:t>
      </w:r>
      <w:r w:rsidRPr="00282E90">
        <w:tab/>
        <w:t xml:space="preserve">How would you describe partner 5's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F1a is equal to 0, then skip to instruction before G75.</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G75.</w:t>
      </w:r>
    </w:p>
    <w:p w:rsidR="00E8212F" w:rsidRPr="00282E90" w:rsidRDefault="00E8212F">
      <w:pPr>
        <w:pStyle w:val="Question"/>
      </w:pPr>
      <w:r w:rsidRPr="00282E90">
        <w:t>G74.</w:t>
      </w:r>
      <w:r w:rsidRPr="00282E90">
        <w:tab/>
        <w:t>Is partner 5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G70 is equal to 2, then skip to G76.</w:t>
      </w:r>
    </w:p>
    <w:p w:rsidR="00E8212F" w:rsidRPr="00282E90" w:rsidRDefault="00E8212F">
      <w:pPr>
        <w:pStyle w:val="Question"/>
      </w:pPr>
      <w:r w:rsidRPr="00282E90">
        <w:t>G75.</w:t>
      </w:r>
      <w:r w:rsidRPr="00282E90">
        <w:tab/>
        <w:t>Is partner 5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G76.</w:t>
      </w:r>
      <w:r w:rsidRPr="00282E90">
        <w:tab/>
        <w:t>What is partner 5's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G77.</w:t>
      </w:r>
      <w:r w:rsidRPr="00282E90">
        <w:tab/>
        <w:t>Where did you first meet partner 5?  (Choose one)</w:t>
      </w:r>
    </w:p>
    <w:p w:rsidR="00E8212F" w:rsidRPr="00282E90" w:rsidRDefault="00E8212F">
      <w:pPr>
        <w:pStyle w:val="Response"/>
        <w:keepNext/>
        <w:tabs>
          <w:tab w:val="right" w:pos="4416"/>
          <w:tab w:val="left" w:pos="5136"/>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16"/>
          <w:tab w:val="left" w:pos="5136"/>
          <w:tab w:val="left" w:pos="10080"/>
        </w:tabs>
      </w:pPr>
      <w:r w:rsidRPr="00282E90">
        <w:tab/>
        <w:t>02</w:t>
      </w:r>
      <w:r w:rsidRPr="00282E90">
        <w:tab/>
        <w:t>Sex club, bathhouse</w:t>
      </w:r>
    </w:p>
    <w:p w:rsidR="00E8212F" w:rsidRPr="00282E90" w:rsidRDefault="00E8212F">
      <w:pPr>
        <w:pStyle w:val="Response"/>
        <w:keepNext/>
        <w:tabs>
          <w:tab w:val="right" w:pos="4416"/>
          <w:tab w:val="left" w:pos="5136"/>
          <w:tab w:val="left" w:pos="10080"/>
        </w:tabs>
      </w:pPr>
      <w:r w:rsidRPr="00282E90">
        <w:tab/>
        <w:t>03</w:t>
      </w:r>
      <w:r w:rsidRPr="00282E90">
        <w:tab/>
        <w:t>Street, park, library, public transportation</w:t>
      </w:r>
    </w:p>
    <w:p w:rsidR="00E8212F" w:rsidRPr="00282E90" w:rsidRDefault="00E8212F">
      <w:pPr>
        <w:pStyle w:val="Response"/>
        <w:keepNext/>
        <w:tabs>
          <w:tab w:val="right" w:pos="4416"/>
          <w:tab w:val="left" w:pos="5136"/>
          <w:tab w:val="left" w:pos="10080"/>
        </w:tabs>
      </w:pPr>
      <w:r w:rsidRPr="00282E90">
        <w:tab/>
        <w:t>04</w:t>
      </w:r>
      <w:r w:rsidRPr="00282E90">
        <w:tab/>
        <w:t>Parties, clubs, political function or church</w:t>
      </w:r>
    </w:p>
    <w:p w:rsidR="00E8212F" w:rsidRPr="00282E90" w:rsidRDefault="00E8212F">
      <w:pPr>
        <w:pStyle w:val="Response"/>
        <w:keepNext/>
        <w:tabs>
          <w:tab w:val="right" w:pos="4416"/>
          <w:tab w:val="left" w:pos="5136"/>
          <w:tab w:val="left" w:pos="10080"/>
        </w:tabs>
      </w:pPr>
      <w:r w:rsidRPr="00282E90">
        <w:tab/>
        <w:t>05</w:t>
      </w:r>
      <w:r w:rsidRPr="00282E90">
        <w:tab/>
        <w:t>Internet</w:t>
      </w:r>
    </w:p>
    <w:p w:rsidR="00E8212F" w:rsidRPr="00282E90" w:rsidRDefault="00E8212F">
      <w:pPr>
        <w:pStyle w:val="Response"/>
        <w:keepNext/>
        <w:tabs>
          <w:tab w:val="right" w:pos="4416"/>
          <w:tab w:val="left" w:pos="5136"/>
          <w:tab w:val="left" w:pos="10080"/>
        </w:tabs>
      </w:pPr>
      <w:r w:rsidRPr="00282E90">
        <w:tab/>
        <w:t>06</w:t>
      </w:r>
      <w:r w:rsidRPr="00282E90">
        <w:tab/>
        <w:t>Dating service, newspaper ads</w:t>
      </w:r>
    </w:p>
    <w:p w:rsidR="00E8212F" w:rsidRPr="00282E90" w:rsidRDefault="00E8212F">
      <w:pPr>
        <w:pStyle w:val="Response"/>
        <w:keepNext/>
        <w:tabs>
          <w:tab w:val="right" w:pos="4416"/>
          <w:tab w:val="left" w:pos="5136"/>
          <w:tab w:val="left" w:pos="10080"/>
        </w:tabs>
      </w:pPr>
      <w:r w:rsidRPr="00282E90">
        <w:tab/>
        <w:t>07</w:t>
      </w:r>
      <w:r w:rsidRPr="00282E90">
        <w:tab/>
        <w:t>Carnival</w:t>
      </w:r>
    </w:p>
    <w:p w:rsidR="00E8212F" w:rsidRPr="00282E90" w:rsidRDefault="00E8212F">
      <w:pPr>
        <w:pStyle w:val="Response"/>
        <w:keepNext/>
        <w:tabs>
          <w:tab w:val="right" w:pos="4416"/>
          <w:tab w:val="left" w:pos="5136"/>
          <w:tab w:val="left" w:pos="10080"/>
        </w:tabs>
      </w:pPr>
      <w:r w:rsidRPr="00282E90">
        <w:tab/>
        <w:t>08</w:t>
      </w:r>
      <w:r w:rsidRPr="00282E90">
        <w:tab/>
        <w:t>Work</w:t>
      </w:r>
    </w:p>
    <w:p w:rsidR="00E8212F" w:rsidRPr="00282E90" w:rsidRDefault="00E8212F">
      <w:pPr>
        <w:pStyle w:val="Response"/>
        <w:keepNext/>
        <w:tabs>
          <w:tab w:val="right" w:pos="4416"/>
          <w:tab w:val="left" w:pos="5136"/>
          <w:tab w:val="left" w:pos="10080"/>
        </w:tabs>
      </w:pPr>
      <w:r w:rsidRPr="00282E90">
        <w:tab/>
        <w:t>09</w:t>
      </w:r>
      <w:r w:rsidRPr="00282E90">
        <w:tab/>
        <w:t>Met some other way</w:t>
      </w:r>
    </w:p>
    <w:p w:rsidR="00E8212F" w:rsidRPr="00282E90" w:rsidRDefault="00E8212F">
      <w:pPr>
        <w:pStyle w:val="Response"/>
        <w:keepNext/>
        <w:tabs>
          <w:tab w:val="right" w:pos="4416"/>
          <w:tab w:val="left" w:pos="5136"/>
          <w:tab w:val="left" w:pos="10080"/>
        </w:tabs>
      </w:pPr>
      <w:r w:rsidRPr="00282E90">
        <w:tab/>
        <w:t>97</w:t>
      </w:r>
      <w:r w:rsidRPr="00282E90">
        <w:tab/>
        <w:t>Don't Know</w:t>
      </w:r>
    </w:p>
    <w:p w:rsidR="00E8212F" w:rsidRPr="00282E90" w:rsidRDefault="00E8212F">
      <w:pPr>
        <w:pStyle w:val="Response"/>
        <w:tabs>
          <w:tab w:val="right" w:pos="4416"/>
          <w:tab w:val="left" w:pos="5136"/>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G77 is not equal to 9, then skip to instruction before G79.</w:t>
      </w:r>
    </w:p>
    <w:p w:rsidR="00E8212F" w:rsidRPr="00282E90" w:rsidRDefault="00E8212F">
      <w:pPr>
        <w:pStyle w:val="Question"/>
      </w:pPr>
      <w:r w:rsidRPr="00282E90">
        <w:t>G78.</w:t>
      </w:r>
      <w:r w:rsidRPr="00282E90">
        <w:tab/>
        <w:t>Specify where you met partner 5:</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G70 is equal to 1, then skip to G83.</w:t>
      </w:r>
    </w:p>
    <w:p w:rsidR="00E8212F" w:rsidRPr="00282E90" w:rsidRDefault="00E8212F">
      <w:pPr>
        <w:pStyle w:val="Information"/>
        <w:rPr>
          <w:rStyle w:val="Instruction"/>
          <w:bCs/>
          <w:iCs/>
          <w:szCs w:val="22"/>
        </w:rPr>
      </w:pPr>
      <w:r w:rsidRPr="00282E90">
        <w:rPr>
          <w:rStyle w:val="Instruction"/>
          <w:bCs/>
          <w:iCs/>
          <w:szCs w:val="22"/>
        </w:rPr>
        <w:t>If B1 is equal to 1 and G70 is equal to 2, then skip to G79.</w:t>
      </w:r>
    </w:p>
    <w:p w:rsidR="00E8212F" w:rsidRPr="00282E90" w:rsidRDefault="00E8212F">
      <w:pPr>
        <w:pStyle w:val="Information"/>
        <w:rPr>
          <w:rStyle w:val="Instruction"/>
          <w:bCs/>
          <w:iCs/>
          <w:szCs w:val="22"/>
        </w:rPr>
      </w:pPr>
      <w:r w:rsidRPr="00282E90">
        <w:rPr>
          <w:rStyle w:val="Instruction"/>
          <w:bCs/>
          <w:iCs/>
          <w:szCs w:val="22"/>
        </w:rPr>
        <w:t>If B1 is equal to 2 and G70 is equal to 1, then skip to G79.</w:t>
      </w:r>
    </w:p>
    <w:p w:rsidR="00E8212F" w:rsidRPr="00282E90" w:rsidRDefault="00E8212F">
      <w:pPr>
        <w:pStyle w:val="Information"/>
        <w:rPr>
          <w:rStyle w:val="Instruction"/>
          <w:bCs/>
          <w:iCs/>
          <w:szCs w:val="22"/>
        </w:rPr>
      </w:pPr>
      <w:r w:rsidRPr="00282E90">
        <w:rPr>
          <w:rStyle w:val="Instruction"/>
          <w:bCs/>
          <w:iCs/>
          <w:szCs w:val="22"/>
        </w:rPr>
        <w:t>If B1 is equal to 2 and G70 is equal to 2, then skip to instruction before H1.</w:t>
      </w:r>
    </w:p>
    <w:p w:rsidR="00E8212F" w:rsidRPr="00282E90" w:rsidRDefault="00E8212F">
      <w:pPr>
        <w:pStyle w:val="Information"/>
        <w:rPr>
          <w:rStyle w:val="Instruction"/>
          <w:bCs/>
          <w:iCs/>
          <w:szCs w:val="22"/>
        </w:rPr>
      </w:pPr>
      <w:r w:rsidRPr="00282E90">
        <w:rPr>
          <w:rStyle w:val="Instruction"/>
          <w:bCs/>
          <w:iCs/>
          <w:szCs w:val="22"/>
        </w:rPr>
        <w:t>If B1 is equal to 1 and G70 is equal to 1, then skip to G83.</w:t>
      </w:r>
    </w:p>
    <w:p w:rsidR="00E8212F" w:rsidRPr="00282E90" w:rsidRDefault="00E8212F">
      <w:pPr>
        <w:pStyle w:val="Information"/>
        <w:rPr>
          <w:rStyle w:val="Instruction"/>
          <w:bCs/>
          <w:iCs/>
          <w:szCs w:val="22"/>
        </w:rPr>
      </w:pPr>
      <w:r w:rsidRPr="00282E90">
        <w:rPr>
          <w:rStyle w:val="Instruction"/>
          <w:bCs/>
          <w:iCs/>
          <w:szCs w:val="22"/>
        </w:rPr>
        <w:t>If B1 is equal to 1 and G70 is equal to 2, then skip to G79.</w:t>
      </w:r>
    </w:p>
    <w:p w:rsidR="00E8212F" w:rsidRPr="00282E90" w:rsidRDefault="00E8212F">
      <w:pPr>
        <w:pStyle w:val="Information"/>
        <w:rPr>
          <w:rStyle w:val="Instruction"/>
          <w:bCs/>
          <w:iCs/>
          <w:szCs w:val="22"/>
        </w:rPr>
      </w:pPr>
      <w:r w:rsidRPr="00282E90">
        <w:rPr>
          <w:rStyle w:val="Instruction"/>
          <w:bCs/>
          <w:iCs/>
          <w:szCs w:val="22"/>
        </w:rPr>
        <w:lastRenderedPageBreak/>
        <w:t>If B1 is equal to 2 and G70 is equal to 1, then skip to G79.</w:t>
      </w:r>
    </w:p>
    <w:p w:rsidR="00E8212F" w:rsidRPr="00282E90" w:rsidRDefault="00E8212F">
      <w:pPr>
        <w:pStyle w:val="Information"/>
        <w:rPr>
          <w:rStyle w:val="Instruction"/>
          <w:bCs/>
          <w:iCs/>
          <w:szCs w:val="22"/>
        </w:rPr>
      </w:pPr>
      <w:r w:rsidRPr="00282E90">
        <w:rPr>
          <w:rStyle w:val="Instruction"/>
          <w:bCs/>
          <w:iCs/>
          <w:szCs w:val="22"/>
        </w:rPr>
        <w:t>If B1 is equal to 2 and G70 is equal to 1, then skip to G79.</w:t>
      </w:r>
    </w:p>
    <w:p w:rsidR="00E8212F" w:rsidRPr="00282E90" w:rsidRDefault="00E8212F">
      <w:pPr>
        <w:pStyle w:val="Question"/>
      </w:pPr>
      <w:r w:rsidRPr="00282E90">
        <w:t>G79.</w:t>
      </w:r>
      <w:r w:rsidRPr="00282E90">
        <w:tab/>
        <w:t>Number of times you had vaginal intercourse with partner 5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G79 is equal to 0, then skip to G81.</w:t>
      </w:r>
    </w:p>
    <w:p w:rsidR="00E8212F" w:rsidRPr="00282E90" w:rsidRDefault="00E8212F">
      <w:pPr>
        <w:pStyle w:val="Question"/>
      </w:pPr>
      <w:r w:rsidRPr="00282E90">
        <w:t>G80.</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G80 is equal to 0, then skip to G81.</w:t>
      </w:r>
    </w:p>
    <w:p w:rsidR="00E8212F" w:rsidRPr="00282E90" w:rsidRDefault="00E8212F">
      <w:pPr>
        <w:pStyle w:val="Question"/>
      </w:pPr>
      <w:r w:rsidRPr="00282E90">
        <w:lastRenderedPageBreak/>
        <w:t>G81.</w:t>
      </w:r>
      <w:r w:rsidRPr="00282E90">
        <w:tab/>
        <w:t>Number of times you had anal intercourse with partner 5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G81 is equal to 0, then skip to instruction before H1.</w:t>
      </w:r>
    </w:p>
    <w:p w:rsidR="00E8212F" w:rsidRPr="00282E90" w:rsidRDefault="00E8212F">
      <w:pPr>
        <w:pStyle w:val="Question"/>
      </w:pPr>
      <w:r w:rsidRPr="00282E90">
        <w:t>G82.</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G82 is equal to 0, then skip to instruction before H1.</w:t>
      </w:r>
    </w:p>
    <w:p w:rsidR="00E8212F" w:rsidRPr="00282E90" w:rsidRDefault="00E8212F">
      <w:pPr>
        <w:pStyle w:val="Information"/>
        <w:rPr>
          <w:rStyle w:val="Instruction"/>
          <w:bCs/>
          <w:iCs/>
          <w:szCs w:val="22"/>
        </w:rPr>
      </w:pPr>
      <w:r w:rsidRPr="00282E90">
        <w:rPr>
          <w:rStyle w:val="Instruction"/>
          <w:bCs/>
          <w:iCs/>
          <w:szCs w:val="22"/>
        </w:rPr>
        <w:t>Skip to instruction before H1.</w:t>
      </w:r>
    </w:p>
    <w:p w:rsidR="00E8212F" w:rsidRPr="00282E90" w:rsidRDefault="00E8212F">
      <w:pPr>
        <w:pStyle w:val="Question"/>
      </w:pPr>
      <w:r w:rsidRPr="00282E90">
        <w:t>G83.</w:t>
      </w:r>
      <w:r w:rsidRPr="00282E90">
        <w:tab/>
        <w:t>Number of times you had insertive anal intercourse with partner 5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G83 is equal to 0, then skip to G85.</w:t>
      </w:r>
    </w:p>
    <w:p w:rsidR="00E8212F" w:rsidRPr="00282E90" w:rsidRDefault="00E8212F">
      <w:pPr>
        <w:pStyle w:val="Question"/>
      </w:pPr>
      <w:r w:rsidRPr="00282E90">
        <w:t>G84.</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G85.</w:t>
      </w:r>
      <w:r w:rsidRPr="00282E90">
        <w:tab/>
        <w:t>Number of times you had receptive anal intercourse with partner 5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G85 is equal to 0, then skip to instruction before H1.</w:t>
      </w:r>
    </w:p>
    <w:p w:rsidR="00E8212F" w:rsidRPr="00282E90" w:rsidRDefault="00E8212F">
      <w:pPr>
        <w:pStyle w:val="Question"/>
      </w:pPr>
      <w:r w:rsidRPr="00282E90">
        <w:t>G86.</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G86 is equal to 0, then skip to instruction before H1.</w:t>
      </w:r>
    </w:p>
    <w:p w:rsidR="00E8212F" w:rsidRPr="00282E90" w:rsidRDefault="00E8212F">
      <w:pPr>
        <w:pStyle w:val="Information"/>
        <w:rPr>
          <w:rStyle w:val="Instruction"/>
          <w:bCs/>
          <w:iCs/>
          <w:szCs w:val="22"/>
        </w:rPr>
        <w:sectPr w:rsidR="00E8212F" w:rsidRPr="00282E90">
          <w:headerReference w:type="default" r:id="rId14"/>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pPr>
      <w:r w:rsidRPr="00282E90">
        <w:lastRenderedPageBreak/>
        <w:t>Section H - Alcohol and drug use</w:t>
      </w:r>
    </w:p>
    <w:p w:rsidR="00E8212F" w:rsidRPr="00282E90" w:rsidRDefault="00E8212F">
      <w:pPr>
        <w:pStyle w:val="Information"/>
        <w:rPr>
          <w:rStyle w:val="Instruction"/>
          <w:bCs/>
          <w:iCs/>
          <w:szCs w:val="22"/>
        </w:rPr>
      </w:pPr>
      <w:r w:rsidRPr="00282E90">
        <w:rPr>
          <w:rStyle w:val="Instruction"/>
          <w:bCs/>
          <w:iCs/>
          <w:szCs w:val="22"/>
        </w:rPr>
        <w:t>READ:  Now we are going to ask you some general questions regarding alcohol and drug use. Some types of alcohol or drug use can be related to the risk of becoming infected with HIV. Once again, the following questions are intended to help us determine how to improve the safety of donated blood. We are asking you to respond as truthfully as you can. The answers are anonymous. Your answers will be reported together with all other people who complete the questionnaire.</w:t>
      </w:r>
    </w:p>
    <w:p w:rsidR="00E8212F" w:rsidRPr="00282E90" w:rsidRDefault="00E8212F">
      <w:pPr>
        <w:pStyle w:val="Question"/>
      </w:pPr>
      <w:r w:rsidRPr="00282E90">
        <w:t>H1.</w:t>
      </w:r>
      <w:r w:rsidRPr="00282E90">
        <w:tab/>
        <w:t>How often do you drink beer, wine, liquor, or mixed drinks?  (Choose one)</w:t>
      </w:r>
    </w:p>
    <w:p w:rsidR="00E8212F" w:rsidRPr="00282E90" w:rsidRDefault="00E8212F">
      <w:pPr>
        <w:pStyle w:val="Response"/>
        <w:keepNext/>
        <w:tabs>
          <w:tab w:val="right" w:pos="828"/>
          <w:tab w:val="left" w:pos="1548"/>
          <w:tab w:val="left" w:pos="4560"/>
        </w:tabs>
        <w:spacing w:before="60"/>
      </w:pPr>
      <w:r w:rsidRPr="00282E90">
        <w:tab/>
        <w:t>0</w:t>
      </w:r>
      <w:r w:rsidRPr="00282E90">
        <w:tab/>
        <w:t>Never</w:t>
      </w:r>
      <w:r w:rsidRPr="00282E90">
        <w:tab/>
      </w:r>
      <w:r w:rsidRPr="00282E90">
        <w:rPr>
          <w:rStyle w:val="Instruction"/>
          <w:bCs/>
          <w:iCs/>
          <w:szCs w:val="22"/>
        </w:rPr>
        <w:t>Skip to H3</w:t>
      </w:r>
    </w:p>
    <w:p w:rsidR="00E8212F" w:rsidRPr="00282E90" w:rsidRDefault="00E8212F">
      <w:pPr>
        <w:pStyle w:val="Response"/>
        <w:keepNext/>
        <w:tabs>
          <w:tab w:val="right" w:pos="828"/>
          <w:tab w:val="left" w:pos="1548"/>
          <w:tab w:val="left" w:pos="4560"/>
        </w:tabs>
      </w:pPr>
      <w:r w:rsidRPr="00282E90">
        <w:tab/>
        <w:t>1</w:t>
      </w:r>
      <w:r w:rsidRPr="00282E90">
        <w:tab/>
        <w:t>1-3 times per month or less</w:t>
      </w:r>
    </w:p>
    <w:p w:rsidR="00E8212F" w:rsidRPr="00282E90" w:rsidRDefault="00E8212F">
      <w:pPr>
        <w:pStyle w:val="Response"/>
        <w:keepNext/>
        <w:tabs>
          <w:tab w:val="right" w:pos="828"/>
          <w:tab w:val="left" w:pos="1548"/>
          <w:tab w:val="left" w:pos="4560"/>
        </w:tabs>
      </w:pPr>
      <w:r w:rsidRPr="00282E90">
        <w:tab/>
        <w:t>2</w:t>
      </w:r>
      <w:r w:rsidRPr="00282E90">
        <w:tab/>
        <w:t>1-2 times per week</w:t>
      </w:r>
    </w:p>
    <w:p w:rsidR="00E8212F" w:rsidRPr="00282E90" w:rsidRDefault="00E8212F">
      <w:pPr>
        <w:pStyle w:val="Response"/>
        <w:keepNext/>
        <w:tabs>
          <w:tab w:val="right" w:pos="828"/>
          <w:tab w:val="left" w:pos="1548"/>
          <w:tab w:val="left" w:pos="4560"/>
        </w:tabs>
      </w:pPr>
      <w:r w:rsidRPr="00282E90">
        <w:tab/>
        <w:t>3</w:t>
      </w:r>
      <w:r w:rsidRPr="00282E90">
        <w:tab/>
        <w:t>3-6 times per week</w:t>
      </w:r>
    </w:p>
    <w:p w:rsidR="00E8212F" w:rsidRPr="00282E90" w:rsidRDefault="00E8212F">
      <w:pPr>
        <w:pStyle w:val="Response"/>
        <w:keepNext/>
        <w:tabs>
          <w:tab w:val="right" w:pos="828"/>
          <w:tab w:val="left" w:pos="1548"/>
          <w:tab w:val="left" w:pos="4560"/>
        </w:tabs>
      </w:pPr>
      <w:r w:rsidRPr="00282E90">
        <w:tab/>
        <w:t>4</w:t>
      </w:r>
      <w:r w:rsidRPr="00282E90">
        <w:tab/>
        <w:t>Everyday</w:t>
      </w:r>
    </w:p>
    <w:p w:rsidR="00E8212F" w:rsidRPr="00282E90" w:rsidRDefault="00E8212F">
      <w:pPr>
        <w:pStyle w:val="Response"/>
        <w:keepNext/>
        <w:tabs>
          <w:tab w:val="right" w:pos="828"/>
          <w:tab w:val="left" w:pos="1548"/>
          <w:tab w:val="left" w:pos="4560"/>
        </w:tabs>
      </w:pPr>
      <w:r w:rsidRPr="00282E90">
        <w:tab/>
        <w:t>7</w:t>
      </w:r>
      <w:r w:rsidRPr="00282E90">
        <w:tab/>
        <w:t>Don't Know</w:t>
      </w:r>
    </w:p>
    <w:p w:rsidR="00E8212F" w:rsidRPr="00282E90" w:rsidRDefault="00E8212F">
      <w:pPr>
        <w:pStyle w:val="Response"/>
        <w:tabs>
          <w:tab w:val="right" w:pos="828"/>
          <w:tab w:val="left" w:pos="1548"/>
          <w:tab w:val="left" w:pos="4560"/>
        </w:tabs>
      </w:pPr>
      <w:r w:rsidRPr="00282E90">
        <w:tab/>
        <w:t>8</w:t>
      </w:r>
      <w:r w:rsidRPr="00282E90">
        <w:tab/>
        <w:t>Refuse to Answer</w:t>
      </w:r>
    </w:p>
    <w:p w:rsidR="00E8212F" w:rsidRPr="00282E90" w:rsidRDefault="00E8212F">
      <w:pPr>
        <w:pStyle w:val="Question"/>
      </w:pPr>
      <w:r w:rsidRPr="00282E90">
        <w:t>H2.</w:t>
      </w:r>
      <w:r w:rsidRPr="00282E90">
        <w:tab/>
        <w:t>On average how many drinks do you have each time you drink? Number of drinks.(One drink is a glass of wine or beer or a mixed drink)</w:t>
      </w:r>
    </w:p>
    <w:p w:rsidR="00E8212F" w:rsidRPr="00282E90" w:rsidRDefault="00E8212F">
      <w:pPr>
        <w:pStyle w:val="Response"/>
        <w:keepNext/>
        <w:tabs>
          <w:tab w:val="right" w:pos="7476"/>
          <w:tab w:val="left" w:pos="8196"/>
          <w:tab w:val="left" w:pos="10080"/>
        </w:tabs>
        <w:spacing w:before="60"/>
      </w:pPr>
      <w:r w:rsidRPr="00282E90">
        <w:tab/>
        <w:t>__ __ __</w:t>
      </w:r>
    </w:p>
    <w:p w:rsidR="00E8212F" w:rsidRPr="00282E90" w:rsidRDefault="00E8212F">
      <w:pPr>
        <w:pStyle w:val="Response"/>
        <w:keepNext/>
        <w:tabs>
          <w:tab w:val="right" w:pos="7476"/>
          <w:tab w:val="left" w:pos="8196"/>
          <w:tab w:val="left" w:pos="10080"/>
        </w:tabs>
      </w:pPr>
      <w:r w:rsidRPr="00282E90">
        <w:tab/>
        <w:t>997</w:t>
      </w:r>
      <w:r w:rsidRPr="00282E90">
        <w:tab/>
        <w:t>Don't Know</w:t>
      </w:r>
    </w:p>
    <w:p w:rsidR="00E8212F" w:rsidRPr="00282E90" w:rsidRDefault="00E8212F">
      <w:pPr>
        <w:pStyle w:val="Response"/>
        <w:tabs>
          <w:tab w:val="right" w:pos="7476"/>
          <w:tab w:val="left" w:pos="8196"/>
          <w:tab w:val="left" w:pos="10080"/>
        </w:tabs>
      </w:pPr>
      <w:r w:rsidRPr="00282E90">
        <w:tab/>
        <w:t>998</w:t>
      </w:r>
      <w:r w:rsidRPr="00282E90">
        <w:tab/>
        <w:t>Refuse to Answer</w:t>
      </w:r>
    </w:p>
    <w:p w:rsidR="00E8212F" w:rsidRPr="00282E90" w:rsidRDefault="00E8212F">
      <w:pPr>
        <w:pStyle w:val="Question"/>
      </w:pPr>
      <w:r w:rsidRPr="00282E90">
        <w:t>H3.</w:t>
      </w:r>
      <w:r w:rsidRPr="00282E90">
        <w:tab/>
        <w:t>Have you ever used any non-injected illegal drugs (drugs that are smoked, snorted or taken orally), examples include marijuana (also called, pot) , hashish, cocaine(also called, blow or crack), methamphetamines (also called, crystal), ecstasy (also called, "e"), mushrooms, and LSD?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H6</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H4.</w:t>
      </w:r>
      <w:r w:rsidRPr="00282E90">
        <w:tab/>
        <w:t xml:space="preserve">When was the </w:t>
      </w:r>
      <w:r w:rsidRPr="00282E90">
        <w:rPr>
          <w:u w:val="single"/>
        </w:rPr>
        <w:t>first year</w:t>
      </w:r>
      <w:r w:rsidRPr="00282E90">
        <w:t xml:space="preserve"> you used non-injected illegal drugs?</w:t>
      </w:r>
    </w:p>
    <w:p w:rsidR="00E8212F" w:rsidRPr="00282E90" w:rsidRDefault="00E8212F">
      <w:pPr>
        <w:pStyle w:val="Response"/>
        <w:keepNext/>
        <w:tabs>
          <w:tab w:val="right" w:pos="6900"/>
          <w:tab w:val="left" w:pos="7620"/>
          <w:tab w:val="left" w:pos="10080"/>
        </w:tabs>
        <w:spacing w:before="60"/>
      </w:pPr>
      <w:r w:rsidRPr="00282E90">
        <w:tab/>
        <w:t>__ __ __ __</w:t>
      </w:r>
      <w:r w:rsidRPr="00282E90">
        <w:tab/>
        <w:t>yyyy</w:t>
      </w:r>
    </w:p>
    <w:p w:rsidR="00E8212F" w:rsidRPr="00282E90" w:rsidRDefault="00E8212F">
      <w:pPr>
        <w:pStyle w:val="Response"/>
        <w:keepNext/>
        <w:tabs>
          <w:tab w:val="right" w:pos="6900"/>
          <w:tab w:val="left" w:pos="7620"/>
          <w:tab w:val="left" w:pos="10080"/>
        </w:tabs>
      </w:pPr>
      <w:r w:rsidRPr="00282E90">
        <w:tab/>
        <w:t>2097</w:t>
      </w:r>
      <w:r w:rsidRPr="00282E90">
        <w:tab/>
        <w:t>Don't Know (Year)</w:t>
      </w:r>
    </w:p>
    <w:p w:rsidR="00E8212F" w:rsidRPr="00282E90" w:rsidRDefault="00E8212F">
      <w:pPr>
        <w:pStyle w:val="Response"/>
        <w:tabs>
          <w:tab w:val="right" w:pos="6900"/>
          <w:tab w:val="left" w:pos="7620"/>
          <w:tab w:val="left" w:pos="10080"/>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H4 is less than B2 then READ: "The year that you entered for first year of non-injected drug use is smaller than the year you were born. Please correct the year of your first non-injected drug use." and skip to H4.</w:t>
      </w:r>
    </w:p>
    <w:p w:rsidR="00E8212F" w:rsidRPr="00282E90" w:rsidRDefault="00E8212F">
      <w:pPr>
        <w:pStyle w:val="Question"/>
      </w:pPr>
      <w:r w:rsidRPr="00282E90">
        <w:t>H5.</w:t>
      </w:r>
      <w:r w:rsidRPr="00282E90">
        <w:tab/>
        <w:t xml:space="preserve">When was the </w:t>
      </w:r>
      <w:r w:rsidRPr="00282E90">
        <w:rPr>
          <w:u w:val="single"/>
        </w:rPr>
        <w:t>last year</w:t>
      </w:r>
      <w:r w:rsidRPr="00282E90">
        <w:t xml:space="preserve"> you used non-injected illegal drugs?</w:t>
      </w:r>
    </w:p>
    <w:p w:rsidR="00E8212F" w:rsidRPr="00282E90" w:rsidRDefault="00E8212F">
      <w:pPr>
        <w:pStyle w:val="Response"/>
        <w:keepNext/>
        <w:tabs>
          <w:tab w:val="right" w:pos="6900"/>
          <w:tab w:val="left" w:pos="7620"/>
          <w:tab w:val="left" w:pos="10080"/>
        </w:tabs>
        <w:spacing w:before="60"/>
      </w:pPr>
      <w:r w:rsidRPr="00282E90">
        <w:tab/>
        <w:t>__ __ __ __</w:t>
      </w:r>
      <w:r w:rsidRPr="00282E90">
        <w:tab/>
        <w:t>yyyy</w:t>
      </w:r>
    </w:p>
    <w:p w:rsidR="00E8212F" w:rsidRPr="00282E90" w:rsidRDefault="00E8212F">
      <w:pPr>
        <w:pStyle w:val="Response"/>
        <w:keepNext/>
        <w:tabs>
          <w:tab w:val="right" w:pos="6900"/>
          <w:tab w:val="left" w:pos="7620"/>
          <w:tab w:val="left" w:pos="10080"/>
        </w:tabs>
      </w:pPr>
      <w:r w:rsidRPr="00282E90">
        <w:tab/>
        <w:t>2097</w:t>
      </w:r>
      <w:r w:rsidRPr="00282E90">
        <w:tab/>
        <w:t>Don't Know (Year)</w:t>
      </w:r>
    </w:p>
    <w:p w:rsidR="00E8212F" w:rsidRPr="00282E90" w:rsidRDefault="00E8212F">
      <w:pPr>
        <w:pStyle w:val="Response"/>
        <w:tabs>
          <w:tab w:val="right" w:pos="6900"/>
          <w:tab w:val="left" w:pos="7620"/>
          <w:tab w:val="left" w:pos="10080"/>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H5 is less than H4 then READ: "THE YEAR THAT YOU ENTERED FOR LAST YEAR OF NON-INJECTED DRUG USE IS SMALLER THAN THE YEAR OF FIRST REPORTED NON-INJECTED DRUG USE. PLEASE CORRECT THE YEAR OF YOUR LAST NON-INJECTED DRUG USE." and skip to H5.</w:t>
      </w:r>
    </w:p>
    <w:p w:rsidR="00E8212F" w:rsidRPr="00282E90" w:rsidRDefault="00E8212F">
      <w:pPr>
        <w:pStyle w:val="Question"/>
      </w:pPr>
      <w:r w:rsidRPr="00282E90">
        <w:t>H6.</w:t>
      </w:r>
      <w:r w:rsidRPr="00282E90">
        <w:tab/>
        <w:t>If you have smoked or snorted illegal drugs, did you share pipes or straws with another person?  (Choose one)</w:t>
      </w:r>
    </w:p>
    <w:p w:rsidR="00E8212F" w:rsidRPr="00282E90" w:rsidRDefault="00E8212F">
      <w:pPr>
        <w:pStyle w:val="Response"/>
        <w:keepNext/>
        <w:tabs>
          <w:tab w:val="right" w:pos="828"/>
          <w:tab w:val="left" w:pos="1548"/>
          <w:tab w:val="left" w:pos="3792"/>
        </w:tabs>
        <w:spacing w:before="60"/>
      </w:pPr>
      <w:r w:rsidRPr="00282E90">
        <w:tab/>
        <w:t>1</w:t>
      </w:r>
      <w:r w:rsidRPr="00282E90">
        <w:tab/>
        <w:t>Always</w:t>
      </w:r>
    </w:p>
    <w:p w:rsidR="00E8212F" w:rsidRPr="00282E90" w:rsidRDefault="00E8212F">
      <w:pPr>
        <w:pStyle w:val="Response"/>
        <w:keepNext/>
        <w:tabs>
          <w:tab w:val="right" w:pos="828"/>
          <w:tab w:val="left" w:pos="1548"/>
          <w:tab w:val="left" w:pos="3792"/>
        </w:tabs>
      </w:pPr>
      <w:r w:rsidRPr="00282E90">
        <w:tab/>
        <w:t>2</w:t>
      </w:r>
      <w:r w:rsidRPr="00282E90">
        <w:tab/>
        <w:t>Sometimes</w:t>
      </w:r>
    </w:p>
    <w:p w:rsidR="00E8212F" w:rsidRPr="00282E90" w:rsidRDefault="00E8212F">
      <w:pPr>
        <w:pStyle w:val="Response"/>
        <w:keepNext/>
        <w:tabs>
          <w:tab w:val="right" w:pos="828"/>
          <w:tab w:val="left" w:pos="1548"/>
          <w:tab w:val="left" w:pos="3792"/>
        </w:tabs>
      </w:pPr>
      <w:r w:rsidRPr="00282E90">
        <w:tab/>
        <w:t>3</w:t>
      </w:r>
      <w:r w:rsidRPr="00282E90">
        <w:tab/>
        <w:t>Never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H7.</w:t>
      </w:r>
      <w:r w:rsidRPr="00282E90">
        <w:tab/>
        <w:t>Have you ever used or shot up injection drugs (examples include heroin, cocaine, and amphetamines)?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H10</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H8.</w:t>
      </w:r>
      <w:r w:rsidRPr="00282E90">
        <w:tab/>
        <w:t xml:space="preserve">When was the </w:t>
      </w:r>
      <w:r w:rsidRPr="00282E90">
        <w:rPr>
          <w:u w:val="single"/>
        </w:rPr>
        <w:t>first year</w:t>
      </w:r>
      <w:r w:rsidRPr="00282E90">
        <w:t xml:space="preserve"> you used injected drugs?</w:t>
      </w:r>
    </w:p>
    <w:p w:rsidR="00E8212F" w:rsidRPr="00282E90" w:rsidRDefault="00E8212F">
      <w:pPr>
        <w:pStyle w:val="Response"/>
        <w:keepNext/>
        <w:tabs>
          <w:tab w:val="right" w:pos="1728"/>
          <w:tab w:val="left" w:pos="2448"/>
          <w:tab w:val="left" w:pos="5268"/>
        </w:tabs>
        <w:spacing w:before="60"/>
      </w:pPr>
      <w:r w:rsidRPr="00282E90">
        <w:tab/>
        <w:t>__ __ __ __</w:t>
      </w:r>
      <w:r w:rsidRPr="00282E90">
        <w:tab/>
        <w:t>yyyy</w:t>
      </w:r>
    </w:p>
    <w:p w:rsidR="00E8212F" w:rsidRPr="00282E90" w:rsidRDefault="00E8212F">
      <w:pPr>
        <w:pStyle w:val="Response"/>
        <w:keepNext/>
        <w:tabs>
          <w:tab w:val="right" w:pos="1728"/>
          <w:tab w:val="left" w:pos="2448"/>
          <w:tab w:val="left" w:pos="5268"/>
        </w:tabs>
      </w:pPr>
      <w:r w:rsidRPr="00282E90">
        <w:tab/>
        <w:t>2097</w:t>
      </w:r>
      <w:r w:rsidRPr="00282E90">
        <w:tab/>
        <w:t>Don't Know (Year)</w:t>
      </w:r>
    </w:p>
    <w:p w:rsidR="00E8212F" w:rsidRPr="00282E90" w:rsidRDefault="00E8212F">
      <w:pPr>
        <w:pStyle w:val="Response"/>
        <w:tabs>
          <w:tab w:val="right" w:pos="1728"/>
          <w:tab w:val="left" w:pos="2448"/>
          <w:tab w:val="left" w:pos="5268"/>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H8 is less than B2 then READ: "THE YEAR THAT YOU ENTERED FIRST YEAR OF INJECTED DRUG USE IS SMALLER THAN THE YEAR YOU WERE BORN. PLEASE CORRECT THE YEAR OF YOUR FIRST INJECTED DRUG USE." and skip to H8.</w:t>
      </w:r>
    </w:p>
    <w:p w:rsidR="00E8212F" w:rsidRPr="00282E90" w:rsidRDefault="00E8212F">
      <w:pPr>
        <w:pStyle w:val="Question"/>
      </w:pPr>
      <w:r w:rsidRPr="00282E90">
        <w:t>H9.</w:t>
      </w:r>
      <w:r w:rsidRPr="00282E90">
        <w:tab/>
        <w:t xml:space="preserve">When was the </w:t>
      </w:r>
      <w:r w:rsidRPr="00282E90">
        <w:rPr>
          <w:u w:val="single"/>
        </w:rPr>
        <w:t>last year</w:t>
      </w:r>
      <w:r w:rsidRPr="00282E90">
        <w:t xml:space="preserve"> you used injected drugs?</w:t>
      </w:r>
    </w:p>
    <w:p w:rsidR="00E8212F" w:rsidRPr="00282E90" w:rsidRDefault="00E8212F">
      <w:pPr>
        <w:pStyle w:val="Response"/>
        <w:keepNext/>
        <w:tabs>
          <w:tab w:val="right" w:pos="1728"/>
          <w:tab w:val="left" w:pos="2448"/>
          <w:tab w:val="left" w:pos="5268"/>
        </w:tabs>
        <w:spacing w:before="60"/>
      </w:pPr>
      <w:r w:rsidRPr="00282E90">
        <w:tab/>
        <w:t>__ __ __ __</w:t>
      </w:r>
      <w:r w:rsidRPr="00282E90">
        <w:tab/>
        <w:t>yyyy</w:t>
      </w:r>
    </w:p>
    <w:p w:rsidR="00E8212F" w:rsidRPr="00282E90" w:rsidRDefault="00E8212F">
      <w:pPr>
        <w:pStyle w:val="Response"/>
        <w:keepNext/>
        <w:tabs>
          <w:tab w:val="right" w:pos="1728"/>
          <w:tab w:val="left" w:pos="2448"/>
          <w:tab w:val="left" w:pos="5268"/>
        </w:tabs>
      </w:pPr>
      <w:r w:rsidRPr="00282E90">
        <w:tab/>
        <w:t>2097</w:t>
      </w:r>
      <w:r w:rsidRPr="00282E90">
        <w:tab/>
        <w:t>Don't Know (Year)</w:t>
      </w:r>
    </w:p>
    <w:p w:rsidR="00E8212F" w:rsidRPr="00282E90" w:rsidRDefault="00E8212F">
      <w:pPr>
        <w:pStyle w:val="Response"/>
        <w:tabs>
          <w:tab w:val="right" w:pos="1728"/>
          <w:tab w:val="left" w:pos="2448"/>
          <w:tab w:val="left" w:pos="5268"/>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H9 is less than H8 then READ: "THE YEAR THAT YOU ENTERED FOR THE LAST YEAR OF INJECTED DRUG USE IS SMALLER THAN THE YEAR FOR FIRST USE. PLEASE CORRECT THE YEAR OF YOUR LAST INJECTED DRUG USE." and skip to H9.</w:t>
      </w:r>
    </w:p>
    <w:p w:rsidR="00E8212F" w:rsidRPr="00282E90" w:rsidRDefault="00E8212F">
      <w:pPr>
        <w:pStyle w:val="Question"/>
      </w:pPr>
      <w:r w:rsidRPr="00282E90">
        <w:t>H10.</w:t>
      </w:r>
      <w:r w:rsidRPr="00282E90">
        <w:tab/>
        <w:t>Have you ever injected any non-prescription substances including vitamins, anabolic steroids, or hormones?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H7 is equal to 0 and H10 is equal to 0, then skip to instruction before I1.</w:t>
      </w:r>
    </w:p>
    <w:p w:rsidR="00E8212F" w:rsidRPr="00282E90" w:rsidRDefault="00E8212F">
      <w:pPr>
        <w:pStyle w:val="Question"/>
      </w:pPr>
      <w:r w:rsidRPr="00282E90">
        <w:t>H11.</w:t>
      </w:r>
      <w:r w:rsidRPr="00282E90">
        <w:tab/>
        <w:t>Have you ever shared needles or syringes with another person to inject any non-prescriptions substance including  drugs,vitamins, anabolic steroids or hormones?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5"/>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I - Medical History</w:t>
      </w:r>
    </w:p>
    <w:p w:rsidR="00E8212F" w:rsidRPr="00282E90" w:rsidRDefault="00E8212F">
      <w:pPr>
        <w:pStyle w:val="Information"/>
        <w:rPr>
          <w:rStyle w:val="Instruction"/>
          <w:bCs/>
          <w:iCs/>
          <w:szCs w:val="22"/>
        </w:rPr>
      </w:pPr>
      <w:r w:rsidRPr="00282E90">
        <w:rPr>
          <w:rStyle w:val="Instruction"/>
          <w:bCs/>
          <w:iCs/>
          <w:szCs w:val="22"/>
        </w:rPr>
        <w:t>READ:  In the next set of questions we will ask about some medical treatments you may have had.</w:t>
      </w:r>
    </w:p>
    <w:p w:rsidR="00E8212F" w:rsidRPr="00282E90" w:rsidRDefault="00E8212F">
      <w:pPr>
        <w:pStyle w:val="Question"/>
      </w:pPr>
      <w:r w:rsidRPr="00282E90">
        <w:t>I1.</w:t>
      </w:r>
      <w:r w:rsidRPr="00282E90">
        <w:tab/>
        <w:t>Have you ever had a blood transfusion?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I5</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I2.</w:t>
      </w:r>
      <w:r w:rsidRPr="00282E90">
        <w:tab/>
        <w:t>How many transfusion episodes have you had?</w:t>
      </w:r>
      <w:r w:rsidRPr="00282E90">
        <w:rPr>
          <w:sz w:val="20"/>
          <w:szCs w:val="20"/>
        </w:rPr>
        <w:tab/>
        <w:t>__ __</w:t>
      </w:r>
    </w:p>
    <w:p w:rsidR="00E8212F" w:rsidRPr="00282E90" w:rsidRDefault="00E8212F">
      <w:pPr>
        <w:pStyle w:val="Response"/>
        <w:keepNext/>
        <w:tabs>
          <w:tab w:val="right" w:pos="7476"/>
          <w:tab w:val="left" w:pos="8196"/>
          <w:tab w:val="left" w:pos="10080"/>
        </w:tabs>
      </w:pPr>
      <w:r w:rsidRPr="00282E90">
        <w:tab/>
        <w:t>97</w:t>
      </w:r>
      <w:r w:rsidRPr="00282E90">
        <w:tab/>
        <w:t>Don't Know</w:t>
      </w:r>
    </w:p>
    <w:p w:rsidR="00E8212F" w:rsidRPr="00282E90" w:rsidRDefault="00E8212F">
      <w:pPr>
        <w:pStyle w:val="Response"/>
        <w:tabs>
          <w:tab w:val="right" w:pos="7476"/>
          <w:tab w:val="left" w:pos="8196"/>
          <w:tab w:val="left" w:pos="10080"/>
        </w:tabs>
      </w:pPr>
      <w:r w:rsidRPr="00282E90">
        <w:tab/>
        <w:t>98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I3.</w:t>
      </w:r>
      <w:r w:rsidRPr="00282E90">
        <w:tab/>
        <w:t xml:space="preserve">When was the </w:t>
      </w:r>
      <w:r w:rsidRPr="00282E90">
        <w:rPr>
          <w:u w:val="single"/>
        </w:rPr>
        <w:t>first year</w:t>
      </w:r>
      <w:r w:rsidRPr="00282E90">
        <w:t xml:space="preserve"> you received a transfusion?</w:t>
      </w:r>
      <w:r w:rsidRPr="00282E90">
        <w:rPr>
          <w:sz w:val="20"/>
          <w:szCs w:val="20"/>
        </w:rPr>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tabs>
          <w:tab w:val="right" w:pos="7476"/>
          <w:tab w:val="left" w:pos="8196"/>
          <w:tab w:val="left" w:pos="10080"/>
        </w:tabs>
      </w:pPr>
      <w:r w:rsidRPr="00282E90">
        <w:tab/>
        <w:t>9998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I3 is less than B2 then READ: "THE YEAR THAT YOU ENTERED FOR FIRST YEAR 0F BLOOD TRANSFUSION IS SMALLER THAN THE YEAR THAT YOU WERE BORN. PLEASE CORRECT THE YEAR OF FIRST BLOOD TRANSFUSION." and skip to I3.</w:t>
      </w:r>
    </w:p>
    <w:p w:rsidR="00E8212F" w:rsidRPr="00282E90" w:rsidRDefault="00E8212F">
      <w:pPr>
        <w:pStyle w:val="Question"/>
        <w:tabs>
          <w:tab w:val="right" w:pos="7476"/>
          <w:tab w:val="left" w:pos="8196"/>
          <w:tab w:val="left" w:pos="10080"/>
        </w:tabs>
        <w:rPr>
          <w:sz w:val="20"/>
          <w:szCs w:val="20"/>
        </w:rPr>
      </w:pPr>
      <w:r w:rsidRPr="00282E90">
        <w:t>I4.</w:t>
      </w:r>
      <w:r w:rsidRPr="00282E90">
        <w:tab/>
        <w:t xml:space="preserve">When was the </w:t>
      </w:r>
      <w:r w:rsidRPr="00282E90">
        <w:rPr>
          <w:u w:val="single"/>
        </w:rPr>
        <w:t>last year</w:t>
      </w:r>
      <w:r w:rsidRPr="00282E90">
        <w:t xml:space="preserve"> you received a transfusion?</w:t>
      </w:r>
      <w:r w:rsidRPr="00282E90">
        <w:rPr>
          <w:sz w:val="20"/>
          <w:szCs w:val="20"/>
        </w:rPr>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tabs>
          <w:tab w:val="right" w:pos="7476"/>
          <w:tab w:val="left" w:pos="8196"/>
          <w:tab w:val="left" w:pos="10080"/>
        </w:tabs>
      </w:pPr>
      <w:r w:rsidRPr="00282E90">
        <w:tab/>
        <w:t>9998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I4 is less than I3 then READ: "THE YEAR THAT YOU ENTERED FOR LAST BLOOD TRANSFUSION IS SMALLER THAN THE YEAR YOU ENTERED FOR FIRST REPORTED BLOOD TRANSFUSION. PLEASE CORREC THE YEAR OF LAST BLOOD TRANSFUSION." and skip to I4.</w:t>
      </w:r>
    </w:p>
    <w:p w:rsidR="00E8212F" w:rsidRPr="00282E90" w:rsidRDefault="00E8212F">
      <w:pPr>
        <w:pStyle w:val="Question"/>
      </w:pPr>
      <w:r w:rsidRPr="00282E90">
        <w:lastRenderedPageBreak/>
        <w:t>I5.</w:t>
      </w:r>
      <w:r w:rsidRPr="00282E90">
        <w:tab/>
        <w:t>Have you ever had minor or major medical surgery, tooth extraction or another dental procedure?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I7</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I6.</w:t>
      </w:r>
      <w:r w:rsidRPr="00282E90">
        <w:tab/>
        <w:t>In the year before your last blood donation, have you had minor or major medical surgery, tooth extraction, or another dental procedure?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I7.</w:t>
      </w:r>
      <w:r w:rsidRPr="00282E90">
        <w:tab/>
        <w:t>Have you ever had endoscopy (a medical test where a flexible tube is used to look inside of your throat and digestive system) or colonoscopy (a medical test where tube is used to look inside your colon/large intestine)?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J1</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I8.</w:t>
      </w:r>
      <w:r w:rsidRPr="00282E90">
        <w:tab/>
        <w:t>In the year before your last blood donation, have you had endoscopy or colonoscopy?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6"/>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J- Other Potential Risk Factors</w:t>
      </w:r>
    </w:p>
    <w:p w:rsidR="00E8212F" w:rsidRPr="00282E90" w:rsidRDefault="00E8212F">
      <w:pPr>
        <w:pStyle w:val="Information"/>
        <w:rPr>
          <w:rStyle w:val="Instruction"/>
          <w:bCs/>
          <w:iCs/>
          <w:szCs w:val="22"/>
        </w:rPr>
      </w:pPr>
      <w:r w:rsidRPr="00282E90">
        <w:rPr>
          <w:rStyle w:val="Instruction"/>
          <w:bCs/>
          <w:iCs/>
          <w:szCs w:val="22"/>
        </w:rPr>
        <w:t>READ:  The next set of questions we will focus on more general types of risk.</w:t>
      </w:r>
    </w:p>
    <w:p w:rsidR="00E8212F" w:rsidRPr="00282E90" w:rsidRDefault="00E8212F">
      <w:pPr>
        <w:pStyle w:val="Question"/>
      </w:pPr>
      <w:r w:rsidRPr="00282E90">
        <w:t>J1.</w:t>
      </w:r>
      <w:r w:rsidRPr="00282E90">
        <w:tab/>
        <w:t>Have you spent three or more nights in jail, prison, or a detention center?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J2.</w:t>
      </w:r>
      <w:r w:rsidRPr="00282E90">
        <w:tab/>
        <w:t>Have you had acupuncture treatments?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J5</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J3.</w:t>
      </w:r>
      <w:r w:rsidRPr="00282E90">
        <w:tab/>
        <w:t>How many times have you had acupuncture treatments?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to 5 times</w:t>
      </w:r>
    </w:p>
    <w:p w:rsidR="00E8212F" w:rsidRPr="00282E90" w:rsidRDefault="00E8212F">
      <w:pPr>
        <w:pStyle w:val="Response"/>
        <w:keepNext/>
        <w:tabs>
          <w:tab w:val="right" w:pos="828"/>
          <w:tab w:val="left" w:pos="1548"/>
          <w:tab w:val="left" w:pos="3792"/>
        </w:tabs>
      </w:pPr>
      <w:r w:rsidRPr="00282E90">
        <w:tab/>
        <w:t>3</w:t>
      </w:r>
      <w:r w:rsidRPr="00282E90">
        <w:tab/>
        <w:t>5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J4.</w:t>
      </w:r>
      <w:r w:rsidRPr="00282E90">
        <w:tab/>
        <w:t>In the year before your last blood donation, have you had acupuncture treatments?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J5.</w:t>
      </w:r>
      <w:r w:rsidRPr="00282E90">
        <w:tab/>
        <w:t>How many tattoos do you have on your body?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 tattoos)</w:t>
      </w:r>
      <w:r w:rsidRPr="00282E90">
        <w:tab/>
      </w:r>
      <w:r w:rsidRPr="00282E90">
        <w:rPr>
          <w:rStyle w:val="Instruction"/>
          <w:bCs/>
          <w:iCs/>
          <w:szCs w:val="22"/>
        </w:rPr>
        <w:t>Skip to J8</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w:t>
      </w:r>
    </w:p>
    <w:p w:rsidR="00E8212F" w:rsidRPr="00282E90" w:rsidRDefault="00E8212F">
      <w:pPr>
        <w:pStyle w:val="Response"/>
        <w:keepNext/>
        <w:tabs>
          <w:tab w:val="right" w:pos="828"/>
          <w:tab w:val="left" w:pos="1548"/>
          <w:tab w:val="left" w:pos="3792"/>
        </w:tabs>
      </w:pPr>
      <w:r w:rsidRPr="00282E90">
        <w:tab/>
        <w:t>3</w:t>
      </w:r>
      <w:r w:rsidRPr="00282E90">
        <w:tab/>
        <w:t>3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J6.</w:t>
      </w:r>
      <w:r w:rsidRPr="00282E90">
        <w:tab/>
        <w:t>In the year before your last blood donation, have you had a new tattoo or had one re-applied?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J7.</w:t>
      </w:r>
      <w:r w:rsidRPr="00282E90">
        <w:tab/>
        <w:t>Where did you get your most recent tattoo?  (Choose one)</w:t>
      </w:r>
    </w:p>
    <w:p w:rsidR="00E8212F" w:rsidRPr="00282E90" w:rsidRDefault="00E8212F">
      <w:pPr>
        <w:pStyle w:val="Response"/>
        <w:keepNext/>
        <w:tabs>
          <w:tab w:val="right" w:pos="828"/>
          <w:tab w:val="left" w:pos="1548"/>
          <w:tab w:val="left" w:pos="5928"/>
        </w:tabs>
        <w:spacing w:before="60"/>
      </w:pPr>
      <w:r w:rsidRPr="00282E90">
        <w:tab/>
        <w:t>1</w:t>
      </w:r>
      <w:r w:rsidRPr="00282E90">
        <w:tab/>
        <w:t>Tattoo parlor</w:t>
      </w:r>
    </w:p>
    <w:p w:rsidR="00E8212F" w:rsidRPr="00282E90" w:rsidRDefault="00E8212F">
      <w:pPr>
        <w:pStyle w:val="Response"/>
        <w:keepNext/>
        <w:tabs>
          <w:tab w:val="right" w:pos="828"/>
          <w:tab w:val="left" w:pos="1548"/>
          <w:tab w:val="left" w:pos="5928"/>
        </w:tabs>
      </w:pPr>
      <w:r w:rsidRPr="00282E90">
        <w:tab/>
        <w:t>2</w:t>
      </w:r>
      <w:r w:rsidRPr="00282E90">
        <w:tab/>
        <w:t>At home, a friends place, or at parties/raves</w:t>
      </w:r>
    </w:p>
    <w:p w:rsidR="00E8212F" w:rsidRPr="00282E90" w:rsidRDefault="00E8212F">
      <w:pPr>
        <w:pStyle w:val="Response"/>
        <w:keepNext/>
        <w:tabs>
          <w:tab w:val="right" w:pos="828"/>
          <w:tab w:val="left" w:pos="1548"/>
          <w:tab w:val="left" w:pos="5928"/>
        </w:tabs>
      </w:pPr>
      <w:r w:rsidRPr="00282E90">
        <w:tab/>
        <w:t>3</w:t>
      </w:r>
      <w:r w:rsidRPr="00282E90">
        <w:tab/>
        <w:t>Jail</w:t>
      </w:r>
    </w:p>
    <w:p w:rsidR="00E8212F" w:rsidRPr="00282E90" w:rsidRDefault="00E8212F">
      <w:pPr>
        <w:pStyle w:val="Response"/>
        <w:keepNext/>
        <w:tabs>
          <w:tab w:val="right" w:pos="828"/>
          <w:tab w:val="left" w:pos="1548"/>
          <w:tab w:val="left" w:pos="5928"/>
        </w:tabs>
      </w:pPr>
      <w:r w:rsidRPr="00282E90">
        <w:tab/>
        <w:t>4</w:t>
      </w:r>
      <w:r w:rsidRPr="00282E90">
        <w:tab/>
        <w:t>Other</w:t>
      </w:r>
    </w:p>
    <w:p w:rsidR="00E8212F" w:rsidRPr="00282E90" w:rsidRDefault="00E8212F">
      <w:pPr>
        <w:pStyle w:val="Response"/>
        <w:keepNext/>
        <w:tabs>
          <w:tab w:val="right" w:pos="828"/>
          <w:tab w:val="left" w:pos="1548"/>
          <w:tab w:val="left" w:pos="5928"/>
        </w:tabs>
      </w:pPr>
      <w:r w:rsidRPr="00282E90">
        <w:tab/>
        <w:t>7</w:t>
      </w:r>
      <w:r w:rsidRPr="00282E90">
        <w:tab/>
        <w:t>Don't Know</w:t>
      </w:r>
    </w:p>
    <w:p w:rsidR="00E8212F" w:rsidRPr="00282E90" w:rsidRDefault="00E8212F">
      <w:pPr>
        <w:pStyle w:val="Response"/>
        <w:tabs>
          <w:tab w:val="right" w:pos="828"/>
          <w:tab w:val="left" w:pos="1548"/>
          <w:tab w:val="left" w:pos="5928"/>
        </w:tabs>
      </w:pPr>
      <w:r w:rsidRPr="00282E90">
        <w:tab/>
        <w:t>8</w:t>
      </w:r>
      <w:r w:rsidRPr="00282E90">
        <w:tab/>
        <w:t>Refuse to Answer</w:t>
      </w:r>
    </w:p>
    <w:p w:rsidR="00E8212F" w:rsidRPr="00282E90" w:rsidRDefault="00E8212F">
      <w:pPr>
        <w:pStyle w:val="Question"/>
      </w:pPr>
      <w:r w:rsidRPr="00282E90">
        <w:lastRenderedPageBreak/>
        <w:t>J8.</w:t>
      </w:r>
      <w:r w:rsidRPr="00282E90">
        <w:tab/>
        <w:t>How many ear or body piercings do you have?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 piercings)</w:t>
      </w:r>
      <w:r w:rsidRPr="00282E90">
        <w:tab/>
      </w:r>
      <w:r w:rsidRPr="00282E90">
        <w:rPr>
          <w:rStyle w:val="Instruction"/>
          <w:bCs/>
          <w:iCs/>
          <w:szCs w:val="22"/>
        </w:rPr>
        <w:t>Skip to J11</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w:t>
      </w:r>
    </w:p>
    <w:p w:rsidR="00E8212F" w:rsidRPr="00282E90" w:rsidRDefault="00E8212F">
      <w:pPr>
        <w:pStyle w:val="Response"/>
        <w:keepNext/>
        <w:tabs>
          <w:tab w:val="right" w:pos="828"/>
          <w:tab w:val="left" w:pos="1548"/>
          <w:tab w:val="left" w:pos="3792"/>
        </w:tabs>
      </w:pPr>
      <w:r w:rsidRPr="00282E90">
        <w:tab/>
        <w:t>3</w:t>
      </w:r>
      <w:r w:rsidRPr="00282E90">
        <w:tab/>
        <w:t>3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J9.</w:t>
      </w:r>
      <w:r w:rsidRPr="00282E90">
        <w:tab/>
        <w:t>In the year before your last blood donation, have you had new ear or body piercings?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J10.</w:t>
      </w:r>
      <w:r w:rsidRPr="00282E90">
        <w:tab/>
        <w:t>Where did you get your most recent piercing?  (Choose one)</w:t>
      </w:r>
    </w:p>
    <w:p w:rsidR="00E8212F" w:rsidRPr="00282E90" w:rsidRDefault="00E8212F">
      <w:pPr>
        <w:pStyle w:val="Response"/>
        <w:keepNext/>
        <w:tabs>
          <w:tab w:val="right" w:pos="828"/>
          <w:tab w:val="left" w:pos="1548"/>
          <w:tab w:val="left" w:pos="5928"/>
        </w:tabs>
        <w:spacing w:before="60"/>
      </w:pPr>
      <w:r w:rsidRPr="00282E90">
        <w:tab/>
        <w:t>1</w:t>
      </w:r>
      <w:r w:rsidRPr="00282E90">
        <w:tab/>
        <w:t>Pharmacy or medical clinic</w:t>
      </w:r>
    </w:p>
    <w:p w:rsidR="00E8212F" w:rsidRPr="00282E90" w:rsidRDefault="00E8212F">
      <w:pPr>
        <w:pStyle w:val="Response"/>
        <w:keepNext/>
        <w:tabs>
          <w:tab w:val="right" w:pos="828"/>
          <w:tab w:val="left" w:pos="1548"/>
          <w:tab w:val="left" w:pos="5928"/>
        </w:tabs>
      </w:pPr>
      <w:r w:rsidRPr="00282E90">
        <w:tab/>
        <w:t>2</w:t>
      </w:r>
      <w:r w:rsidRPr="00282E90">
        <w:tab/>
        <w:t>Tatoo/piercing parlor</w:t>
      </w:r>
    </w:p>
    <w:p w:rsidR="00E8212F" w:rsidRPr="00282E90" w:rsidRDefault="00E8212F">
      <w:pPr>
        <w:pStyle w:val="Response"/>
        <w:keepNext/>
        <w:tabs>
          <w:tab w:val="right" w:pos="828"/>
          <w:tab w:val="left" w:pos="1548"/>
          <w:tab w:val="left" w:pos="5928"/>
        </w:tabs>
      </w:pPr>
      <w:r w:rsidRPr="00282E90">
        <w:tab/>
        <w:t>3</w:t>
      </w:r>
      <w:r w:rsidRPr="00282E90">
        <w:tab/>
        <w:t>At home, a friends place, or at parties/raves</w:t>
      </w:r>
    </w:p>
    <w:p w:rsidR="00E8212F" w:rsidRPr="00282E90" w:rsidRDefault="00E8212F">
      <w:pPr>
        <w:pStyle w:val="Response"/>
        <w:keepNext/>
        <w:tabs>
          <w:tab w:val="right" w:pos="828"/>
          <w:tab w:val="left" w:pos="1548"/>
          <w:tab w:val="left" w:pos="5928"/>
        </w:tabs>
      </w:pPr>
      <w:r w:rsidRPr="00282E90">
        <w:tab/>
        <w:t>4</w:t>
      </w:r>
      <w:r w:rsidRPr="00282E90">
        <w:tab/>
        <w:t>Jail</w:t>
      </w:r>
    </w:p>
    <w:p w:rsidR="00E8212F" w:rsidRPr="00282E90" w:rsidRDefault="00E8212F">
      <w:pPr>
        <w:pStyle w:val="Response"/>
        <w:keepNext/>
        <w:tabs>
          <w:tab w:val="right" w:pos="828"/>
          <w:tab w:val="left" w:pos="1548"/>
          <w:tab w:val="left" w:pos="5928"/>
        </w:tabs>
      </w:pPr>
      <w:r w:rsidRPr="00282E90">
        <w:tab/>
        <w:t>5</w:t>
      </w:r>
      <w:r w:rsidRPr="00282E90">
        <w:tab/>
        <w:t>Other</w:t>
      </w:r>
    </w:p>
    <w:p w:rsidR="00E8212F" w:rsidRPr="00282E90" w:rsidRDefault="00E8212F">
      <w:pPr>
        <w:pStyle w:val="Response"/>
        <w:keepNext/>
        <w:tabs>
          <w:tab w:val="right" w:pos="828"/>
          <w:tab w:val="left" w:pos="1548"/>
          <w:tab w:val="left" w:pos="5928"/>
        </w:tabs>
      </w:pPr>
      <w:r w:rsidRPr="00282E90">
        <w:tab/>
        <w:t>7</w:t>
      </w:r>
      <w:r w:rsidRPr="00282E90">
        <w:tab/>
        <w:t>Don't Know</w:t>
      </w:r>
    </w:p>
    <w:p w:rsidR="00E8212F" w:rsidRPr="00282E90" w:rsidRDefault="00E8212F">
      <w:pPr>
        <w:pStyle w:val="Response"/>
        <w:tabs>
          <w:tab w:val="right" w:pos="828"/>
          <w:tab w:val="left" w:pos="1548"/>
          <w:tab w:val="left" w:pos="5928"/>
        </w:tabs>
      </w:pPr>
      <w:r w:rsidRPr="00282E90">
        <w:tab/>
        <w:t>8</w:t>
      </w:r>
      <w:r w:rsidRPr="00282E90">
        <w:tab/>
        <w:t>Refuse to Answer</w:t>
      </w:r>
    </w:p>
    <w:p w:rsidR="00E8212F" w:rsidRPr="00282E90" w:rsidRDefault="00E8212F">
      <w:pPr>
        <w:pStyle w:val="Question"/>
      </w:pPr>
      <w:r w:rsidRPr="00282E90">
        <w:lastRenderedPageBreak/>
        <w:t>J11.</w:t>
      </w:r>
      <w:r w:rsidRPr="00282E90">
        <w:tab/>
        <w:t>Have you ever had a manicure or pedicure at a beauty salon or had a shave at a barbershop?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J14</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J12.</w:t>
      </w:r>
      <w:r w:rsidRPr="00282E90">
        <w:tab/>
        <w:t>How many times have you had manicures or pedicures or shaves at a barbershop?  (Choose one)</w:t>
      </w:r>
    </w:p>
    <w:p w:rsidR="00E8212F" w:rsidRPr="00282E90" w:rsidRDefault="00E8212F">
      <w:pPr>
        <w:pStyle w:val="Response"/>
        <w:keepNext/>
        <w:tabs>
          <w:tab w:val="right" w:pos="828"/>
          <w:tab w:val="left" w:pos="1548"/>
          <w:tab w:val="left" w:pos="3792"/>
        </w:tabs>
        <w:spacing w:before="60"/>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to 5 times</w:t>
      </w:r>
    </w:p>
    <w:p w:rsidR="00E8212F" w:rsidRPr="00282E90" w:rsidRDefault="00E8212F">
      <w:pPr>
        <w:pStyle w:val="Response"/>
        <w:keepNext/>
        <w:tabs>
          <w:tab w:val="right" w:pos="828"/>
          <w:tab w:val="left" w:pos="1548"/>
          <w:tab w:val="left" w:pos="3792"/>
        </w:tabs>
      </w:pPr>
      <w:r w:rsidRPr="00282E90">
        <w:tab/>
        <w:t>3</w:t>
      </w:r>
      <w:r w:rsidRPr="00282E90">
        <w:tab/>
        <w:t>5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J13.</w:t>
      </w:r>
      <w:r w:rsidRPr="00282E90">
        <w:tab/>
        <w:t>In the year before your last blood donation, have you had a manicure or pedicure or had a shave at a barber shop?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Now, we would like to know about any personal contact you have had with persons who either have AIDS or have tested positive for HIV. In each question, please include only family members, personal friends or acquaintances. (If you are a health care worker, please do NOT include any individuals you have given professional care to, we will ask about those contacts in a minute).</w:t>
      </w:r>
    </w:p>
    <w:p w:rsidR="00E8212F" w:rsidRPr="00282E90" w:rsidRDefault="00E8212F">
      <w:pPr>
        <w:pStyle w:val="Question"/>
      </w:pPr>
      <w:r w:rsidRPr="00282E90">
        <w:lastRenderedPageBreak/>
        <w:t>J14.</w:t>
      </w:r>
      <w:r w:rsidRPr="00282E90">
        <w:tab/>
        <w:t>How many people do you personally know who currently have AIDS or have died of AIDS?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(none)</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 to 4</w:t>
      </w:r>
    </w:p>
    <w:p w:rsidR="00E8212F" w:rsidRPr="00282E90" w:rsidRDefault="00E8212F">
      <w:pPr>
        <w:pStyle w:val="Response"/>
        <w:keepNext/>
        <w:tabs>
          <w:tab w:val="right" w:pos="828"/>
          <w:tab w:val="left" w:pos="1548"/>
          <w:tab w:val="left" w:pos="3792"/>
        </w:tabs>
      </w:pPr>
      <w:r w:rsidRPr="00282E90">
        <w:tab/>
        <w:t>3</w:t>
      </w:r>
      <w:r w:rsidRPr="00282E90">
        <w:tab/>
        <w:t>5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J15.</w:t>
      </w:r>
      <w:r w:rsidRPr="00282E90">
        <w:tab/>
        <w:t>How many people do you personally know who do NOT have AIDS, but have tested positive for HIV, the virus that causes AIDS?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(none)</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 to 4</w:t>
      </w:r>
    </w:p>
    <w:p w:rsidR="00E8212F" w:rsidRPr="00282E90" w:rsidRDefault="00E8212F">
      <w:pPr>
        <w:pStyle w:val="Response"/>
        <w:keepNext/>
        <w:tabs>
          <w:tab w:val="right" w:pos="828"/>
          <w:tab w:val="left" w:pos="1548"/>
          <w:tab w:val="left" w:pos="3792"/>
        </w:tabs>
      </w:pPr>
      <w:r w:rsidRPr="00282E90">
        <w:tab/>
        <w:t>3</w:t>
      </w:r>
      <w:r w:rsidRPr="00282E90">
        <w:tab/>
        <w:t>5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7"/>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K - Work Place Exposures</w:t>
      </w:r>
    </w:p>
    <w:p w:rsidR="00E8212F" w:rsidRPr="00282E90" w:rsidRDefault="00E8212F">
      <w:pPr>
        <w:pStyle w:val="Question"/>
      </w:pPr>
      <w:r w:rsidRPr="00282E90">
        <w:t>K1.</w:t>
      </w:r>
      <w:r w:rsidRPr="00282E90">
        <w:tab/>
        <w:t>In your profession, do you take care of humans or have exposure to their bodily fluids?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K2.</w:t>
      </w:r>
      <w:r w:rsidRPr="00282E90">
        <w:tab/>
        <w:t>In your professional work have you ever had a needle stick injury (accidentally been stuck by a needle or other sharp instrument used for providing medical care to someone else)?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K3.</w:t>
      </w:r>
      <w:r w:rsidRPr="00282E90">
        <w:tab/>
        <w:t>In your professional work have you ever had someone else's blood, body fluids, or excrement splashed into your eyes, mouth or in an open skin lesion?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Response"/>
        <w:tabs>
          <w:tab w:val="right" w:pos="7476"/>
          <w:tab w:val="left" w:pos="8196"/>
          <w:tab w:val="left" w:pos="10080"/>
        </w:tabs>
        <w:sectPr w:rsidR="00E8212F" w:rsidRPr="00282E90">
          <w:headerReference w:type="default" r:id="rId18"/>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L - Exposure and Treatment</w:t>
      </w:r>
    </w:p>
    <w:p w:rsidR="00E8212F" w:rsidRPr="00282E90" w:rsidRDefault="00E8212F">
      <w:pPr>
        <w:pStyle w:val="Information"/>
        <w:rPr>
          <w:rStyle w:val="Instruction"/>
          <w:bCs/>
          <w:iCs/>
          <w:szCs w:val="22"/>
        </w:rPr>
      </w:pPr>
      <w:r w:rsidRPr="00282E90">
        <w:rPr>
          <w:rStyle w:val="Instruction"/>
          <w:bCs/>
          <w:iCs/>
          <w:szCs w:val="22"/>
        </w:rPr>
        <w:t xml:space="preserve">READ:  This is the final section of the questionnaire. It may be difficult for you to respond to these questions. Again, the responses are anonymous and will help us improve blood safety in </w:t>
      </w:r>
      <w:smartTag w:uri="urn:schemas-microsoft-com:office:smarttags" w:element="country-region">
        <w:smartTag w:uri="urn:schemas-microsoft-com:office:smarttags" w:element="place">
          <w:r w:rsidRPr="00282E90">
            <w:rPr>
              <w:rStyle w:val="Instruction"/>
              <w:bCs/>
              <w:iCs/>
              <w:szCs w:val="22"/>
            </w:rPr>
            <w:t>Brazil</w:t>
          </w:r>
        </w:smartTag>
      </w:smartTag>
      <w:r w:rsidRPr="00282E90">
        <w:rPr>
          <w:rStyle w:val="Instruction"/>
          <w:bCs/>
          <w:iCs/>
          <w:szCs w:val="22"/>
        </w:rPr>
        <w:t>.</w:t>
      </w:r>
    </w:p>
    <w:p w:rsidR="00E8212F" w:rsidRPr="00282E90" w:rsidRDefault="00E8212F">
      <w:pPr>
        <w:pStyle w:val="Question"/>
      </w:pPr>
      <w:r w:rsidRPr="00282E90">
        <w:t>L1.</w:t>
      </w:r>
      <w:r w:rsidRPr="00282E90">
        <w:tab/>
        <w:t>Did you know your HIV status before donating?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L2.</w:t>
      </w:r>
      <w:r w:rsidRPr="00282E90">
        <w:tab/>
        <w:t>How do you think you may have become infected with HIV?</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t>L3.</w:t>
      </w:r>
      <w:r w:rsidRPr="00282E90">
        <w:tab/>
        <w:t>When do you think you may have been infected with HIV? (Year)</w:t>
      </w:r>
    </w:p>
    <w:p w:rsidR="00E8212F" w:rsidRPr="00282E90" w:rsidRDefault="00E8212F">
      <w:pPr>
        <w:pStyle w:val="Response"/>
        <w:keepNext/>
        <w:tabs>
          <w:tab w:val="right" w:pos="1728"/>
          <w:tab w:val="left" w:pos="2448"/>
          <w:tab w:val="left" w:pos="5268"/>
        </w:tabs>
        <w:spacing w:before="60"/>
      </w:pPr>
      <w:r w:rsidRPr="00282E90">
        <w:tab/>
        <w:t>__ __ __ __</w:t>
      </w:r>
      <w:r w:rsidRPr="00282E90">
        <w:tab/>
        <w:t>yyyy</w:t>
      </w:r>
    </w:p>
    <w:p w:rsidR="00E8212F" w:rsidRPr="00282E90" w:rsidRDefault="00E8212F">
      <w:pPr>
        <w:pStyle w:val="Response"/>
        <w:keepNext/>
        <w:tabs>
          <w:tab w:val="right" w:pos="1728"/>
          <w:tab w:val="left" w:pos="2448"/>
          <w:tab w:val="left" w:pos="5268"/>
        </w:tabs>
      </w:pPr>
      <w:r w:rsidRPr="00282E90">
        <w:tab/>
        <w:t>2097</w:t>
      </w:r>
      <w:r w:rsidRPr="00282E90">
        <w:tab/>
        <w:t>Don't Know (Year)</w:t>
      </w:r>
    </w:p>
    <w:p w:rsidR="00E8212F" w:rsidRPr="00282E90" w:rsidRDefault="00E8212F">
      <w:pPr>
        <w:pStyle w:val="Response"/>
        <w:tabs>
          <w:tab w:val="right" w:pos="1728"/>
          <w:tab w:val="left" w:pos="2448"/>
          <w:tab w:val="left" w:pos="5268"/>
        </w:tabs>
      </w:pPr>
      <w:r w:rsidRPr="00282E90">
        <w:tab/>
        <w:t>2098</w:t>
      </w:r>
      <w:r w:rsidRPr="00282E90">
        <w:tab/>
        <w:t>Refuse to Answer (Year)</w:t>
      </w:r>
    </w:p>
    <w:p w:rsidR="00E8212F" w:rsidRPr="00282E90" w:rsidRDefault="00E8212F">
      <w:pPr>
        <w:pStyle w:val="Question"/>
      </w:pPr>
      <w:r w:rsidRPr="00282E90">
        <w:lastRenderedPageBreak/>
        <w:t>L4.</w:t>
      </w:r>
      <w:r w:rsidRPr="00282E90">
        <w:tab/>
        <w:t>When do you think you may have been infected with HIV? (Month)  (Choose one)</w:t>
      </w:r>
    </w:p>
    <w:p w:rsidR="00E8212F" w:rsidRPr="00282E90" w:rsidRDefault="00E8212F">
      <w:pPr>
        <w:pStyle w:val="Response"/>
        <w:keepNext/>
        <w:tabs>
          <w:tab w:val="right" w:pos="1200"/>
          <w:tab w:val="left" w:pos="1920"/>
          <w:tab w:val="left" w:pos="4164"/>
        </w:tabs>
        <w:spacing w:before="60"/>
      </w:pPr>
      <w:r w:rsidRPr="00282E90">
        <w:tab/>
        <w:t>__ __</w:t>
      </w:r>
      <w:r w:rsidRPr="00282E90">
        <w:tab/>
        <w:t>January</w:t>
      </w:r>
    </w:p>
    <w:p w:rsidR="00E8212F" w:rsidRPr="00282E90" w:rsidRDefault="00E8212F">
      <w:pPr>
        <w:pStyle w:val="Response"/>
        <w:keepNext/>
        <w:tabs>
          <w:tab w:val="right" w:pos="1200"/>
          <w:tab w:val="left" w:pos="1920"/>
          <w:tab w:val="left" w:pos="4164"/>
        </w:tabs>
      </w:pPr>
      <w:r w:rsidRPr="00282E90">
        <w:tab/>
        <w:t>__ __</w:t>
      </w:r>
      <w:r w:rsidRPr="00282E90">
        <w:tab/>
        <w:t>February</w:t>
      </w:r>
    </w:p>
    <w:p w:rsidR="00E8212F" w:rsidRPr="00282E90" w:rsidRDefault="00E8212F">
      <w:pPr>
        <w:pStyle w:val="Response"/>
        <w:keepNext/>
        <w:tabs>
          <w:tab w:val="right" w:pos="1200"/>
          <w:tab w:val="left" w:pos="1920"/>
          <w:tab w:val="left" w:pos="4164"/>
        </w:tabs>
      </w:pPr>
      <w:r w:rsidRPr="00282E90">
        <w:tab/>
        <w:t>__ __</w:t>
      </w:r>
      <w:r w:rsidRPr="00282E90">
        <w:tab/>
        <w:t>March</w:t>
      </w:r>
    </w:p>
    <w:p w:rsidR="00E8212F" w:rsidRPr="00282E90" w:rsidRDefault="00E8212F">
      <w:pPr>
        <w:pStyle w:val="Response"/>
        <w:keepNext/>
        <w:tabs>
          <w:tab w:val="right" w:pos="1200"/>
          <w:tab w:val="left" w:pos="1920"/>
          <w:tab w:val="left" w:pos="4164"/>
        </w:tabs>
      </w:pPr>
      <w:r w:rsidRPr="00282E90">
        <w:tab/>
        <w:t>__ __</w:t>
      </w:r>
      <w:r w:rsidRPr="00282E90">
        <w:tab/>
        <w:t>April</w:t>
      </w:r>
    </w:p>
    <w:p w:rsidR="00E8212F" w:rsidRPr="00282E90" w:rsidRDefault="00E8212F">
      <w:pPr>
        <w:pStyle w:val="Response"/>
        <w:keepNext/>
        <w:tabs>
          <w:tab w:val="right" w:pos="1200"/>
          <w:tab w:val="left" w:pos="1920"/>
          <w:tab w:val="left" w:pos="4164"/>
        </w:tabs>
      </w:pPr>
      <w:r w:rsidRPr="00282E90">
        <w:tab/>
        <w:t>__ __</w:t>
      </w:r>
      <w:r w:rsidRPr="00282E90">
        <w:tab/>
        <w:t>May</w:t>
      </w:r>
    </w:p>
    <w:p w:rsidR="00E8212F" w:rsidRPr="00282E90" w:rsidRDefault="00E8212F">
      <w:pPr>
        <w:pStyle w:val="Response"/>
        <w:keepNext/>
        <w:tabs>
          <w:tab w:val="right" w:pos="1200"/>
          <w:tab w:val="left" w:pos="1920"/>
          <w:tab w:val="left" w:pos="4164"/>
        </w:tabs>
      </w:pPr>
      <w:r w:rsidRPr="00282E90">
        <w:tab/>
        <w:t>__ __</w:t>
      </w:r>
      <w:r w:rsidRPr="00282E90">
        <w:tab/>
        <w:t>June</w:t>
      </w:r>
    </w:p>
    <w:p w:rsidR="00E8212F" w:rsidRPr="00282E90" w:rsidRDefault="00E8212F">
      <w:pPr>
        <w:pStyle w:val="Response"/>
        <w:keepNext/>
        <w:tabs>
          <w:tab w:val="right" w:pos="1200"/>
          <w:tab w:val="left" w:pos="1920"/>
          <w:tab w:val="left" w:pos="4164"/>
        </w:tabs>
      </w:pPr>
      <w:r w:rsidRPr="00282E90">
        <w:tab/>
        <w:t>__ __</w:t>
      </w:r>
      <w:r w:rsidRPr="00282E90">
        <w:tab/>
        <w:t>July</w:t>
      </w:r>
    </w:p>
    <w:p w:rsidR="00E8212F" w:rsidRPr="00282E90" w:rsidRDefault="00E8212F">
      <w:pPr>
        <w:pStyle w:val="Response"/>
        <w:keepNext/>
        <w:tabs>
          <w:tab w:val="right" w:pos="1200"/>
          <w:tab w:val="left" w:pos="1920"/>
          <w:tab w:val="left" w:pos="4164"/>
        </w:tabs>
      </w:pPr>
      <w:r w:rsidRPr="00282E90">
        <w:tab/>
        <w:t>__ __</w:t>
      </w:r>
      <w:r w:rsidRPr="00282E90">
        <w:tab/>
        <w:t>August</w:t>
      </w:r>
    </w:p>
    <w:p w:rsidR="00E8212F" w:rsidRPr="00282E90" w:rsidRDefault="00E8212F">
      <w:pPr>
        <w:pStyle w:val="Response"/>
        <w:keepNext/>
        <w:tabs>
          <w:tab w:val="right" w:pos="1200"/>
          <w:tab w:val="left" w:pos="1920"/>
          <w:tab w:val="left" w:pos="4164"/>
        </w:tabs>
      </w:pPr>
      <w:r w:rsidRPr="00282E90">
        <w:tab/>
        <w:t>__ __</w:t>
      </w:r>
      <w:r w:rsidRPr="00282E90">
        <w:tab/>
        <w:t>September</w:t>
      </w:r>
    </w:p>
    <w:p w:rsidR="00E8212F" w:rsidRPr="00282E90" w:rsidRDefault="00E8212F">
      <w:pPr>
        <w:pStyle w:val="Response"/>
        <w:keepNext/>
        <w:tabs>
          <w:tab w:val="right" w:pos="1200"/>
          <w:tab w:val="left" w:pos="1920"/>
          <w:tab w:val="left" w:pos="4164"/>
        </w:tabs>
      </w:pPr>
      <w:r w:rsidRPr="00282E90">
        <w:tab/>
        <w:t>__ __</w:t>
      </w:r>
      <w:r w:rsidRPr="00282E90">
        <w:tab/>
        <w:t>October</w:t>
      </w:r>
    </w:p>
    <w:p w:rsidR="00E8212F" w:rsidRPr="00282E90" w:rsidRDefault="00E8212F">
      <w:pPr>
        <w:pStyle w:val="Response"/>
        <w:keepNext/>
        <w:tabs>
          <w:tab w:val="right" w:pos="1200"/>
          <w:tab w:val="left" w:pos="1920"/>
          <w:tab w:val="left" w:pos="4164"/>
        </w:tabs>
      </w:pPr>
      <w:r w:rsidRPr="00282E90">
        <w:tab/>
        <w:t>__ __</w:t>
      </w:r>
      <w:r w:rsidRPr="00282E90">
        <w:tab/>
        <w:t>November</w:t>
      </w:r>
    </w:p>
    <w:p w:rsidR="00E8212F" w:rsidRPr="00282E90" w:rsidRDefault="00E8212F">
      <w:pPr>
        <w:pStyle w:val="Response"/>
        <w:keepNext/>
        <w:tabs>
          <w:tab w:val="right" w:pos="1200"/>
          <w:tab w:val="left" w:pos="1920"/>
          <w:tab w:val="left" w:pos="4164"/>
        </w:tabs>
      </w:pPr>
      <w:r w:rsidRPr="00282E90">
        <w:tab/>
        <w:t>__ __</w:t>
      </w:r>
      <w:r w:rsidRPr="00282E90">
        <w:tab/>
        <w:t>December</w:t>
      </w:r>
    </w:p>
    <w:p w:rsidR="00E8212F" w:rsidRPr="00282E90" w:rsidRDefault="00E8212F">
      <w:pPr>
        <w:pStyle w:val="Response"/>
        <w:keepNext/>
        <w:tabs>
          <w:tab w:val="right" w:pos="1200"/>
          <w:tab w:val="left" w:pos="1920"/>
          <w:tab w:val="left" w:pos="4164"/>
        </w:tabs>
      </w:pPr>
      <w:r w:rsidRPr="00282E90">
        <w:tab/>
        <w:t>__ __</w:t>
      </w:r>
      <w:r w:rsidRPr="00282E90">
        <w:tab/>
        <w:t>Don't Know</w:t>
      </w:r>
    </w:p>
    <w:p w:rsidR="00E8212F" w:rsidRPr="00282E90" w:rsidRDefault="00E8212F">
      <w:pPr>
        <w:pStyle w:val="Response"/>
        <w:tabs>
          <w:tab w:val="right" w:pos="1200"/>
          <w:tab w:val="left" w:pos="1920"/>
          <w:tab w:val="left" w:pos="4164"/>
        </w:tabs>
      </w:pPr>
      <w:r w:rsidRPr="00282E90">
        <w:tab/>
        <w:t>__ __</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L5.</w:t>
      </w:r>
      <w:r w:rsidRPr="00282E90">
        <w:tab/>
        <w:t>Are you currently taking antiretroviral therapy?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L6.</w:t>
      </w:r>
      <w:r w:rsidRPr="00282E90">
        <w:tab/>
        <w:t>Have you taken antiretroviral therapy in the past?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READ:  Thank you for taking the time to complete this questionnaire. If you have any questions or concerns, please talk to the research assistant or nurse. You can also contact the medical director at our blood bank.</w:t>
      </w:r>
    </w:p>
    <w:p w:rsidR="00E8212F" w:rsidRPr="00282E90" w:rsidRDefault="00E8212F">
      <w:pPr>
        <w:pStyle w:val="Information"/>
        <w:rPr>
          <w:rStyle w:val="Instruction"/>
          <w:bCs/>
          <w:iCs/>
          <w:szCs w:val="22"/>
        </w:rPr>
      </w:pPr>
      <w:r w:rsidRPr="00282E90">
        <w:rPr>
          <w:rStyle w:val="Instruction"/>
          <w:bCs/>
          <w:iCs/>
          <w:szCs w:val="22"/>
        </w:rPr>
        <w:t>READ:  You have finished the questionnaire. From now on, DO NOT touch the screen. Please, talk to the research assistant, the person who assisted you at the beginning of this questionnaire. This assistant will close the screen and acknowledge you for your participating in this study.</w:t>
      </w:r>
    </w:p>
    <w:p w:rsidR="00E8212F" w:rsidRDefault="00E8212F">
      <w:pPr>
        <w:pStyle w:val="Information"/>
        <w:rPr>
          <w:rStyle w:val="Instruction"/>
          <w:bCs/>
          <w:iCs/>
          <w:szCs w:val="22"/>
        </w:rPr>
      </w:pPr>
      <w:r w:rsidRPr="00282E90">
        <w:rPr>
          <w:rStyle w:val="Instruction"/>
          <w:bCs/>
          <w:iCs/>
          <w:szCs w:val="22"/>
        </w:rPr>
        <w:t xml:space="preserve"> ETIME = ENDTIME - STARTTIM</w:t>
      </w:r>
    </w:p>
    <w:sectPr w:rsidR="00E8212F" w:rsidSect="003C1838">
      <w:headerReference w:type="default" r:id="rId19"/>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7D" w:rsidRDefault="008E1B7D">
      <w:r>
        <w:separator/>
      </w:r>
    </w:p>
  </w:endnote>
  <w:endnote w:type="continuationSeparator" w:id="0">
    <w:p w:rsidR="008E1B7D" w:rsidRDefault="008E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1530"/>
      <w:docPartObj>
        <w:docPartGallery w:val="Page Numbers (Bottom of Page)"/>
        <w:docPartUnique/>
      </w:docPartObj>
    </w:sdtPr>
    <w:sdtEndPr/>
    <w:sdtContent>
      <w:sdt>
        <w:sdtPr>
          <w:id w:val="565050477"/>
          <w:docPartObj>
            <w:docPartGallery w:val="Page Numbers (Top of Page)"/>
            <w:docPartUnique/>
          </w:docPartObj>
        </w:sdtPr>
        <w:sdtEndPr/>
        <w:sdtContent>
          <w:p w:rsidR="001C32B4" w:rsidRDefault="001C32B4">
            <w:pPr>
              <w:pStyle w:val="Footer"/>
              <w:jc w:val="center"/>
            </w:pPr>
            <w:r w:rsidRPr="00485575">
              <w:t xml:space="preserve">Page </w:t>
            </w:r>
            <w:r w:rsidR="008E1B7D">
              <w:fldChar w:fldCharType="begin"/>
            </w:r>
            <w:r w:rsidR="008E1B7D">
              <w:instrText xml:space="preserve"> PAGE </w:instrText>
            </w:r>
            <w:r w:rsidR="008E1B7D">
              <w:fldChar w:fldCharType="separate"/>
            </w:r>
            <w:r w:rsidR="00F6329F">
              <w:rPr>
                <w:noProof/>
              </w:rPr>
              <w:t>1</w:t>
            </w:r>
            <w:r w:rsidR="008E1B7D">
              <w:rPr>
                <w:noProof/>
              </w:rPr>
              <w:fldChar w:fldCharType="end"/>
            </w:r>
            <w:r w:rsidRPr="00485575">
              <w:t xml:space="preserve"> of </w:t>
            </w:r>
            <w:r w:rsidR="008E1B7D">
              <w:fldChar w:fldCharType="begin"/>
            </w:r>
            <w:r w:rsidR="008E1B7D">
              <w:instrText xml:space="preserve"> NUMPAGES  </w:instrText>
            </w:r>
            <w:r w:rsidR="008E1B7D">
              <w:fldChar w:fldCharType="separate"/>
            </w:r>
            <w:r w:rsidR="00F6329F">
              <w:rPr>
                <w:noProof/>
              </w:rPr>
              <w:t>73</w:t>
            </w:r>
            <w:r w:rsidR="008E1B7D">
              <w:rPr>
                <w:noProof/>
              </w:rPr>
              <w:fldChar w:fldCharType="end"/>
            </w:r>
          </w:p>
        </w:sdtContent>
      </w:sdt>
    </w:sdtContent>
  </w:sdt>
  <w:p w:rsidR="001C32B4" w:rsidRDefault="001C3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7D" w:rsidRDefault="008E1B7D">
      <w:r>
        <w:separator/>
      </w:r>
    </w:p>
  </w:footnote>
  <w:footnote w:type="continuationSeparator" w:id="0">
    <w:p w:rsidR="008E1B7D" w:rsidRDefault="008E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r>
      <w:c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Pr="00162288" w:rsidRDefault="001C32B4" w:rsidP="00162288">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Pr="00A2476C" w:rsidRDefault="001C32B4" w:rsidP="00A2476C">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Pr="00A2476C" w:rsidRDefault="001C32B4" w:rsidP="00A2476C">
    <w:pPr>
      <w:pStyle w:val="Header"/>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2F"/>
    <w:rsid w:val="000047ED"/>
    <w:rsid w:val="00076DAD"/>
    <w:rsid w:val="000F27E8"/>
    <w:rsid w:val="000F79C5"/>
    <w:rsid w:val="00112E51"/>
    <w:rsid w:val="00151E9D"/>
    <w:rsid w:val="00162288"/>
    <w:rsid w:val="00181818"/>
    <w:rsid w:val="00185783"/>
    <w:rsid w:val="001C0E65"/>
    <w:rsid w:val="001C32B4"/>
    <w:rsid w:val="001F3751"/>
    <w:rsid w:val="00214160"/>
    <w:rsid w:val="00235E10"/>
    <w:rsid w:val="00270772"/>
    <w:rsid w:val="002820BE"/>
    <w:rsid w:val="00282E90"/>
    <w:rsid w:val="002A3851"/>
    <w:rsid w:val="002A7727"/>
    <w:rsid w:val="002F56C3"/>
    <w:rsid w:val="00305F79"/>
    <w:rsid w:val="003368BE"/>
    <w:rsid w:val="003458DD"/>
    <w:rsid w:val="0038449A"/>
    <w:rsid w:val="003A138E"/>
    <w:rsid w:val="003C1838"/>
    <w:rsid w:val="00412EEF"/>
    <w:rsid w:val="00435B91"/>
    <w:rsid w:val="004518C7"/>
    <w:rsid w:val="0048260A"/>
    <w:rsid w:val="00485575"/>
    <w:rsid w:val="004D2CF4"/>
    <w:rsid w:val="004F11B2"/>
    <w:rsid w:val="00591762"/>
    <w:rsid w:val="0059495E"/>
    <w:rsid w:val="005F0DBD"/>
    <w:rsid w:val="00603D46"/>
    <w:rsid w:val="00667ADD"/>
    <w:rsid w:val="00686380"/>
    <w:rsid w:val="006C25D7"/>
    <w:rsid w:val="006E3271"/>
    <w:rsid w:val="00720EE2"/>
    <w:rsid w:val="00724CF2"/>
    <w:rsid w:val="00745F64"/>
    <w:rsid w:val="007C4149"/>
    <w:rsid w:val="007F0D98"/>
    <w:rsid w:val="007F1489"/>
    <w:rsid w:val="00817580"/>
    <w:rsid w:val="008527CA"/>
    <w:rsid w:val="00884226"/>
    <w:rsid w:val="008A2AEA"/>
    <w:rsid w:val="008B726D"/>
    <w:rsid w:val="008D062E"/>
    <w:rsid w:val="008D7AD9"/>
    <w:rsid w:val="008E1B7D"/>
    <w:rsid w:val="009A05C0"/>
    <w:rsid w:val="009C0D98"/>
    <w:rsid w:val="009C393C"/>
    <w:rsid w:val="00A2476C"/>
    <w:rsid w:val="00A4131B"/>
    <w:rsid w:val="00A93CA7"/>
    <w:rsid w:val="00AB7717"/>
    <w:rsid w:val="00B21F48"/>
    <w:rsid w:val="00B4126D"/>
    <w:rsid w:val="00B43CD5"/>
    <w:rsid w:val="00B6242D"/>
    <w:rsid w:val="00BC2803"/>
    <w:rsid w:val="00C1669A"/>
    <w:rsid w:val="00C21FB9"/>
    <w:rsid w:val="00C263AA"/>
    <w:rsid w:val="00C4219B"/>
    <w:rsid w:val="00C522C8"/>
    <w:rsid w:val="00C76B78"/>
    <w:rsid w:val="00CA671B"/>
    <w:rsid w:val="00CA7033"/>
    <w:rsid w:val="00CB7DFB"/>
    <w:rsid w:val="00D340CE"/>
    <w:rsid w:val="00D52E74"/>
    <w:rsid w:val="00D556FE"/>
    <w:rsid w:val="00D6022D"/>
    <w:rsid w:val="00D722CF"/>
    <w:rsid w:val="00DC20A4"/>
    <w:rsid w:val="00DD3E3D"/>
    <w:rsid w:val="00DE3A8A"/>
    <w:rsid w:val="00DF63A5"/>
    <w:rsid w:val="00E106DA"/>
    <w:rsid w:val="00E14F69"/>
    <w:rsid w:val="00E1647C"/>
    <w:rsid w:val="00E8212F"/>
    <w:rsid w:val="00E91912"/>
    <w:rsid w:val="00EA56FF"/>
    <w:rsid w:val="00EA785A"/>
    <w:rsid w:val="00EC6A42"/>
    <w:rsid w:val="00EE44AE"/>
    <w:rsid w:val="00F03287"/>
    <w:rsid w:val="00F40F34"/>
    <w:rsid w:val="00F421EC"/>
    <w:rsid w:val="00F60800"/>
    <w:rsid w:val="00F6329F"/>
    <w:rsid w:val="00F95859"/>
    <w:rsid w:val="00FA1E91"/>
    <w:rsid w:val="00FE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38"/>
    <w:pPr>
      <w:widowControl w:val="0"/>
      <w:autoSpaceDE w:val="0"/>
      <w:autoSpaceDN w:val="0"/>
      <w:adjustRightInd w:val="0"/>
      <w:spacing w:after="0" w:line="240"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C1838"/>
    <w:pPr>
      <w:keepNext/>
      <w:keepLines/>
      <w:spacing w:before="480" w:after="320"/>
      <w:ind w:left="720" w:hanging="720"/>
    </w:pPr>
  </w:style>
  <w:style w:type="paragraph" w:customStyle="1" w:styleId="Information">
    <w:name w:val="Information"/>
    <w:basedOn w:val="Normal"/>
    <w:next w:val="Response"/>
    <w:uiPriority w:val="99"/>
    <w:rsid w:val="003C1838"/>
    <w:pPr>
      <w:keepLines/>
      <w:spacing w:before="480" w:after="320"/>
    </w:pPr>
    <w:rPr>
      <w:sz w:val="24"/>
      <w:szCs w:val="24"/>
    </w:rPr>
  </w:style>
  <w:style w:type="paragraph" w:customStyle="1" w:styleId="Response">
    <w:name w:val="Response"/>
    <w:basedOn w:val="Normal"/>
    <w:next w:val="Information"/>
    <w:uiPriority w:val="99"/>
    <w:rsid w:val="003C1838"/>
    <w:pPr>
      <w:keepLines/>
      <w:spacing w:after="320"/>
    </w:pPr>
    <w:rPr>
      <w:sz w:val="20"/>
      <w:szCs w:val="20"/>
    </w:rPr>
  </w:style>
  <w:style w:type="character" w:customStyle="1" w:styleId="Instruction">
    <w:name w:val="Instruction"/>
    <w:uiPriority w:val="99"/>
    <w:rsid w:val="003C1838"/>
    <w:rPr>
      <w:b/>
      <w:i/>
      <w:sz w:val="22"/>
    </w:rPr>
  </w:style>
  <w:style w:type="paragraph" w:styleId="Header">
    <w:name w:val="header"/>
    <w:basedOn w:val="Normal"/>
    <w:link w:val="HeaderChar"/>
    <w:uiPriority w:val="99"/>
    <w:rsid w:val="00E8212F"/>
    <w:pPr>
      <w:tabs>
        <w:tab w:val="center" w:pos="4320"/>
        <w:tab w:val="right" w:pos="8640"/>
      </w:tabs>
    </w:pPr>
  </w:style>
  <w:style w:type="character" w:customStyle="1" w:styleId="HeaderChar">
    <w:name w:val="Header Char"/>
    <w:basedOn w:val="DefaultParagraphFont"/>
    <w:link w:val="Header"/>
    <w:uiPriority w:val="99"/>
    <w:locked/>
    <w:rsid w:val="003C1838"/>
    <w:rPr>
      <w:rFonts w:cs="Times New Roman"/>
      <w:lang w:eastAsia="ja-JP"/>
    </w:rPr>
  </w:style>
  <w:style w:type="paragraph" w:styleId="Footer">
    <w:name w:val="footer"/>
    <w:basedOn w:val="Normal"/>
    <w:link w:val="FooterChar"/>
    <w:uiPriority w:val="99"/>
    <w:rsid w:val="00E8212F"/>
    <w:pPr>
      <w:tabs>
        <w:tab w:val="center" w:pos="4320"/>
        <w:tab w:val="right" w:pos="8640"/>
      </w:tabs>
    </w:pPr>
  </w:style>
  <w:style w:type="character" w:customStyle="1" w:styleId="FooterChar">
    <w:name w:val="Footer Char"/>
    <w:basedOn w:val="DefaultParagraphFont"/>
    <w:link w:val="Footer"/>
    <w:uiPriority w:val="99"/>
    <w:locked/>
    <w:rsid w:val="003C1838"/>
    <w:rPr>
      <w:rFonts w:cs="Times New Roman"/>
      <w:lang w:eastAsia="ja-JP"/>
    </w:rPr>
  </w:style>
  <w:style w:type="paragraph" w:styleId="BalloonText">
    <w:name w:val="Balloon Text"/>
    <w:basedOn w:val="Normal"/>
    <w:link w:val="BalloonTextChar"/>
    <w:uiPriority w:val="99"/>
    <w:semiHidden/>
    <w:unhideWhenUsed/>
    <w:rsid w:val="00BC2803"/>
    <w:rPr>
      <w:rFonts w:ascii="Tahoma" w:hAnsi="Tahoma" w:cs="Tahoma"/>
      <w:sz w:val="16"/>
      <w:szCs w:val="16"/>
    </w:rPr>
  </w:style>
  <w:style w:type="character" w:customStyle="1" w:styleId="BalloonTextChar">
    <w:name w:val="Balloon Text Char"/>
    <w:basedOn w:val="DefaultParagraphFont"/>
    <w:link w:val="BalloonText"/>
    <w:uiPriority w:val="99"/>
    <w:semiHidden/>
    <w:rsid w:val="00BC2803"/>
    <w:rPr>
      <w:rFonts w:ascii="Tahoma" w:hAnsi="Tahoma" w:cs="Tahoma"/>
      <w:sz w:val="16"/>
      <w:szCs w:val="16"/>
      <w:lang w:eastAsia="ja-JP"/>
    </w:rPr>
  </w:style>
  <w:style w:type="character" w:styleId="CommentReference">
    <w:name w:val="annotation reference"/>
    <w:basedOn w:val="DefaultParagraphFont"/>
    <w:uiPriority w:val="99"/>
    <w:semiHidden/>
    <w:unhideWhenUsed/>
    <w:rsid w:val="00B21F48"/>
    <w:rPr>
      <w:sz w:val="16"/>
      <w:szCs w:val="16"/>
    </w:rPr>
  </w:style>
  <w:style w:type="paragraph" w:styleId="CommentText">
    <w:name w:val="annotation text"/>
    <w:basedOn w:val="Normal"/>
    <w:link w:val="CommentTextChar"/>
    <w:uiPriority w:val="99"/>
    <w:semiHidden/>
    <w:unhideWhenUsed/>
    <w:rsid w:val="00B21F48"/>
    <w:rPr>
      <w:sz w:val="20"/>
      <w:szCs w:val="20"/>
    </w:rPr>
  </w:style>
  <w:style w:type="character" w:customStyle="1" w:styleId="CommentTextChar">
    <w:name w:val="Comment Text Char"/>
    <w:basedOn w:val="DefaultParagraphFont"/>
    <w:link w:val="CommentText"/>
    <w:uiPriority w:val="99"/>
    <w:semiHidden/>
    <w:rsid w:val="00B21F48"/>
    <w:rPr>
      <w:sz w:val="20"/>
      <w:szCs w:val="20"/>
      <w:lang w:eastAsia="ja-JP"/>
    </w:rPr>
  </w:style>
  <w:style w:type="paragraph" w:styleId="CommentSubject">
    <w:name w:val="annotation subject"/>
    <w:basedOn w:val="CommentText"/>
    <w:next w:val="CommentText"/>
    <w:link w:val="CommentSubjectChar"/>
    <w:uiPriority w:val="99"/>
    <w:semiHidden/>
    <w:unhideWhenUsed/>
    <w:rsid w:val="00B21F48"/>
    <w:rPr>
      <w:b/>
      <w:bCs/>
    </w:rPr>
  </w:style>
  <w:style w:type="character" w:customStyle="1" w:styleId="CommentSubjectChar">
    <w:name w:val="Comment Subject Char"/>
    <w:basedOn w:val="CommentTextChar"/>
    <w:link w:val="CommentSubject"/>
    <w:uiPriority w:val="99"/>
    <w:semiHidden/>
    <w:rsid w:val="00B21F48"/>
    <w:rPr>
      <w:b/>
      <w:bCs/>
      <w:sz w:val="20"/>
      <w:szCs w:val="20"/>
      <w:lang w:eastAsia="ja-JP"/>
    </w:rPr>
  </w:style>
  <w:style w:type="paragraph" w:styleId="Revision">
    <w:name w:val="Revision"/>
    <w:hidden/>
    <w:uiPriority w:val="99"/>
    <w:semiHidden/>
    <w:rsid w:val="00435B91"/>
    <w:pPr>
      <w:spacing w:after="0" w:line="240" w:lineRule="auto"/>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38"/>
    <w:pPr>
      <w:widowControl w:val="0"/>
      <w:autoSpaceDE w:val="0"/>
      <w:autoSpaceDN w:val="0"/>
      <w:adjustRightInd w:val="0"/>
      <w:spacing w:after="0" w:line="240"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C1838"/>
    <w:pPr>
      <w:keepNext/>
      <w:keepLines/>
      <w:spacing w:before="480" w:after="320"/>
      <w:ind w:left="720" w:hanging="720"/>
    </w:pPr>
  </w:style>
  <w:style w:type="paragraph" w:customStyle="1" w:styleId="Information">
    <w:name w:val="Information"/>
    <w:basedOn w:val="Normal"/>
    <w:next w:val="Response"/>
    <w:uiPriority w:val="99"/>
    <w:rsid w:val="003C1838"/>
    <w:pPr>
      <w:keepLines/>
      <w:spacing w:before="480" w:after="320"/>
    </w:pPr>
    <w:rPr>
      <w:sz w:val="24"/>
      <w:szCs w:val="24"/>
    </w:rPr>
  </w:style>
  <w:style w:type="paragraph" w:customStyle="1" w:styleId="Response">
    <w:name w:val="Response"/>
    <w:basedOn w:val="Normal"/>
    <w:next w:val="Information"/>
    <w:uiPriority w:val="99"/>
    <w:rsid w:val="003C1838"/>
    <w:pPr>
      <w:keepLines/>
      <w:spacing w:after="320"/>
    </w:pPr>
    <w:rPr>
      <w:sz w:val="20"/>
      <w:szCs w:val="20"/>
    </w:rPr>
  </w:style>
  <w:style w:type="character" w:customStyle="1" w:styleId="Instruction">
    <w:name w:val="Instruction"/>
    <w:uiPriority w:val="99"/>
    <w:rsid w:val="003C1838"/>
    <w:rPr>
      <w:b/>
      <w:i/>
      <w:sz w:val="22"/>
    </w:rPr>
  </w:style>
  <w:style w:type="paragraph" w:styleId="Header">
    <w:name w:val="header"/>
    <w:basedOn w:val="Normal"/>
    <w:link w:val="HeaderChar"/>
    <w:uiPriority w:val="99"/>
    <w:rsid w:val="00E8212F"/>
    <w:pPr>
      <w:tabs>
        <w:tab w:val="center" w:pos="4320"/>
        <w:tab w:val="right" w:pos="8640"/>
      </w:tabs>
    </w:pPr>
  </w:style>
  <w:style w:type="character" w:customStyle="1" w:styleId="HeaderChar">
    <w:name w:val="Header Char"/>
    <w:basedOn w:val="DefaultParagraphFont"/>
    <w:link w:val="Header"/>
    <w:uiPriority w:val="99"/>
    <w:locked/>
    <w:rsid w:val="003C1838"/>
    <w:rPr>
      <w:rFonts w:cs="Times New Roman"/>
      <w:lang w:eastAsia="ja-JP"/>
    </w:rPr>
  </w:style>
  <w:style w:type="paragraph" w:styleId="Footer">
    <w:name w:val="footer"/>
    <w:basedOn w:val="Normal"/>
    <w:link w:val="FooterChar"/>
    <w:uiPriority w:val="99"/>
    <w:rsid w:val="00E8212F"/>
    <w:pPr>
      <w:tabs>
        <w:tab w:val="center" w:pos="4320"/>
        <w:tab w:val="right" w:pos="8640"/>
      </w:tabs>
    </w:pPr>
  </w:style>
  <w:style w:type="character" w:customStyle="1" w:styleId="FooterChar">
    <w:name w:val="Footer Char"/>
    <w:basedOn w:val="DefaultParagraphFont"/>
    <w:link w:val="Footer"/>
    <w:uiPriority w:val="99"/>
    <w:locked/>
    <w:rsid w:val="003C1838"/>
    <w:rPr>
      <w:rFonts w:cs="Times New Roman"/>
      <w:lang w:eastAsia="ja-JP"/>
    </w:rPr>
  </w:style>
  <w:style w:type="paragraph" w:styleId="BalloonText">
    <w:name w:val="Balloon Text"/>
    <w:basedOn w:val="Normal"/>
    <w:link w:val="BalloonTextChar"/>
    <w:uiPriority w:val="99"/>
    <w:semiHidden/>
    <w:unhideWhenUsed/>
    <w:rsid w:val="00BC2803"/>
    <w:rPr>
      <w:rFonts w:ascii="Tahoma" w:hAnsi="Tahoma" w:cs="Tahoma"/>
      <w:sz w:val="16"/>
      <w:szCs w:val="16"/>
    </w:rPr>
  </w:style>
  <w:style w:type="character" w:customStyle="1" w:styleId="BalloonTextChar">
    <w:name w:val="Balloon Text Char"/>
    <w:basedOn w:val="DefaultParagraphFont"/>
    <w:link w:val="BalloonText"/>
    <w:uiPriority w:val="99"/>
    <w:semiHidden/>
    <w:rsid w:val="00BC2803"/>
    <w:rPr>
      <w:rFonts w:ascii="Tahoma" w:hAnsi="Tahoma" w:cs="Tahoma"/>
      <w:sz w:val="16"/>
      <w:szCs w:val="16"/>
      <w:lang w:eastAsia="ja-JP"/>
    </w:rPr>
  </w:style>
  <w:style w:type="character" w:styleId="CommentReference">
    <w:name w:val="annotation reference"/>
    <w:basedOn w:val="DefaultParagraphFont"/>
    <w:uiPriority w:val="99"/>
    <w:semiHidden/>
    <w:unhideWhenUsed/>
    <w:rsid w:val="00B21F48"/>
    <w:rPr>
      <w:sz w:val="16"/>
      <w:szCs w:val="16"/>
    </w:rPr>
  </w:style>
  <w:style w:type="paragraph" w:styleId="CommentText">
    <w:name w:val="annotation text"/>
    <w:basedOn w:val="Normal"/>
    <w:link w:val="CommentTextChar"/>
    <w:uiPriority w:val="99"/>
    <w:semiHidden/>
    <w:unhideWhenUsed/>
    <w:rsid w:val="00B21F48"/>
    <w:rPr>
      <w:sz w:val="20"/>
      <w:szCs w:val="20"/>
    </w:rPr>
  </w:style>
  <w:style w:type="character" w:customStyle="1" w:styleId="CommentTextChar">
    <w:name w:val="Comment Text Char"/>
    <w:basedOn w:val="DefaultParagraphFont"/>
    <w:link w:val="CommentText"/>
    <w:uiPriority w:val="99"/>
    <w:semiHidden/>
    <w:rsid w:val="00B21F48"/>
    <w:rPr>
      <w:sz w:val="20"/>
      <w:szCs w:val="20"/>
      <w:lang w:eastAsia="ja-JP"/>
    </w:rPr>
  </w:style>
  <w:style w:type="paragraph" w:styleId="CommentSubject">
    <w:name w:val="annotation subject"/>
    <w:basedOn w:val="CommentText"/>
    <w:next w:val="CommentText"/>
    <w:link w:val="CommentSubjectChar"/>
    <w:uiPriority w:val="99"/>
    <w:semiHidden/>
    <w:unhideWhenUsed/>
    <w:rsid w:val="00B21F48"/>
    <w:rPr>
      <w:b/>
      <w:bCs/>
    </w:rPr>
  </w:style>
  <w:style w:type="character" w:customStyle="1" w:styleId="CommentSubjectChar">
    <w:name w:val="Comment Subject Char"/>
    <w:basedOn w:val="CommentTextChar"/>
    <w:link w:val="CommentSubject"/>
    <w:uiPriority w:val="99"/>
    <w:semiHidden/>
    <w:rsid w:val="00B21F48"/>
    <w:rPr>
      <w:b/>
      <w:bCs/>
      <w:sz w:val="20"/>
      <w:szCs w:val="20"/>
      <w:lang w:eastAsia="ja-JP"/>
    </w:rPr>
  </w:style>
  <w:style w:type="paragraph" w:styleId="Revision">
    <w:name w:val="Revision"/>
    <w:hidden/>
    <w:uiPriority w:val="99"/>
    <w:semiHidden/>
    <w:rsid w:val="00435B91"/>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8395">
      <w:bodyDiv w:val="1"/>
      <w:marLeft w:val="0"/>
      <w:marRight w:val="0"/>
      <w:marTop w:val="0"/>
      <w:marBottom w:val="0"/>
      <w:divBdr>
        <w:top w:val="none" w:sz="0" w:space="0" w:color="auto"/>
        <w:left w:val="none" w:sz="0" w:space="0" w:color="auto"/>
        <w:bottom w:val="none" w:sz="0" w:space="0" w:color="auto"/>
        <w:right w:val="none" w:sz="0" w:space="0" w:color="auto"/>
      </w:divBdr>
    </w:div>
    <w:div w:id="552086547">
      <w:bodyDiv w:val="1"/>
      <w:marLeft w:val="0"/>
      <w:marRight w:val="0"/>
      <w:marTop w:val="0"/>
      <w:marBottom w:val="0"/>
      <w:divBdr>
        <w:top w:val="none" w:sz="0" w:space="0" w:color="auto"/>
        <w:left w:val="none" w:sz="0" w:space="0" w:color="auto"/>
        <w:bottom w:val="none" w:sz="0" w:space="0" w:color="auto"/>
        <w:right w:val="none" w:sz="0" w:space="0" w:color="auto"/>
      </w:divBdr>
    </w:div>
    <w:div w:id="1274433230">
      <w:bodyDiv w:val="1"/>
      <w:marLeft w:val="0"/>
      <w:marRight w:val="0"/>
      <w:marTop w:val="0"/>
      <w:marBottom w:val="0"/>
      <w:divBdr>
        <w:top w:val="none" w:sz="0" w:space="0" w:color="auto"/>
        <w:left w:val="none" w:sz="0" w:space="0" w:color="auto"/>
        <w:bottom w:val="none" w:sz="0" w:space="0" w:color="auto"/>
        <w:right w:val="none" w:sz="0" w:space="0" w:color="auto"/>
      </w:divBdr>
    </w:div>
    <w:div w:id="16074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8855-FBBC-4B1A-9256-29DC1AE2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7952</Words>
  <Characters>45328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HIV Case Control Study</vt:lpstr>
    </vt:vector>
  </TitlesOfParts>
  <Company/>
  <LinksUpToDate>false</LinksUpToDate>
  <CharactersWithSpaces>53174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Case Control Study</dc:title>
  <dc:subject/>
  <dc:creator>Brian Custer</dc:creator>
  <cp:keywords/>
  <dc:description/>
  <cp:lastModifiedBy>curriem</cp:lastModifiedBy>
  <cp:revision>2</cp:revision>
  <cp:lastPrinted>2012-04-23T15:38:00Z</cp:lastPrinted>
  <dcterms:created xsi:type="dcterms:W3CDTF">2013-03-13T19:49:00Z</dcterms:created>
  <dcterms:modified xsi:type="dcterms:W3CDTF">2013-03-13T19:49:00Z</dcterms:modified>
</cp:coreProperties>
</file>