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65" w:rsidRPr="00547965" w:rsidRDefault="00547965" w:rsidP="00547965">
      <w:pPr>
        <w:pStyle w:val="Default"/>
        <w:framePr w:w="2499" w:wrap="auto" w:vAnchor="page" w:hAnchor="page" w:x="9749" w:y="106"/>
        <w:rPr>
          <w:sz w:val="20"/>
          <w:szCs w:val="20"/>
        </w:rPr>
      </w:pPr>
    </w:p>
    <w:p w:rsidR="00547965" w:rsidRPr="00547965" w:rsidRDefault="00B71513" w:rsidP="00547965">
      <w:pPr>
        <w:pStyle w:val="CM1"/>
        <w:rPr>
          <w:sz w:val="20"/>
          <w:szCs w:val="20"/>
        </w:rPr>
      </w:pPr>
      <w:r>
        <w:rPr>
          <w:noProof/>
          <w:color w:val="000000"/>
          <w:sz w:val="20"/>
          <w:szCs w:val="20"/>
        </w:rPr>
        <w:drawing>
          <wp:anchor distT="0" distB="0" distL="114300" distR="114300" simplePos="0" relativeHeight="251658240" behindDoc="0" locked="0" layoutInCell="1" allowOverlap="1">
            <wp:simplePos x="0" y="0"/>
            <wp:positionH relativeFrom="column">
              <wp:posOffset>5294630</wp:posOffset>
            </wp:positionH>
            <wp:positionV relativeFrom="paragraph">
              <wp:posOffset>-187325</wp:posOffset>
            </wp:positionV>
            <wp:extent cx="1094105" cy="5721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94105" cy="572135"/>
                    </a:xfrm>
                    <a:prstGeom prst="rect">
                      <a:avLst/>
                    </a:prstGeom>
                    <a:noFill/>
                    <a:ln w="9525">
                      <a:noFill/>
                      <a:miter lim="800000"/>
                      <a:headEnd/>
                      <a:tailEnd/>
                    </a:ln>
                  </pic:spPr>
                </pic:pic>
              </a:graphicData>
            </a:graphic>
          </wp:anchor>
        </w:drawing>
      </w:r>
      <w:r w:rsidR="00B23502" w:rsidRPr="00547965">
        <w:rPr>
          <w:color w:val="000000"/>
          <w:sz w:val="20"/>
          <w:szCs w:val="20"/>
        </w:rPr>
        <w:t xml:space="preserve">Notice of Eligibility and Rights &amp; </w:t>
      </w:r>
      <w:r w:rsidR="00547965" w:rsidRPr="00547965">
        <w:rPr>
          <w:color w:val="000000"/>
          <w:sz w:val="20"/>
          <w:szCs w:val="20"/>
        </w:rPr>
        <w:tab/>
      </w:r>
      <w:r w:rsidR="00547965" w:rsidRPr="00547965">
        <w:rPr>
          <w:color w:val="000000"/>
          <w:sz w:val="20"/>
          <w:szCs w:val="20"/>
        </w:rPr>
        <w:tab/>
      </w:r>
      <w:r w:rsidR="00547965" w:rsidRPr="00547965">
        <w:rPr>
          <w:color w:val="000000"/>
          <w:sz w:val="20"/>
          <w:szCs w:val="20"/>
        </w:rPr>
        <w:tab/>
      </w:r>
      <w:r w:rsidR="00547965" w:rsidRPr="00547965">
        <w:rPr>
          <w:sz w:val="20"/>
          <w:szCs w:val="20"/>
        </w:rPr>
        <w:t>U.S. Department of Labor</w:t>
      </w:r>
    </w:p>
    <w:p w:rsidR="00547965" w:rsidRPr="00547965" w:rsidRDefault="00B23502" w:rsidP="00547965">
      <w:pPr>
        <w:pStyle w:val="CM1"/>
        <w:rPr>
          <w:color w:val="000000"/>
          <w:sz w:val="20"/>
          <w:szCs w:val="20"/>
        </w:rPr>
      </w:pPr>
      <w:r w:rsidRPr="00547965">
        <w:rPr>
          <w:color w:val="000000"/>
          <w:sz w:val="20"/>
          <w:szCs w:val="20"/>
        </w:rPr>
        <w:t xml:space="preserve">Responsibilities </w:t>
      </w:r>
      <w:r w:rsidRPr="00547965">
        <w:rPr>
          <w:rFonts w:ascii="Times New Roman" w:hAnsi="Times New Roman" w:cs="Times New Roman"/>
          <w:color w:val="000000"/>
          <w:sz w:val="20"/>
          <w:szCs w:val="20"/>
        </w:rPr>
        <w:tab/>
      </w:r>
      <w:r w:rsidR="00547965" w:rsidRPr="00547965">
        <w:rPr>
          <w:rFonts w:ascii="Times New Roman" w:hAnsi="Times New Roman" w:cs="Times New Roman"/>
          <w:color w:val="000000"/>
          <w:sz w:val="20"/>
          <w:szCs w:val="20"/>
        </w:rPr>
        <w:tab/>
      </w:r>
      <w:r w:rsidR="00547965" w:rsidRPr="00547965">
        <w:rPr>
          <w:rFonts w:ascii="Times New Roman" w:hAnsi="Times New Roman" w:cs="Times New Roman"/>
          <w:color w:val="000000"/>
          <w:sz w:val="20"/>
          <w:szCs w:val="20"/>
        </w:rPr>
        <w:tab/>
      </w:r>
      <w:r w:rsidR="00547965" w:rsidRPr="00547965">
        <w:rPr>
          <w:rFonts w:ascii="Times New Roman" w:hAnsi="Times New Roman" w:cs="Times New Roman"/>
          <w:color w:val="000000"/>
          <w:sz w:val="20"/>
          <w:szCs w:val="20"/>
        </w:rPr>
        <w:tab/>
      </w:r>
      <w:r w:rsidR="00547965" w:rsidRPr="00547965">
        <w:rPr>
          <w:rFonts w:ascii="Times New Roman" w:hAnsi="Times New Roman" w:cs="Times New Roman"/>
          <w:color w:val="000000"/>
          <w:sz w:val="20"/>
          <w:szCs w:val="20"/>
        </w:rPr>
        <w:tab/>
      </w:r>
      <w:r w:rsidR="00547965" w:rsidRPr="00547965">
        <w:rPr>
          <w:sz w:val="20"/>
          <w:szCs w:val="20"/>
        </w:rPr>
        <w:t xml:space="preserve">Wage and Hour Division </w:t>
      </w:r>
    </w:p>
    <w:p w:rsidR="00B21A44" w:rsidRPr="00547965" w:rsidRDefault="00492FB5" w:rsidP="00547965">
      <w:pPr>
        <w:pStyle w:val="CM1"/>
        <w:rPr>
          <w:color w:val="000000"/>
          <w:sz w:val="20"/>
          <w:szCs w:val="20"/>
        </w:rPr>
      </w:pPr>
      <w:r>
        <w:rPr>
          <w:color w:val="000000"/>
          <w:sz w:val="20"/>
          <w:szCs w:val="20"/>
        </w:rPr>
        <w:t>(</w:t>
      </w:r>
      <w:r w:rsidR="00B23502" w:rsidRPr="00547965">
        <w:rPr>
          <w:color w:val="000000"/>
          <w:sz w:val="20"/>
          <w:szCs w:val="20"/>
        </w:rPr>
        <w:t xml:space="preserve">Family and Medical Leave Act) </w:t>
      </w:r>
    </w:p>
    <w:p w:rsidR="00B71513" w:rsidRDefault="00492FB5" w:rsidP="00B71513">
      <w:pPr>
        <w:pStyle w:val="CM10"/>
        <w:ind w:left="2275" w:right="182"/>
        <w:jc w:val="right"/>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47965" w:rsidRPr="00547965">
        <w:rPr>
          <w:rFonts w:ascii="Times New Roman" w:hAnsi="Times New Roman" w:cs="Times New Roman"/>
          <w:color w:val="000000"/>
          <w:sz w:val="20"/>
          <w:szCs w:val="20"/>
        </w:rPr>
        <w:t xml:space="preserve">   </w:t>
      </w:r>
      <w:r w:rsidR="00B23502" w:rsidRPr="00547965">
        <w:rPr>
          <w:rFonts w:ascii="Times New Roman" w:hAnsi="Times New Roman" w:cs="Times New Roman"/>
          <w:color w:val="000000"/>
          <w:sz w:val="20"/>
          <w:szCs w:val="20"/>
        </w:rPr>
        <w:t xml:space="preserve">OMB Control Number: 1235-0003 </w:t>
      </w:r>
    </w:p>
    <w:p w:rsidR="00B21A44" w:rsidRPr="00547965" w:rsidRDefault="00B23502" w:rsidP="00B71513">
      <w:pPr>
        <w:pStyle w:val="CM10"/>
        <w:ind w:left="2275" w:right="182"/>
        <w:jc w:val="right"/>
        <w:rPr>
          <w:rFonts w:ascii="Times New Roman" w:hAnsi="Times New Roman" w:cs="Times New Roman"/>
          <w:color w:val="000000"/>
          <w:sz w:val="20"/>
          <w:szCs w:val="20"/>
        </w:rPr>
      </w:pPr>
      <w:r w:rsidRPr="00547965">
        <w:rPr>
          <w:rFonts w:ascii="Times New Roman" w:hAnsi="Times New Roman" w:cs="Times New Roman"/>
          <w:color w:val="000000"/>
          <w:sz w:val="20"/>
          <w:szCs w:val="20"/>
        </w:rPr>
        <w:t>Expires: 2/28/2015</w:t>
      </w:r>
    </w:p>
    <w:p w:rsidR="00547965" w:rsidRPr="00547965" w:rsidRDefault="00547965" w:rsidP="00547965">
      <w:pPr>
        <w:pStyle w:val="Default"/>
        <w:rPr>
          <w:rFonts w:ascii="Times New Roman" w:hAnsi="Times New Roman" w:cs="Times New Roman"/>
          <w:sz w:val="20"/>
          <w:szCs w:val="20"/>
        </w:rPr>
      </w:pPr>
    </w:p>
    <w:p w:rsidR="00B21A44" w:rsidRPr="00547965" w:rsidRDefault="00B23502" w:rsidP="00547965">
      <w:pPr>
        <w:pStyle w:val="Default"/>
        <w:rPr>
          <w:rFonts w:ascii="Times New Roman" w:hAnsi="Times New Roman" w:cs="Times New Roman"/>
          <w:sz w:val="20"/>
          <w:szCs w:val="20"/>
        </w:rPr>
      </w:pPr>
      <w:r w:rsidRPr="00547965">
        <w:rPr>
          <w:rFonts w:ascii="Times New Roman" w:hAnsi="Times New Roman" w:cs="Times New Roman"/>
          <w:sz w:val="20"/>
          <w:szCs w:val="20"/>
        </w:rPr>
        <w:t xml:space="preserve">In general, to be eligible an employee must have worked for an employer for at least 12 months, </w:t>
      </w:r>
      <w:del w:id="0" w:author="Elizabeth R Striegel" w:date="2012-06-25T15:50:00Z">
        <w:r w:rsidRPr="00547965" w:rsidDel="00547965">
          <w:rPr>
            <w:rFonts w:ascii="Times New Roman" w:hAnsi="Times New Roman" w:cs="Times New Roman"/>
            <w:sz w:val="20"/>
            <w:szCs w:val="20"/>
          </w:rPr>
          <w:delText>have worked at least 1,250 hours</w:delText>
        </w:r>
      </w:del>
      <w:ins w:id="1" w:author="Elizabeth R Striegel" w:date="2012-06-25T15:50:00Z">
        <w:r w:rsidR="00547965" w:rsidRPr="00547965">
          <w:rPr>
            <w:rFonts w:ascii="Times New Roman" w:hAnsi="Times New Roman" w:cs="Times New Roman"/>
            <w:sz w:val="20"/>
            <w:szCs w:val="20"/>
          </w:rPr>
          <w:t>meet the hours of service requirement</w:t>
        </w:r>
      </w:ins>
      <w:r w:rsidRPr="00547965">
        <w:rPr>
          <w:rFonts w:ascii="Times New Roman" w:hAnsi="Times New Roman" w:cs="Times New Roman"/>
          <w:sz w:val="20"/>
          <w:szCs w:val="20"/>
        </w:rPr>
        <w:t xml:space="preserve"> in the 12 months preceding the leave, and work at a site with at least 50 employees within 75 miles. While use of this form by employers is optional, a fully completed Form WH-381 provides employees with the information required by 29 C</w:t>
      </w:r>
      <w:del w:id="2" w:author="John M Winstead" w:date="2012-07-11T14:44:00Z">
        <w:r w:rsidRPr="00547965" w:rsidDel="003D660E">
          <w:rPr>
            <w:rFonts w:ascii="Times New Roman" w:hAnsi="Times New Roman" w:cs="Times New Roman"/>
            <w:sz w:val="20"/>
            <w:szCs w:val="20"/>
          </w:rPr>
          <w:delText>.</w:delText>
        </w:r>
      </w:del>
      <w:r w:rsidRPr="00547965">
        <w:rPr>
          <w:rFonts w:ascii="Times New Roman" w:hAnsi="Times New Roman" w:cs="Times New Roman"/>
          <w:sz w:val="20"/>
          <w:szCs w:val="20"/>
        </w:rPr>
        <w:t>F</w:t>
      </w:r>
      <w:del w:id="3" w:author="John M Winstead" w:date="2012-07-11T14:44:00Z">
        <w:r w:rsidRPr="00547965" w:rsidDel="003D660E">
          <w:rPr>
            <w:rFonts w:ascii="Times New Roman" w:hAnsi="Times New Roman" w:cs="Times New Roman"/>
            <w:sz w:val="20"/>
            <w:szCs w:val="20"/>
          </w:rPr>
          <w:delText>.</w:delText>
        </w:r>
      </w:del>
      <w:r w:rsidRPr="00547965">
        <w:rPr>
          <w:rFonts w:ascii="Times New Roman" w:hAnsi="Times New Roman" w:cs="Times New Roman"/>
          <w:sz w:val="20"/>
          <w:szCs w:val="20"/>
        </w:rPr>
        <w:t>R</w:t>
      </w:r>
      <w:del w:id="4" w:author="John M Winstead" w:date="2012-07-11T14:44:00Z">
        <w:r w:rsidRPr="00547965" w:rsidDel="003D660E">
          <w:rPr>
            <w:rFonts w:ascii="Times New Roman" w:hAnsi="Times New Roman" w:cs="Times New Roman"/>
            <w:sz w:val="20"/>
            <w:szCs w:val="20"/>
          </w:rPr>
          <w:delText>.</w:delText>
        </w:r>
      </w:del>
      <w:del w:id="5" w:author="John M Winstead" w:date="2012-07-11T14:45:00Z">
        <w:r w:rsidRPr="00547965" w:rsidDel="003D660E">
          <w:rPr>
            <w:rFonts w:ascii="Times New Roman" w:hAnsi="Times New Roman" w:cs="Times New Roman"/>
            <w:sz w:val="20"/>
            <w:szCs w:val="20"/>
          </w:rPr>
          <w:delText xml:space="preserve"> §</w:delText>
        </w:r>
      </w:del>
      <w:r w:rsidRPr="00547965">
        <w:rPr>
          <w:rFonts w:ascii="Times New Roman" w:hAnsi="Times New Roman" w:cs="Times New Roman"/>
          <w:sz w:val="20"/>
          <w:szCs w:val="20"/>
        </w:rPr>
        <w:t xml:space="preserve"> 825.300(b), which must be provided within five business days of the employee notifying the employer of the need for FMLA leave. Part B provides employees with information regarding their rights and responsibilities for taking FMLA leave, as required by 29 C</w:t>
      </w:r>
      <w:del w:id="6"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F</w:t>
      </w:r>
      <w:del w:id="7"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R</w:t>
      </w:r>
      <w:del w:id="8"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 xml:space="preserve"> </w:t>
      </w:r>
      <w:del w:id="9" w:author="Elizabeth R Striegel" w:date="2012-06-25T17:27:00Z">
        <w:r w:rsidRPr="00547965" w:rsidDel="0052357A">
          <w:rPr>
            <w:rFonts w:ascii="Times New Roman" w:hAnsi="Times New Roman" w:cs="Times New Roman"/>
            <w:sz w:val="20"/>
            <w:szCs w:val="20"/>
          </w:rPr>
          <w:delText xml:space="preserve">§ </w:delText>
        </w:r>
      </w:del>
      <w:r w:rsidRPr="00547965">
        <w:rPr>
          <w:rFonts w:ascii="Times New Roman" w:hAnsi="Times New Roman" w:cs="Times New Roman"/>
          <w:sz w:val="20"/>
          <w:szCs w:val="20"/>
        </w:rPr>
        <w:t>825.300(b), (c)</w:t>
      </w:r>
      <w:r w:rsidRPr="00547965">
        <w:rPr>
          <w:rFonts w:ascii="Times New Roman" w:hAnsi="Times New Roman" w:cs="Times New Roman"/>
          <w:b/>
          <w:bCs/>
          <w:sz w:val="20"/>
          <w:szCs w:val="20"/>
        </w:rPr>
        <w:t xml:space="preserve">.  </w:t>
      </w:r>
    </w:p>
    <w:p w:rsidR="00547965" w:rsidRPr="00547965" w:rsidRDefault="00547965" w:rsidP="00547965">
      <w:pPr>
        <w:pStyle w:val="CM2"/>
        <w:spacing w:line="240" w:lineRule="auto"/>
        <w:rPr>
          <w:rFonts w:ascii="Times New Roman" w:hAnsi="Times New Roman" w:cs="Times New Roman"/>
          <w:b/>
          <w:bCs/>
          <w:color w:val="000000"/>
          <w:sz w:val="20"/>
          <w:szCs w:val="20"/>
        </w:rPr>
      </w:pPr>
    </w:p>
    <w:p w:rsidR="00B21A44" w:rsidRPr="00547965" w:rsidRDefault="00B23502" w:rsidP="00547965">
      <w:pPr>
        <w:pStyle w:val="CM2"/>
        <w:spacing w:line="240" w:lineRule="auto"/>
        <w:rPr>
          <w:rFonts w:ascii="Times New Roman" w:hAnsi="Times New Roman" w:cs="Times New Roman"/>
          <w:color w:val="000000"/>
          <w:sz w:val="20"/>
          <w:szCs w:val="20"/>
        </w:rPr>
      </w:pPr>
      <w:r w:rsidRPr="00547965">
        <w:rPr>
          <w:rFonts w:ascii="Times New Roman" w:hAnsi="Times New Roman" w:cs="Times New Roman"/>
          <w:b/>
          <w:bCs/>
          <w:color w:val="000000"/>
          <w:sz w:val="20"/>
          <w:szCs w:val="20"/>
        </w:rPr>
        <w:t>[</w:t>
      </w:r>
      <w:r w:rsidRPr="00547965">
        <w:rPr>
          <w:rFonts w:ascii="Times New Roman" w:hAnsi="Times New Roman" w:cs="Times New Roman"/>
          <w:b/>
          <w:bCs/>
          <w:color w:val="000000"/>
          <w:sz w:val="20"/>
          <w:szCs w:val="20"/>
          <w:u w:val="single"/>
        </w:rPr>
        <w:t>Part A – NOTICE OF ELIGIBILITY</w:t>
      </w:r>
      <w:r w:rsidRPr="00547965">
        <w:rPr>
          <w:rFonts w:ascii="Times New Roman" w:hAnsi="Times New Roman" w:cs="Times New Roman"/>
          <w:b/>
          <w:bCs/>
          <w:color w:val="000000"/>
          <w:sz w:val="20"/>
          <w:szCs w:val="20"/>
        </w:rPr>
        <w:t xml:space="preserve">] </w:t>
      </w:r>
    </w:p>
    <w:p w:rsidR="00547965" w:rsidRPr="00547965" w:rsidRDefault="00547965" w:rsidP="00547965">
      <w:pPr>
        <w:pStyle w:val="CM10"/>
        <w:ind w:left="720" w:right="6057" w:hanging="720"/>
        <w:rPr>
          <w:rFonts w:ascii="Times New Roman" w:hAnsi="Times New Roman" w:cs="Times New Roman"/>
          <w:color w:val="000000"/>
          <w:sz w:val="20"/>
          <w:szCs w:val="20"/>
        </w:rPr>
      </w:pPr>
    </w:p>
    <w:p w:rsidR="00B21A44" w:rsidRPr="00547965" w:rsidRDefault="00B71513" w:rsidP="00547965">
      <w:pPr>
        <w:pStyle w:val="CM10"/>
        <w:ind w:left="810" w:right="6057" w:hanging="810"/>
        <w:rPr>
          <w:rFonts w:ascii="Times New Roman" w:hAnsi="Times New Roman" w:cs="Times New Roman"/>
          <w:color w:val="000000"/>
          <w:sz w:val="20"/>
          <w:szCs w:val="20"/>
        </w:rPr>
      </w:pPr>
      <w:r>
        <w:rPr>
          <w:rFonts w:ascii="Times New Roman" w:hAnsi="Times New Roman" w:cs="Times New Roman"/>
          <w:color w:val="000000"/>
          <w:sz w:val="20"/>
          <w:szCs w:val="20"/>
        </w:rPr>
        <w:t xml:space="preserve">TO: </w:t>
      </w:r>
      <w:r w:rsidR="00B23502" w:rsidRPr="00547965">
        <w:rPr>
          <w:rFonts w:ascii="Times New Roman" w:hAnsi="Times New Roman" w:cs="Times New Roman"/>
          <w:color w:val="000000"/>
          <w:sz w:val="20"/>
          <w:szCs w:val="20"/>
        </w:rPr>
        <w:t xml:space="preserve">________________________________________ Employee </w:t>
      </w:r>
      <w:bookmarkStart w:id="10" w:name="txtEmployee"/>
      <w:r w:rsidR="00657865" w:rsidRPr="00547965">
        <w:rPr>
          <w:rFonts w:ascii="Times New Roman" w:hAnsi="Times New Roman" w:cs="Times New Roman"/>
          <w:color w:val="000000"/>
          <w:sz w:val="20"/>
          <w:szCs w:val="20"/>
        </w:rPr>
        <w:fldChar w:fldCharType="begin">
          <w:ffData>
            <w:name w:val="txtEmployee"/>
            <w:enabled/>
            <w:calcOnExit w:val="0"/>
            <w:textInput/>
          </w:ffData>
        </w:fldChar>
      </w:r>
      <w:r w:rsidR="00B23502"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10"/>
    </w:p>
    <w:p w:rsidR="00547965" w:rsidRPr="00547965" w:rsidRDefault="00547965" w:rsidP="00547965">
      <w:pPr>
        <w:pStyle w:val="CM10"/>
        <w:ind w:left="810" w:right="6085" w:hanging="810"/>
        <w:rPr>
          <w:rFonts w:ascii="Times New Roman" w:hAnsi="Times New Roman" w:cs="Times New Roman"/>
          <w:color w:val="000000"/>
          <w:sz w:val="20"/>
          <w:szCs w:val="20"/>
        </w:rPr>
      </w:pPr>
    </w:p>
    <w:p w:rsidR="00547965" w:rsidRPr="00547965" w:rsidRDefault="00B71513" w:rsidP="00547965">
      <w:pPr>
        <w:pStyle w:val="CM10"/>
        <w:ind w:left="810" w:right="6085" w:hanging="810"/>
        <w:rPr>
          <w:rFonts w:ascii="Times New Roman" w:hAnsi="Times New Roman" w:cs="Times New Roman"/>
          <w:color w:val="000000"/>
          <w:sz w:val="20"/>
          <w:szCs w:val="20"/>
        </w:rPr>
      </w:pPr>
      <w:r>
        <w:rPr>
          <w:rFonts w:ascii="Times New Roman" w:hAnsi="Times New Roman" w:cs="Times New Roman"/>
          <w:color w:val="000000"/>
          <w:sz w:val="20"/>
          <w:szCs w:val="20"/>
        </w:rPr>
        <w:t xml:space="preserve">FROM: </w:t>
      </w:r>
      <w:r w:rsidR="00B23502" w:rsidRPr="00547965">
        <w:rPr>
          <w:rFonts w:ascii="Times New Roman" w:hAnsi="Times New Roman" w:cs="Times New Roman"/>
          <w:color w:val="000000"/>
          <w:sz w:val="20"/>
          <w:szCs w:val="20"/>
        </w:rPr>
        <w:t xml:space="preserve">________________________________________   Employer Representative </w:t>
      </w:r>
      <w:bookmarkStart w:id="11" w:name="txtEmployerRep"/>
    </w:p>
    <w:p w:rsidR="00547965" w:rsidRPr="00547965" w:rsidRDefault="00547965" w:rsidP="00547965">
      <w:pPr>
        <w:pStyle w:val="CM10"/>
        <w:ind w:left="810" w:right="6085" w:hanging="810"/>
        <w:rPr>
          <w:rFonts w:ascii="Times New Roman" w:hAnsi="Times New Roman" w:cs="Times New Roman"/>
          <w:color w:val="000000"/>
          <w:sz w:val="20"/>
          <w:szCs w:val="20"/>
        </w:rPr>
      </w:pPr>
    </w:p>
    <w:p w:rsidR="00B21A44" w:rsidRPr="00547965" w:rsidRDefault="00657865" w:rsidP="00547965">
      <w:pPr>
        <w:pStyle w:val="CM10"/>
        <w:ind w:left="810" w:right="6085" w:hanging="810"/>
        <w:rPr>
          <w:rFonts w:ascii="Times New Roman" w:hAnsi="Times New Roman" w:cs="Times New Roman"/>
          <w:color w:val="000000"/>
          <w:sz w:val="20"/>
          <w:szCs w:val="20"/>
        </w:rPr>
      </w:pPr>
      <w:r w:rsidRPr="00547965">
        <w:rPr>
          <w:rFonts w:ascii="Times New Roman" w:hAnsi="Times New Roman" w:cs="Times New Roman"/>
          <w:color w:val="000000"/>
          <w:sz w:val="20"/>
          <w:szCs w:val="20"/>
        </w:rPr>
        <w:fldChar w:fldCharType="begin">
          <w:ffData>
            <w:name w:val="txtEmployerRep"/>
            <w:enabled/>
            <w:calcOnExit w:val="0"/>
            <w:textInput/>
          </w:ffData>
        </w:fldChar>
      </w:r>
      <w:r w:rsidR="00B23502" w:rsidRPr="00547965">
        <w:rPr>
          <w:rFonts w:ascii="Times New Roman" w:hAnsi="Times New Roman" w:cs="Times New Roman"/>
          <w:color w:val="000000"/>
          <w:sz w:val="20"/>
          <w:szCs w:val="20"/>
        </w:rPr>
        <w:instrText xml:space="preserve"> FORMTEXT </w:instrText>
      </w:r>
      <w:r w:rsidRPr="00547965">
        <w:rPr>
          <w:rFonts w:ascii="Times New Roman" w:hAnsi="Times New Roman" w:cs="Times New Roman"/>
          <w:color w:val="000000"/>
          <w:sz w:val="20"/>
          <w:szCs w:val="20"/>
        </w:rPr>
      </w:r>
      <w:r w:rsidRPr="00547965">
        <w:rPr>
          <w:rFonts w:ascii="Times New Roman" w:hAnsi="Times New Roman" w:cs="Times New Roman"/>
          <w:color w:val="000000"/>
          <w:sz w:val="20"/>
          <w:szCs w:val="20"/>
        </w:rPr>
        <w:fldChar w:fldCharType="end"/>
      </w:r>
      <w:bookmarkEnd w:id="11"/>
      <w:r w:rsidR="00B71513">
        <w:rPr>
          <w:rFonts w:ascii="Times New Roman" w:hAnsi="Times New Roman" w:cs="Times New Roman"/>
          <w:color w:val="000000"/>
          <w:sz w:val="20"/>
          <w:szCs w:val="20"/>
        </w:rPr>
        <w:t xml:space="preserve">DATE: </w:t>
      </w:r>
      <w:r w:rsidR="00B23502" w:rsidRPr="00547965">
        <w:rPr>
          <w:rFonts w:ascii="Times New Roman" w:hAnsi="Times New Roman" w:cs="Times New Roman"/>
          <w:color w:val="000000"/>
          <w:sz w:val="20"/>
          <w:szCs w:val="20"/>
        </w:rPr>
        <w:t xml:space="preserve">________________________________________ </w:t>
      </w:r>
      <w:bookmarkStart w:id="12" w:name="txtDate"/>
      <w:r w:rsidRPr="00547965">
        <w:rPr>
          <w:rFonts w:ascii="Times New Roman" w:hAnsi="Times New Roman" w:cs="Times New Roman"/>
          <w:color w:val="000000"/>
          <w:sz w:val="20"/>
          <w:szCs w:val="20"/>
        </w:rPr>
        <w:fldChar w:fldCharType="begin">
          <w:ffData>
            <w:name w:val="txtDate"/>
            <w:enabled/>
            <w:calcOnExit w:val="0"/>
            <w:textInput/>
          </w:ffData>
        </w:fldChar>
      </w:r>
      <w:r w:rsidR="00B23502" w:rsidRPr="00547965">
        <w:rPr>
          <w:rFonts w:ascii="Times New Roman" w:hAnsi="Times New Roman" w:cs="Times New Roman"/>
          <w:color w:val="000000"/>
          <w:sz w:val="20"/>
          <w:szCs w:val="20"/>
        </w:rPr>
        <w:instrText xml:space="preserve"> FORMTEXT </w:instrText>
      </w:r>
      <w:r w:rsidRPr="00547965">
        <w:rPr>
          <w:rFonts w:ascii="Times New Roman" w:hAnsi="Times New Roman" w:cs="Times New Roman"/>
          <w:color w:val="000000"/>
          <w:sz w:val="20"/>
          <w:szCs w:val="20"/>
        </w:rPr>
      </w:r>
      <w:r w:rsidRPr="00547965">
        <w:rPr>
          <w:rFonts w:ascii="Times New Roman" w:hAnsi="Times New Roman" w:cs="Times New Roman"/>
          <w:color w:val="000000"/>
          <w:sz w:val="20"/>
          <w:szCs w:val="20"/>
        </w:rPr>
        <w:fldChar w:fldCharType="end"/>
      </w:r>
      <w:bookmarkEnd w:id="12"/>
    </w:p>
    <w:p w:rsidR="00547965" w:rsidRPr="00547965" w:rsidRDefault="00547965" w:rsidP="00547965">
      <w:pPr>
        <w:pStyle w:val="CM10"/>
        <w:rPr>
          <w:rFonts w:ascii="Times New Roman" w:hAnsi="Times New Roman" w:cs="Times New Roman"/>
          <w:color w:val="000000"/>
          <w:sz w:val="20"/>
          <w:szCs w:val="20"/>
        </w:rPr>
      </w:pPr>
    </w:p>
    <w:p w:rsidR="00547965" w:rsidRPr="00547965" w:rsidRDefault="00547965" w:rsidP="00547965">
      <w:pPr>
        <w:pStyle w:val="CM10"/>
        <w:rPr>
          <w:rFonts w:ascii="Times New Roman" w:hAnsi="Times New Roman" w:cs="Times New Roman"/>
          <w:color w:val="000000"/>
          <w:sz w:val="20"/>
          <w:szCs w:val="20"/>
        </w:rPr>
      </w:pPr>
    </w:p>
    <w:p w:rsidR="00B21A44" w:rsidRPr="00547965" w:rsidRDefault="00B23502" w:rsidP="00547965">
      <w:pPr>
        <w:pStyle w:val="CM10"/>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On _____________________, </w:t>
      </w:r>
      <w:bookmarkStart w:id="13" w:name="txtOnDate"/>
      <w:r w:rsidR="00657865" w:rsidRPr="00547965">
        <w:rPr>
          <w:rFonts w:ascii="Times New Roman" w:hAnsi="Times New Roman" w:cs="Times New Roman"/>
          <w:color w:val="000000"/>
          <w:sz w:val="20"/>
          <w:szCs w:val="20"/>
        </w:rPr>
        <w:fldChar w:fldCharType="begin">
          <w:ffData>
            <w:name w:val="txtOnDate"/>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13"/>
      <w:r w:rsidRPr="00547965">
        <w:rPr>
          <w:rFonts w:ascii="Times New Roman" w:hAnsi="Times New Roman" w:cs="Times New Roman"/>
          <w:color w:val="000000"/>
          <w:sz w:val="20"/>
          <w:szCs w:val="20"/>
        </w:rPr>
        <w:t xml:space="preserve">you informed us that you needed leave beginning on </w:t>
      </w:r>
      <w:bookmarkStart w:id="14" w:name="txtDateBegin"/>
      <w:r w:rsidR="00547965" w:rsidRPr="00547965">
        <w:rPr>
          <w:rFonts w:ascii="Times New Roman" w:hAnsi="Times New Roman" w:cs="Times New Roman"/>
          <w:color w:val="000000"/>
          <w:sz w:val="20"/>
          <w:szCs w:val="20"/>
        </w:rPr>
        <w:t xml:space="preserve">_______________________ </w:t>
      </w:r>
      <w:r w:rsidR="00657865" w:rsidRPr="00547965">
        <w:rPr>
          <w:rFonts w:ascii="Times New Roman" w:hAnsi="Times New Roman" w:cs="Times New Roman"/>
          <w:color w:val="000000"/>
          <w:sz w:val="20"/>
          <w:szCs w:val="20"/>
        </w:rPr>
        <w:fldChar w:fldCharType="begin">
          <w:ffData>
            <w:name w:val="txtDateBegin"/>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14"/>
      <w:r w:rsidRPr="00547965">
        <w:rPr>
          <w:rFonts w:ascii="Times New Roman" w:hAnsi="Times New Roman" w:cs="Times New Roman"/>
          <w:color w:val="000000"/>
          <w:sz w:val="20"/>
          <w:szCs w:val="20"/>
        </w:rPr>
        <w:t xml:space="preserve">for: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 xml:space="preserve">The birth of a child, or placement of a child with you for adoption or foster care;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 xml:space="preserve">Your own serious health condition;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Because you are needed to care for your ____   spouse; _____child</w:t>
      </w:r>
      <w:r w:rsidR="00F64043" w:rsidRPr="00547965">
        <w:rPr>
          <w:rFonts w:ascii="Times New Roman" w:hAnsi="Times New Roman" w:cs="Times New Roman"/>
          <w:color w:val="000000"/>
          <w:sz w:val="20"/>
          <w:szCs w:val="20"/>
        </w:rPr>
        <w:t>; _</w:t>
      </w:r>
      <w:r w:rsidRPr="00547965">
        <w:rPr>
          <w:rFonts w:ascii="Times New Roman" w:hAnsi="Times New Roman" w:cs="Times New Roman"/>
          <w:color w:val="000000"/>
          <w:sz w:val="20"/>
          <w:szCs w:val="20"/>
        </w:rPr>
        <w:t xml:space="preserve">_____ parent due to his/her serious health condition. </w:t>
      </w:r>
    </w:p>
    <w:p w:rsidR="00547965" w:rsidRPr="00547965" w:rsidRDefault="00547965" w:rsidP="00547965">
      <w:pPr>
        <w:pStyle w:val="CM11"/>
        <w:ind w:left="720" w:right="205" w:hanging="720"/>
        <w:rPr>
          <w:rFonts w:ascii="Times New Roman" w:hAnsi="Times New Roman" w:cs="Times New Roman"/>
          <w:color w:val="000000"/>
          <w:sz w:val="20"/>
          <w:szCs w:val="20"/>
        </w:rPr>
      </w:pPr>
    </w:p>
    <w:p w:rsidR="00B21A44" w:rsidRPr="00547965" w:rsidRDefault="00B23502" w:rsidP="00547965">
      <w:pPr>
        <w:pStyle w:val="CM11"/>
        <w:ind w:left="720" w:right="205"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Because of a qualifying exigency arising out of the fact that your ___</w:t>
      </w:r>
      <w:r w:rsidR="00F64043" w:rsidRPr="00547965">
        <w:rPr>
          <w:rFonts w:ascii="Times New Roman" w:hAnsi="Times New Roman" w:cs="Times New Roman"/>
          <w:color w:val="000000"/>
          <w:sz w:val="20"/>
          <w:szCs w:val="20"/>
        </w:rPr>
        <w:t>_ spouse</w:t>
      </w:r>
      <w:r w:rsidRPr="00547965">
        <w:rPr>
          <w:rFonts w:ascii="Times New Roman" w:hAnsi="Times New Roman" w:cs="Times New Roman"/>
          <w:color w:val="000000"/>
          <w:sz w:val="20"/>
          <w:szCs w:val="20"/>
        </w:rPr>
        <w:t xml:space="preserve">; _____son or daughter; ______ parent is on </w:t>
      </w:r>
      <w:ins w:id="15" w:author="John M Winstead" w:date="2012-07-11T14:47:00Z">
        <w:r w:rsidR="003D660E">
          <w:rPr>
            <w:rFonts w:ascii="Times New Roman" w:hAnsi="Times New Roman" w:cs="Times New Roman"/>
            <w:color w:val="000000"/>
            <w:sz w:val="20"/>
            <w:szCs w:val="20"/>
          </w:rPr>
          <w:t xml:space="preserve">covered </w:t>
        </w:r>
      </w:ins>
      <w:r w:rsidRPr="00547965">
        <w:rPr>
          <w:rFonts w:ascii="Times New Roman" w:hAnsi="Times New Roman" w:cs="Times New Roman"/>
          <w:color w:val="000000"/>
          <w:sz w:val="20"/>
          <w:szCs w:val="20"/>
        </w:rPr>
        <w:t xml:space="preserve">active duty or call to </w:t>
      </w:r>
      <w:ins w:id="16" w:author="John M Winstead" w:date="2012-07-11T14:47:00Z">
        <w:r w:rsidR="003D660E">
          <w:rPr>
            <w:rFonts w:ascii="Times New Roman" w:hAnsi="Times New Roman" w:cs="Times New Roman"/>
            <w:color w:val="000000"/>
            <w:sz w:val="20"/>
            <w:szCs w:val="20"/>
          </w:rPr>
          <w:t xml:space="preserve">covered </w:t>
        </w:r>
      </w:ins>
      <w:r w:rsidRPr="00547965">
        <w:rPr>
          <w:rFonts w:ascii="Times New Roman" w:hAnsi="Times New Roman" w:cs="Times New Roman"/>
          <w:color w:val="000000"/>
          <w:sz w:val="20"/>
          <w:szCs w:val="20"/>
        </w:rPr>
        <w:t>active duty status</w:t>
      </w:r>
      <w:ins w:id="17" w:author="John M Winstead" w:date="2012-07-11T14:47:00Z">
        <w:r w:rsidR="003D660E">
          <w:rPr>
            <w:rFonts w:ascii="Times New Roman" w:hAnsi="Times New Roman" w:cs="Times New Roman"/>
            <w:color w:val="000000"/>
            <w:sz w:val="20"/>
            <w:szCs w:val="20"/>
          </w:rPr>
          <w:t xml:space="preserve"> with the Armed Forces</w:t>
        </w:r>
      </w:ins>
      <w:del w:id="18" w:author="John M Winstead" w:date="2012-07-11T14:47:00Z">
        <w:r w:rsidRPr="00547965" w:rsidDel="003D660E">
          <w:rPr>
            <w:rFonts w:ascii="Times New Roman" w:hAnsi="Times New Roman" w:cs="Times New Roman"/>
            <w:color w:val="000000"/>
            <w:sz w:val="20"/>
            <w:szCs w:val="20"/>
          </w:rPr>
          <w:delText xml:space="preserve"> in support of a contingency operation as a member of the National Guard or Reserves</w:delText>
        </w:r>
      </w:del>
      <w:r w:rsidRPr="00547965">
        <w:rPr>
          <w:rFonts w:ascii="Times New Roman" w:hAnsi="Times New Roman" w:cs="Times New Roman"/>
          <w:color w:val="000000"/>
          <w:sz w:val="20"/>
          <w:szCs w:val="20"/>
        </w:rPr>
        <w:t xml:space="preserve">. </w:t>
      </w:r>
    </w:p>
    <w:p w:rsidR="00547965" w:rsidRPr="00547965" w:rsidRDefault="00547965" w:rsidP="00547965">
      <w:pPr>
        <w:pStyle w:val="CM10"/>
        <w:ind w:left="720" w:right="205" w:hanging="720"/>
        <w:rPr>
          <w:rFonts w:ascii="Times New Roman" w:hAnsi="Times New Roman" w:cs="Times New Roman"/>
          <w:color w:val="000000"/>
          <w:sz w:val="20"/>
          <w:szCs w:val="20"/>
        </w:rPr>
      </w:pPr>
    </w:p>
    <w:p w:rsidR="00B21A44" w:rsidRPr="00547965" w:rsidRDefault="00B23502" w:rsidP="00547965">
      <w:pPr>
        <w:pStyle w:val="CM10"/>
        <w:ind w:left="720" w:right="205"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 xml:space="preserve">Because you are the ____ spouse; _____son or daughter; ______ parent; _______ next of kin of a covered servicemember with a serious injury or illness. </w:t>
      </w:r>
    </w:p>
    <w:p w:rsidR="00547965" w:rsidRPr="00547965" w:rsidRDefault="00547965" w:rsidP="00547965">
      <w:pPr>
        <w:pStyle w:val="CM10"/>
        <w:rPr>
          <w:rFonts w:ascii="Times New Roman" w:hAnsi="Times New Roman" w:cs="Times New Roman"/>
          <w:color w:val="000000"/>
          <w:sz w:val="20"/>
          <w:szCs w:val="20"/>
        </w:rPr>
      </w:pPr>
    </w:p>
    <w:p w:rsidR="00547965" w:rsidRPr="00547965" w:rsidRDefault="00547965" w:rsidP="00547965">
      <w:pPr>
        <w:pStyle w:val="CM10"/>
        <w:rPr>
          <w:rFonts w:ascii="Times New Roman" w:hAnsi="Times New Roman" w:cs="Times New Roman"/>
          <w:color w:val="000000"/>
          <w:sz w:val="20"/>
          <w:szCs w:val="20"/>
        </w:rPr>
      </w:pPr>
    </w:p>
    <w:p w:rsidR="00B21A44" w:rsidRPr="00547965" w:rsidRDefault="00B23502" w:rsidP="00547965">
      <w:pPr>
        <w:pStyle w:val="CM10"/>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This Notice is to inform you that you: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 xml:space="preserve">Are eligible for FMLA leave (See Part B below for Rights and Responsibilities) </w:t>
      </w:r>
    </w:p>
    <w:p w:rsidR="00547965" w:rsidRPr="00547965" w:rsidRDefault="00547965" w:rsidP="00547965">
      <w:pPr>
        <w:pStyle w:val="CM11"/>
        <w:ind w:left="720" w:hanging="720"/>
        <w:rPr>
          <w:rFonts w:ascii="Times New Roman" w:hAnsi="Times New Roman" w:cs="Times New Roman"/>
          <w:color w:val="000000"/>
          <w:sz w:val="20"/>
          <w:szCs w:val="20"/>
        </w:rPr>
      </w:pPr>
    </w:p>
    <w:p w:rsidR="00547965" w:rsidRPr="00547965" w:rsidRDefault="00547965"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_____</w:t>
      </w:r>
      <w:r w:rsidRPr="00547965">
        <w:rPr>
          <w:rFonts w:ascii="Times New Roman" w:hAnsi="Times New Roman" w:cs="Times New Roman"/>
          <w:color w:val="000000"/>
          <w:sz w:val="20"/>
          <w:szCs w:val="20"/>
        </w:rPr>
        <w:tab/>
        <w:t xml:space="preserve">Are </w:t>
      </w:r>
      <w:r w:rsidR="00B23502" w:rsidRPr="00547965">
        <w:rPr>
          <w:rFonts w:ascii="Times New Roman" w:hAnsi="Times New Roman" w:cs="Times New Roman"/>
          <w:color w:val="000000"/>
          <w:sz w:val="20"/>
          <w:szCs w:val="20"/>
        </w:rPr>
        <w:t xml:space="preserve">eligible for FMLA leave, because (only one reason need be checked, although you may not be eligible for other reasons):     </w:t>
      </w:r>
      <w:bookmarkStart w:id="19" w:name="chxNotEligible"/>
    </w:p>
    <w:p w:rsidR="00547965" w:rsidRPr="00547965" w:rsidRDefault="00547965"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      </w:t>
      </w:r>
      <w:bookmarkEnd w:id="19"/>
      <w:r w:rsidRPr="00547965">
        <w:rPr>
          <w:rFonts w:ascii="Times New Roman" w:hAnsi="Times New Roman" w:cs="Times New Roman"/>
          <w:color w:val="000000"/>
          <w:sz w:val="20"/>
          <w:szCs w:val="20"/>
        </w:rPr>
        <w:t xml:space="preserve"> </w:t>
      </w:r>
      <w:r w:rsidRPr="00547965">
        <w:rPr>
          <w:rFonts w:ascii="Times New Roman" w:hAnsi="Times New Roman" w:cs="Times New Roman"/>
          <w:color w:val="000000"/>
          <w:sz w:val="20"/>
          <w:szCs w:val="20"/>
        </w:rPr>
        <w:tab/>
      </w:r>
    </w:p>
    <w:p w:rsidR="00547965" w:rsidRPr="00547965" w:rsidRDefault="00547965" w:rsidP="00547965">
      <w:pPr>
        <w:pStyle w:val="CM11"/>
        <w:ind w:left="1350" w:hanging="630"/>
        <w:rPr>
          <w:rFonts w:ascii="Times New Roman" w:hAnsi="Times New Roman" w:cs="Times New Roman"/>
          <w:color w:val="000000"/>
          <w:sz w:val="20"/>
          <w:szCs w:val="20"/>
        </w:rPr>
      </w:pPr>
      <w:r w:rsidRPr="00547965">
        <w:rPr>
          <w:rFonts w:ascii="Times New Roman" w:hAnsi="Times New Roman" w:cs="Times New Roman"/>
          <w:sz w:val="20"/>
          <w:szCs w:val="20"/>
        </w:rPr>
        <w:t>____</w:t>
      </w:r>
      <w:r w:rsidR="00F64043" w:rsidRPr="00547965">
        <w:rPr>
          <w:rFonts w:ascii="Times New Roman" w:hAnsi="Times New Roman" w:cs="Times New Roman"/>
          <w:sz w:val="20"/>
          <w:szCs w:val="20"/>
        </w:rPr>
        <w:t>_ You</w:t>
      </w:r>
      <w:r w:rsidR="00B23502" w:rsidRPr="00547965">
        <w:rPr>
          <w:rFonts w:ascii="Times New Roman" w:hAnsi="Times New Roman" w:cs="Times New Roman"/>
          <w:sz w:val="20"/>
          <w:szCs w:val="20"/>
        </w:rPr>
        <w:t xml:space="preserve"> have not met the FMLA’s 12-month length of service requirement.  As of the first date of requested leave, you will have worked approximately ___ months</w:t>
      </w:r>
      <w:bookmarkStart w:id="20" w:name="txtMonths"/>
      <w:r w:rsidR="00657865" w:rsidRPr="00547965">
        <w:rPr>
          <w:rFonts w:ascii="Times New Roman" w:hAnsi="Times New Roman" w:cs="Times New Roman"/>
          <w:sz w:val="20"/>
          <w:szCs w:val="20"/>
        </w:rPr>
        <w:fldChar w:fldCharType="begin">
          <w:ffData>
            <w:name w:val="txtMonths"/>
            <w:enabled/>
            <w:calcOnExit w:val="0"/>
            <w:textInput/>
          </w:ffData>
        </w:fldChar>
      </w:r>
      <w:r w:rsidR="00B23502"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20"/>
      <w:r w:rsidR="00B23502" w:rsidRPr="00547965">
        <w:rPr>
          <w:rFonts w:ascii="Times New Roman" w:hAnsi="Times New Roman" w:cs="Times New Roman"/>
          <w:color w:val="000000"/>
          <w:sz w:val="20"/>
          <w:szCs w:val="20"/>
        </w:rPr>
        <w:t xml:space="preserve"> towards this requirement. </w:t>
      </w:r>
    </w:p>
    <w:p w:rsidR="00547965" w:rsidRPr="00547965" w:rsidRDefault="00547965" w:rsidP="00547965">
      <w:pPr>
        <w:pStyle w:val="CM11"/>
        <w:ind w:left="720" w:hanging="720"/>
        <w:rPr>
          <w:rFonts w:ascii="Times New Roman" w:hAnsi="Times New Roman" w:cs="Times New Roman"/>
          <w:sz w:val="20"/>
          <w:szCs w:val="20"/>
        </w:rPr>
      </w:pPr>
      <w:r w:rsidRPr="00547965">
        <w:rPr>
          <w:rFonts w:ascii="Times New Roman" w:hAnsi="Times New Roman" w:cs="Times New Roman"/>
          <w:sz w:val="20"/>
          <w:szCs w:val="20"/>
        </w:rPr>
        <w:tab/>
      </w:r>
    </w:p>
    <w:p w:rsidR="00547965" w:rsidRPr="00547965" w:rsidRDefault="00547965"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sz w:val="20"/>
          <w:szCs w:val="20"/>
        </w:rPr>
        <w:tab/>
      </w:r>
      <w:r w:rsidR="00B23502" w:rsidRPr="00547965">
        <w:rPr>
          <w:rFonts w:ascii="Times New Roman" w:hAnsi="Times New Roman" w:cs="Times New Roman"/>
          <w:color w:val="000000"/>
          <w:sz w:val="20"/>
          <w:szCs w:val="20"/>
        </w:rPr>
        <w:t>____</w:t>
      </w:r>
      <w:r w:rsidR="00F64043" w:rsidRPr="00547965">
        <w:rPr>
          <w:rFonts w:ascii="Times New Roman" w:hAnsi="Times New Roman" w:cs="Times New Roman"/>
          <w:color w:val="000000"/>
          <w:sz w:val="20"/>
          <w:szCs w:val="20"/>
        </w:rPr>
        <w:t>_ You</w:t>
      </w:r>
      <w:r w:rsidR="00B23502" w:rsidRPr="00547965">
        <w:rPr>
          <w:rFonts w:ascii="Times New Roman" w:hAnsi="Times New Roman" w:cs="Times New Roman"/>
          <w:color w:val="000000"/>
          <w:sz w:val="20"/>
          <w:szCs w:val="20"/>
        </w:rPr>
        <w:t xml:space="preserve"> have not met the FMLA’s </w:t>
      </w:r>
      <w:ins w:id="21" w:author="Elizabeth R Striegel" w:date="2012-06-25T15:58:00Z">
        <w:r w:rsidRPr="00547965">
          <w:rPr>
            <w:rFonts w:ascii="Times New Roman" w:hAnsi="Times New Roman" w:cs="Times New Roman"/>
            <w:color w:val="000000"/>
            <w:sz w:val="20"/>
            <w:szCs w:val="20"/>
          </w:rPr>
          <w:t xml:space="preserve">hours of service requirement. </w:t>
        </w:r>
      </w:ins>
      <w:del w:id="22" w:author="Elizabeth R Striegel" w:date="2012-06-25T15:58:00Z">
        <w:r w:rsidR="00B23502" w:rsidRPr="00547965" w:rsidDel="00547965">
          <w:rPr>
            <w:rFonts w:ascii="Times New Roman" w:hAnsi="Times New Roman" w:cs="Times New Roman"/>
            <w:color w:val="000000"/>
            <w:sz w:val="20"/>
            <w:szCs w:val="20"/>
          </w:rPr>
          <w:delText>1,250-hours-worked requirement.</w:delText>
        </w:r>
      </w:del>
      <w:r w:rsidR="00B23502" w:rsidRPr="00547965">
        <w:rPr>
          <w:rFonts w:ascii="Times New Roman" w:hAnsi="Times New Roman" w:cs="Times New Roman"/>
          <w:color w:val="000000"/>
          <w:sz w:val="20"/>
          <w:szCs w:val="20"/>
        </w:rPr>
        <w:t xml:space="preserve">   </w:t>
      </w:r>
    </w:p>
    <w:p w:rsidR="00547965" w:rsidRPr="00547965" w:rsidRDefault="00547965"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ab/>
      </w:r>
    </w:p>
    <w:p w:rsidR="00547965" w:rsidRPr="00547965" w:rsidRDefault="00547965"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ab/>
      </w:r>
      <w:r w:rsidR="00B23502" w:rsidRPr="00547965">
        <w:rPr>
          <w:rFonts w:ascii="Times New Roman" w:hAnsi="Times New Roman" w:cs="Times New Roman"/>
          <w:color w:val="000000"/>
          <w:sz w:val="20"/>
          <w:szCs w:val="20"/>
        </w:rPr>
        <w:t>____</w:t>
      </w:r>
      <w:r w:rsidR="00F64043" w:rsidRPr="00547965">
        <w:rPr>
          <w:rFonts w:ascii="Times New Roman" w:hAnsi="Times New Roman" w:cs="Times New Roman"/>
          <w:color w:val="000000"/>
          <w:sz w:val="20"/>
          <w:szCs w:val="20"/>
        </w:rPr>
        <w:t>_ You</w:t>
      </w:r>
      <w:r w:rsidR="00B23502" w:rsidRPr="00547965">
        <w:rPr>
          <w:rFonts w:ascii="Times New Roman" w:hAnsi="Times New Roman" w:cs="Times New Roman"/>
          <w:color w:val="000000"/>
          <w:sz w:val="20"/>
          <w:szCs w:val="20"/>
        </w:rPr>
        <w:t xml:space="preserve"> do not work and/or report to a site with 50 or more employees within 75-miles. </w:t>
      </w:r>
    </w:p>
    <w:p w:rsidR="00547965" w:rsidRPr="00547965" w:rsidRDefault="00547965" w:rsidP="00547965">
      <w:pPr>
        <w:pStyle w:val="CM11"/>
        <w:ind w:left="720" w:hanging="720"/>
        <w:rPr>
          <w:rFonts w:ascii="Times New Roman" w:hAnsi="Times New Roman" w:cs="Times New Roman"/>
          <w:color w:val="000000"/>
          <w:sz w:val="20"/>
          <w:szCs w:val="20"/>
        </w:rPr>
      </w:pPr>
    </w:p>
    <w:p w:rsidR="00547965" w:rsidRPr="00547965" w:rsidRDefault="00B23502" w:rsidP="00547965">
      <w:pPr>
        <w:pStyle w:val="CM11"/>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If you have any questions, contact ___________________________________________________ </w:t>
      </w:r>
      <w:bookmarkStart w:id="23" w:name="txtContact"/>
      <w:r w:rsidR="00657865" w:rsidRPr="00547965">
        <w:rPr>
          <w:rFonts w:ascii="Times New Roman" w:hAnsi="Times New Roman" w:cs="Times New Roman"/>
          <w:color w:val="000000"/>
          <w:sz w:val="20"/>
          <w:szCs w:val="20"/>
        </w:rPr>
        <w:fldChar w:fldCharType="begin">
          <w:ffData>
            <w:name w:val="txtContact"/>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23"/>
      <w:r w:rsidRPr="00547965">
        <w:rPr>
          <w:rFonts w:ascii="Times New Roman" w:hAnsi="Times New Roman" w:cs="Times New Roman"/>
          <w:color w:val="000000"/>
          <w:sz w:val="20"/>
          <w:szCs w:val="20"/>
        </w:rPr>
        <w:t xml:space="preserve">or view the FMLA poster </w:t>
      </w:r>
    </w:p>
    <w:p w:rsidR="00B21A44" w:rsidRPr="00547965" w:rsidRDefault="00B23502" w:rsidP="00547965">
      <w:pPr>
        <w:pStyle w:val="CM11"/>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located in _________________________________________________________________________. </w:t>
      </w:r>
      <w:bookmarkStart w:id="24" w:name="txtPosterLocated"/>
      <w:r w:rsidR="00657865" w:rsidRPr="00547965">
        <w:rPr>
          <w:rFonts w:ascii="Times New Roman" w:hAnsi="Times New Roman" w:cs="Times New Roman"/>
          <w:color w:val="000000"/>
          <w:sz w:val="20"/>
          <w:szCs w:val="20"/>
        </w:rPr>
        <w:fldChar w:fldCharType="begin">
          <w:ffData>
            <w:name w:val="txtPosterLocated"/>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24"/>
    </w:p>
    <w:p w:rsidR="00547965" w:rsidRPr="00547965" w:rsidRDefault="00547965" w:rsidP="00547965">
      <w:pPr>
        <w:pStyle w:val="CM11"/>
        <w:rPr>
          <w:rFonts w:ascii="Times New Roman" w:hAnsi="Times New Roman" w:cs="Times New Roman"/>
          <w:b/>
          <w:bCs/>
          <w:color w:val="000000"/>
          <w:sz w:val="20"/>
          <w:szCs w:val="20"/>
          <w:u w:val="single"/>
        </w:rPr>
      </w:pPr>
    </w:p>
    <w:p w:rsidR="00547965" w:rsidRPr="00547965" w:rsidRDefault="00547965" w:rsidP="00547965">
      <w:pPr>
        <w:pStyle w:val="CM11"/>
        <w:rPr>
          <w:rFonts w:ascii="Times New Roman" w:hAnsi="Times New Roman" w:cs="Times New Roman"/>
          <w:b/>
          <w:bCs/>
          <w:color w:val="000000"/>
          <w:sz w:val="20"/>
          <w:szCs w:val="20"/>
          <w:u w:val="single"/>
        </w:rPr>
      </w:pPr>
    </w:p>
    <w:p w:rsidR="00B21A44" w:rsidRPr="00547965" w:rsidRDefault="00B23502" w:rsidP="00547965">
      <w:pPr>
        <w:pStyle w:val="CM11"/>
        <w:rPr>
          <w:rFonts w:ascii="Times New Roman" w:hAnsi="Times New Roman" w:cs="Times New Roman"/>
          <w:color w:val="000000"/>
          <w:sz w:val="20"/>
          <w:szCs w:val="20"/>
        </w:rPr>
      </w:pPr>
      <w:r w:rsidRPr="00547965">
        <w:rPr>
          <w:rFonts w:ascii="Times New Roman" w:hAnsi="Times New Roman" w:cs="Times New Roman"/>
          <w:b/>
          <w:bCs/>
          <w:color w:val="000000"/>
          <w:sz w:val="20"/>
          <w:szCs w:val="20"/>
          <w:u w:val="single"/>
        </w:rPr>
        <w:t xml:space="preserve">[PART B-RIGHTS AND RESPONSIBILITIES FOR TAKING FMLA LEAVE] </w:t>
      </w:r>
    </w:p>
    <w:p w:rsidR="00547965" w:rsidRPr="00547965" w:rsidRDefault="00547965" w:rsidP="00547965">
      <w:pPr>
        <w:pStyle w:val="CM10"/>
        <w:rPr>
          <w:rFonts w:ascii="Times New Roman" w:hAnsi="Times New Roman" w:cs="Times New Roman"/>
          <w:color w:val="000000"/>
          <w:sz w:val="20"/>
          <w:szCs w:val="20"/>
        </w:rPr>
      </w:pPr>
    </w:p>
    <w:p w:rsidR="00B21A44" w:rsidRPr="00547965" w:rsidRDefault="00B23502" w:rsidP="00547965">
      <w:pPr>
        <w:pStyle w:val="CM10"/>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As explained in Part A, you meet the eligibility requirements for taking FMLA leave and still have FMLA leave available in the applicable 12-month period.  </w:t>
      </w:r>
      <w:r w:rsidRPr="00547965">
        <w:rPr>
          <w:rFonts w:ascii="Times New Roman" w:hAnsi="Times New Roman" w:cs="Times New Roman"/>
          <w:b/>
          <w:bCs/>
          <w:color w:val="000000"/>
          <w:sz w:val="20"/>
          <w:szCs w:val="20"/>
        </w:rPr>
        <w:t>However, in order for us to determine whether your absence qualifies as FMLA leave, you must return the following information to us by</w:t>
      </w:r>
      <w:bookmarkStart w:id="25" w:name="txtDateReturnBy"/>
      <w:r w:rsidR="00657865" w:rsidRPr="00547965">
        <w:rPr>
          <w:rFonts w:ascii="Times New Roman" w:hAnsi="Times New Roman" w:cs="Times New Roman"/>
          <w:color w:val="000000"/>
          <w:sz w:val="20"/>
          <w:szCs w:val="20"/>
        </w:rPr>
        <w:fldChar w:fldCharType="begin">
          <w:ffData>
            <w:name w:val="txtDateReturnBy"/>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25"/>
      <w:r w:rsidRPr="00547965">
        <w:rPr>
          <w:rFonts w:ascii="Times New Roman" w:hAnsi="Times New Roman" w:cs="Times New Roman"/>
          <w:b/>
          <w:bCs/>
          <w:color w:val="000000"/>
          <w:sz w:val="20"/>
          <w:szCs w:val="20"/>
        </w:rPr>
        <w:t xml:space="preserve"> ___________________________________. </w:t>
      </w:r>
      <w:r w:rsidRPr="00547965">
        <w:rPr>
          <w:rFonts w:ascii="Times New Roman" w:hAnsi="Times New Roman" w:cs="Times New Roman"/>
          <w:color w:val="000000"/>
          <w:sz w:val="20"/>
          <w:szCs w:val="20"/>
        </w:rPr>
        <w:t xml:space="preserve">(If a certification is requested, employers must allow at least 15 calendar days from receipt of this notice; additional time may be required in some circumstances.) If sufficient information is not provided in a timely manner, your leave may be denied.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w:t>
      </w:r>
      <w:r w:rsidRPr="00547965">
        <w:rPr>
          <w:rFonts w:ascii="Times New Roman" w:hAnsi="Times New Roman" w:cs="Times New Roman"/>
          <w:color w:val="000000"/>
          <w:sz w:val="20"/>
          <w:szCs w:val="20"/>
        </w:rPr>
        <w:tab/>
        <w:t>Sufficient certification to support your request for FMLA leave. A certification form that sets forth the information necessary to support your request ____</w:t>
      </w:r>
      <w:r w:rsidRPr="00547965">
        <w:rPr>
          <w:rFonts w:ascii="Times New Roman" w:hAnsi="Times New Roman" w:cs="Times New Roman"/>
          <w:b/>
          <w:bCs/>
          <w:color w:val="000000"/>
          <w:sz w:val="20"/>
          <w:szCs w:val="20"/>
        </w:rPr>
        <w:t>is/</w:t>
      </w:r>
      <w:r w:rsidRPr="00547965">
        <w:rPr>
          <w:rFonts w:ascii="Times New Roman" w:hAnsi="Times New Roman" w:cs="Times New Roman"/>
          <w:color w:val="000000"/>
          <w:sz w:val="20"/>
          <w:szCs w:val="20"/>
        </w:rPr>
        <w:t xml:space="preserve">____ </w:t>
      </w:r>
      <w:r w:rsidRPr="00547965">
        <w:rPr>
          <w:rFonts w:ascii="Times New Roman" w:hAnsi="Times New Roman" w:cs="Times New Roman"/>
          <w:b/>
          <w:bCs/>
          <w:color w:val="000000"/>
          <w:sz w:val="20"/>
          <w:szCs w:val="20"/>
        </w:rPr>
        <w:t>is not</w:t>
      </w:r>
      <w:r w:rsidRPr="00547965">
        <w:rPr>
          <w:rFonts w:ascii="Times New Roman" w:hAnsi="Times New Roman" w:cs="Times New Roman"/>
          <w:color w:val="000000"/>
          <w:sz w:val="20"/>
          <w:szCs w:val="20"/>
        </w:rPr>
        <w:t xml:space="preserve"> enclosed. </w:t>
      </w:r>
    </w:p>
    <w:p w:rsidR="00547965" w:rsidRPr="00547965" w:rsidRDefault="00547965" w:rsidP="00547965">
      <w:pPr>
        <w:pStyle w:val="CM11"/>
        <w:ind w:left="720" w:hanging="720"/>
        <w:rPr>
          <w:rFonts w:ascii="Times New Roman" w:hAnsi="Times New Roman" w:cs="Times New Roman"/>
          <w:color w:val="000000"/>
          <w:sz w:val="20"/>
          <w:szCs w:val="20"/>
        </w:rPr>
      </w:pPr>
    </w:p>
    <w:p w:rsidR="00B21A44" w:rsidRPr="00547965" w:rsidRDefault="00B23502" w:rsidP="00547965">
      <w:pPr>
        <w:pStyle w:val="CM11"/>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w:t>
      </w:r>
      <w:r w:rsidRPr="00547965">
        <w:rPr>
          <w:rFonts w:ascii="Times New Roman" w:hAnsi="Times New Roman" w:cs="Times New Roman"/>
          <w:color w:val="000000"/>
          <w:sz w:val="20"/>
          <w:szCs w:val="20"/>
        </w:rPr>
        <w:tab/>
        <w:t xml:space="preserve">Sufficient documentation to establish the required relationship between you and your family member. </w:t>
      </w:r>
    </w:p>
    <w:p w:rsidR="00547965" w:rsidRPr="00547965" w:rsidRDefault="00547965" w:rsidP="00547965">
      <w:pPr>
        <w:pStyle w:val="CM3"/>
        <w:spacing w:line="240" w:lineRule="auto"/>
        <w:ind w:left="720" w:hanging="720"/>
        <w:rPr>
          <w:rFonts w:ascii="Times New Roman" w:hAnsi="Times New Roman" w:cs="Times New Roman"/>
          <w:color w:val="000000"/>
          <w:sz w:val="20"/>
          <w:szCs w:val="20"/>
        </w:rPr>
      </w:pPr>
    </w:p>
    <w:p w:rsidR="00B21A44" w:rsidRPr="00547965" w:rsidRDefault="00B23502" w:rsidP="00547965">
      <w:pPr>
        <w:pStyle w:val="CM3"/>
        <w:spacing w:line="240" w:lineRule="auto"/>
        <w:ind w:left="720" w:hanging="720"/>
        <w:rPr>
          <w:rFonts w:ascii="Times New Roman" w:hAnsi="Times New Roman" w:cs="Times New Roman"/>
          <w:color w:val="000000"/>
          <w:sz w:val="20"/>
          <w:szCs w:val="20"/>
        </w:rPr>
      </w:pPr>
      <w:r w:rsidRPr="00547965">
        <w:rPr>
          <w:rFonts w:ascii="Times New Roman" w:hAnsi="Times New Roman" w:cs="Times New Roman"/>
          <w:color w:val="000000"/>
          <w:sz w:val="20"/>
          <w:szCs w:val="20"/>
        </w:rPr>
        <w:t>____</w:t>
      </w:r>
      <w:r w:rsidRPr="00547965">
        <w:rPr>
          <w:rFonts w:ascii="Times New Roman" w:hAnsi="Times New Roman" w:cs="Times New Roman"/>
          <w:color w:val="000000"/>
          <w:sz w:val="20"/>
          <w:szCs w:val="20"/>
        </w:rPr>
        <w:tab/>
      </w:r>
      <w:proofErr w:type="gramStart"/>
      <w:r w:rsidRPr="00547965">
        <w:rPr>
          <w:rFonts w:ascii="Times New Roman" w:hAnsi="Times New Roman" w:cs="Times New Roman"/>
          <w:color w:val="000000"/>
          <w:sz w:val="20"/>
          <w:szCs w:val="20"/>
        </w:rPr>
        <w:t>Other</w:t>
      </w:r>
      <w:proofErr w:type="gramEnd"/>
      <w:r w:rsidRPr="00547965">
        <w:rPr>
          <w:rFonts w:ascii="Times New Roman" w:hAnsi="Times New Roman" w:cs="Times New Roman"/>
          <w:color w:val="000000"/>
          <w:sz w:val="20"/>
          <w:szCs w:val="20"/>
        </w:rPr>
        <w:t xml:space="preserve"> information needed</w:t>
      </w:r>
      <w:ins w:id="26" w:author="John M Winstead" w:date="2012-07-11T15:37:00Z">
        <w:r w:rsidR="00955EEF">
          <w:rPr>
            <w:rFonts w:ascii="Times New Roman" w:hAnsi="Times New Roman" w:cs="Times New Roman"/>
            <w:color w:val="000000"/>
            <w:sz w:val="20"/>
            <w:szCs w:val="20"/>
          </w:rPr>
          <w:t xml:space="preserve"> (such as documentation for military family leave)</w:t>
        </w:r>
      </w:ins>
      <w:r w:rsidRPr="00547965">
        <w:rPr>
          <w:rFonts w:ascii="Times New Roman" w:hAnsi="Times New Roman" w:cs="Times New Roman"/>
          <w:color w:val="000000"/>
          <w:sz w:val="20"/>
          <w:szCs w:val="20"/>
        </w:rPr>
        <w:t xml:space="preserve">:  ________________________________________________________________________________________________ </w:t>
      </w:r>
      <w:bookmarkStart w:id="27" w:name="txtOtherInfo1"/>
      <w:r w:rsidR="00657865" w:rsidRPr="00547965">
        <w:rPr>
          <w:rFonts w:ascii="Times New Roman" w:hAnsi="Times New Roman" w:cs="Times New Roman"/>
          <w:color w:val="000000"/>
          <w:sz w:val="20"/>
          <w:szCs w:val="20"/>
        </w:rPr>
        <w:fldChar w:fldCharType="begin">
          <w:ffData>
            <w:name w:val="txtOtherInfo1"/>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Start w:id="28" w:name="txtOtherInfo2"/>
      <w:bookmarkEnd w:id="27"/>
      <w:r w:rsidR="00657865" w:rsidRPr="00547965">
        <w:rPr>
          <w:rFonts w:ascii="Times New Roman" w:hAnsi="Times New Roman" w:cs="Times New Roman"/>
          <w:color w:val="000000"/>
          <w:sz w:val="20"/>
          <w:szCs w:val="20"/>
        </w:rPr>
        <w:fldChar w:fldCharType="begin">
          <w:ffData>
            <w:name w:val="txtOtherInfo2"/>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Start w:id="29" w:name="txtOtherInfo3"/>
      <w:bookmarkEnd w:id="28"/>
      <w:r w:rsidR="00657865" w:rsidRPr="00547965">
        <w:rPr>
          <w:rFonts w:ascii="Times New Roman" w:hAnsi="Times New Roman" w:cs="Times New Roman"/>
          <w:color w:val="000000"/>
          <w:sz w:val="20"/>
          <w:szCs w:val="20"/>
        </w:rPr>
        <w:fldChar w:fldCharType="begin">
          <w:ffData>
            <w:name w:val="txtOtherInfo3"/>
            <w:enabled/>
            <w:calcOnExit w:val="0"/>
            <w:textInput/>
          </w:ffData>
        </w:fldChar>
      </w:r>
      <w:r w:rsidRPr="00547965">
        <w:rPr>
          <w:rFonts w:ascii="Times New Roman" w:hAnsi="Times New Roman" w:cs="Times New Roman"/>
          <w:color w:val="000000"/>
          <w:sz w:val="20"/>
          <w:szCs w:val="20"/>
        </w:rPr>
        <w:instrText xml:space="preserve"> FORMTEXT </w:instrText>
      </w:r>
      <w:r w:rsidR="00657865" w:rsidRPr="00547965">
        <w:rPr>
          <w:rFonts w:ascii="Times New Roman" w:hAnsi="Times New Roman" w:cs="Times New Roman"/>
          <w:color w:val="000000"/>
          <w:sz w:val="20"/>
          <w:szCs w:val="20"/>
        </w:rPr>
      </w:r>
      <w:r w:rsidR="00657865" w:rsidRPr="00547965">
        <w:rPr>
          <w:rFonts w:ascii="Times New Roman" w:hAnsi="Times New Roman" w:cs="Times New Roman"/>
          <w:color w:val="000000"/>
          <w:sz w:val="20"/>
          <w:szCs w:val="20"/>
        </w:rPr>
        <w:fldChar w:fldCharType="end"/>
      </w:r>
      <w:bookmarkEnd w:id="29"/>
    </w:p>
    <w:p w:rsidR="00547965" w:rsidRPr="00547965" w:rsidRDefault="00547965" w:rsidP="00547965">
      <w:pPr>
        <w:pStyle w:val="CM5"/>
        <w:spacing w:line="240" w:lineRule="auto"/>
        <w:rPr>
          <w:rFonts w:ascii="Times New Roman" w:hAnsi="Times New Roman" w:cs="Times New Roman"/>
          <w:color w:val="000000"/>
          <w:sz w:val="20"/>
          <w:szCs w:val="20"/>
        </w:rPr>
      </w:pPr>
    </w:p>
    <w:p w:rsidR="00547965" w:rsidRDefault="00B23502" w:rsidP="00547965">
      <w:pPr>
        <w:pStyle w:val="CM5"/>
        <w:spacing w:line="240" w:lineRule="auto"/>
        <w:rPr>
          <w:rFonts w:ascii="Times New Roman" w:hAnsi="Times New Roman" w:cs="Times New Roman"/>
          <w:color w:val="000000"/>
          <w:sz w:val="20"/>
          <w:szCs w:val="20"/>
        </w:rPr>
      </w:pPr>
      <w:r w:rsidRPr="00547965">
        <w:rPr>
          <w:rFonts w:ascii="Times New Roman" w:hAnsi="Times New Roman" w:cs="Times New Roman"/>
          <w:color w:val="000000"/>
          <w:sz w:val="20"/>
          <w:szCs w:val="20"/>
        </w:rPr>
        <w:t xml:space="preserve">____ </w:t>
      </w:r>
      <w:r w:rsidR="00547965" w:rsidRPr="00547965">
        <w:rPr>
          <w:rFonts w:ascii="Times New Roman" w:hAnsi="Times New Roman" w:cs="Times New Roman"/>
          <w:color w:val="000000"/>
          <w:sz w:val="20"/>
          <w:szCs w:val="20"/>
        </w:rPr>
        <w:tab/>
      </w:r>
      <w:r w:rsidRPr="00547965">
        <w:rPr>
          <w:rFonts w:ascii="Times New Roman" w:hAnsi="Times New Roman" w:cs="Times New Roman"/>
          <w:color w:val="000000"/>
          <w:sz w:val="20"/>
          <w:szCs w:val="20"/>
        </w:rPr>
        <w:t xml:space="preserve">No additional information requested </w:t>
      </w:r>
    </w:p>
    <w:p w:rsidR="00547965" w:rsidRDefault="00547965" w:rsidP="00547965">
      <w:pPr>
        <w:pStyle w:val="CM5"/>
        <w:spacing w:line="240" w:lineRule="auto"/>
        <w:rPr>
          <w:rFonts w:ascii="Times New Roman" w:hAnsi="Times New Roman" w:cs="Times New Roman"/>
          <w:color w:val="000000"/>
          <w:sz w:val="20"/>
          <w:szCs w:val="20"/>
        </w:rPr>
      </w:pPr>
    </w:p>
    <w:p w:rsidR="00547965" w:rsidRPr="00547965" w:rsidRDefault="00547965" w:rsidP="00547965">
      <w:pPr>
        <w:pStyle w:val="Default"/>
      </w:pPr>
    </w:p>
    <w:p w:rsidR="00B21A44" w:rsidRPr="00547965" w:rsidRDefault="00B23502" w:rsidP="00547965">
      <w:pPr>
        <w:pStyle w:val="CM5"/>
        <w:spacing w:line="240" w:lineRule="auto"/>
        <w:rPr>
          <w:rFonts w:ascii="Times New Roman" w:hAnsi="Times New Roman" w:cs="Times New Roman"/>
          <w:sz w:val="20"/>
          <w:szCs w:val="20"/>
        </w:rPr>
      </w:pPr>
      <w:r w:rsidRPr="00547965">
        <w:rPr>
          <w:rFonts w:ascii="Times New Roman" w:hAnsi="Times New Roman" w:cs="Times New Roman"/>
          <w:b/>
          <w:bCs/>
          <w:sz w:val="20"/>
          <w:szCs w:val="20"/>
        </w:rPr>
        <w:t xml:space="preserve">If your leave does qualify </w:t>
      </w:r>
      <w:r w:rsidRPr="00547965">
        <w:rPr>
          <w:rFonts w:ascii="Times New Roman" w:hAnsi="Times New Roman" w:cs="Times New Roman"/>
          <w:sz w:val="20"/>
          <w:szCs w:val="20"/>
        </w:rPr>
        <w:t xml:space="preserve">as FMLA leave you will have the following </w:t>
      </w:r>
      <w:r w:rsidRPr="00547965">
        <w:rPr>
          <w:rFonts w:ascii="Times New Roman" w:hAnsi="Times New Roman" w:cs="Times New Roman"/>
          <w:b/>
          <w:bCs/>
          <w:sz w:val="20"/>
          <w:szCs w:val="20"/>
        </w:rPr>
        <w:t>responsibilities</w:t>
      </w:r>
      <w:r w:rsidRPr="00547965">
        <w:rPr>
          <w:rFonts w:ascii="Times New Roman" w:hAnsi="Times New Roman" w:cs="Times New Roman"/>
          <w:sz w:val="20"/>
          <w:szCs w:val="20"/>
        </w:rPr>
        <w:t xml:space="preserve"> while on FMLA leave (only checked blanks apply): </w:t>
      </w:r>
    </w:p>
    <w:p w:rsidR="00547965" w:rsidRDefault="00547965" w:rsidP="00547965">
      <w:pPr>
        <w:pStyle w:val="CM11"/>
        <w:ind w:left="720" w:hanging="720"/>
        <w:rPr>
          <w:rFonts w:ascii="Times New Roman" w:hAnsi="Times New Roman" w:cs="Times New Roman"/>
          <w:sz w:val="20"/>
          <w:szCs w:val="20"/>
        </w:rPr>
      </w:pPr>
    </w:p>
    <w:p w:rsidR="00B21A44" w:rsidRPr="00547965" w:rsidRDefault="00B23502" w:rsidP="00547965">
      <w:pPr>
        <w:pStyle w:val="CM11"/>
        <w:ind w:left="720" w:hanging="720"/>
        <w:rPr>
          <w:rFonts w:ascii="Times New Roman" w:hAnsi="Times New Roman" w:cs="Times New Roman"/>
          <w:sz w:val="20"/>
          <w:szCs w:val="20"/>
        </w:rPr>
      </w:pPr>
      <w:r w:rsidRPr="00547965">
        <w:rPr>
          <w:rFonts w:ascii="Times New Roman" w:hAnsi="Times New Roman" w:cs="Times New Roman"/>
          <w:sz w:val="20"/>
          <w:szCs w:val="20"/>
        </w:rPr>
        <w:t>____</w:t>
      </w:r>
      <w:r w:rsidRPr="00547965">
        <w:rPr>
          <w:rFonts w:ascii="Times New Roman" w:hAnsi="Times New Roman" w:cs="Times New Roman"/>
          <w:sz w:val="20"/>
          <w:szCs w:val="20"/>
        </w:rPr>
        <w:tab/>
        <w:t>Contact _____________________________________</w:t>
      </w:r>
      <w:bookmarkStart w:id="30" w:name="txtContactPerson"/>
      <w:r w:rsidR="00657865" w:rsidRPr="00547965">
        <w:rPr>
          <w:rFonts w:ascii="Times New Roman" w:hAnsi="Times New Roman" w:cs="Times New Roman"/>
          <w:sz w:val="20"/>
          <w:szCs w:val="20"/>
        </w:rPr>
        <w:fldChar w:fldCharType="begin">
          <w:ffData>
            <w:name w:val="txtContactPerson"/>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0"/>
      <w:r w:rsidRPr="00547965">
        <w:rPr>
          <w:rFonts w:ascii="Times New Roman" w:hAnsi="Times New Roman" w:cs="Times New Roman"/>
          <w:sz w:val="20"/>
          <w:szCs w:val="20"/>
        </w:rPr>
        <w:t xml:space="preserve"> at ___________________________</w:t>
      </w:r>
      <w:bookmarkStart w:id="31" w:name="txtContactAt"/>
      <w:r w:rsidR="00657865" w:rsidRPr="00547965">
        <w:rPr>
          <w:rFonts w:ascii="Times New Roman" w:hAnsi="Times New Roman" w:cs="Times New Roman"/>
          <w:sz w:val="20"/>
          <w:szCs w:val="20"/>
        </w:rPr>
        <w:fldChar w:fldCharType="begin">
          <w:ffData>
            <w:name w:val="txtContactAt"/>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1"/>
      <w:r w:rsidRPr="00547965">
        <w:rPr>
          <w:rFonts w:ascii="Times New Roman" w:hAnsi="Times New Roman" w:cs="Times New Roman"/>
          <w:sz w:val="20"/>
          <w:szCs w:val="20"/>
        </w:rPr>
        <w:t xml:space="preserve"> to make arrangements to continue to make your share of the premium payments on your health insurance to maintain health benefits while you are on leave.  You have a minimum 30-day (or, indicate longer period, if applicable) grace period in which to make premium payments.  If payment is not made timely, your group health insurance may be cancelled, provided we notify you in writing at least 15 days before the date that your health coverage will lapse, or, at our option, we may pay your share of the premiums during FMLA leave, and recover these payments from you upon your return to work. </w:t>
      </w:r>
    </w:p>
    <w:p w:rsidR="00547965" w:rsidRDefault="00547965" w:rsidP="00547965">
      <w:pPr>
        <w:pStyle w:val="CM11"/>
        <w:ind w:left="720" w:hanging="720"/>
        <w:rPr>
          <w:rFonts w:ascii="Times New Roman" w:hAnsi="Times New Roman" w:cs="Times New Roman"/>
          <w:sz w:val="20"/>
          <w:szCs w:val="20"/>
        </w:rPr>
      </w:pPr>
    </w:p>
    <w:p w:rsidR="00B21A44" w:rsidRPr="00547965" w:rsidRDefault="00B23502" w:rsidP="00547965">
      <w:pPr>
        <w:pStyle w:val="CM11"/>
        <w:ind w:left="720" w:hanging="720"/>
        <w:rPr>
          <w:rFonts w:ascii="Times New Roman" w:hAnsi="Times New Roman" w:cs="Times New Roman"/>
          <w:sz w:val="20"/>
          <w:szCs w:val="20"/>
        </w:rPr>
      </w:pPr>
      <w:r w:rsidRPr="00547965">
        <w:rPr>
          <w:rFonts w:ascii="Times New Roman" w:hAnsi="Times New Roman" w:cs="Times New Roman"/>
          <w:sz w:val="20"/>
          <w:szCs w:val="20"/>
        </w:rPr>
        <w:t xml:space="preserve">____ </w:t>
      </w:r>
      <w:r w:rsidRPr="00547965">
        <w:rPr>
          <w:rFonts w:ascii="Times New Roman" w:hAnsi="Times New Roman" w:cs="Times New Roman"/>
          <w:sz w:val="20"/>
          <w:szCs w:val="20"/>
        </w:rPr>
        <w:tab/>
        <w:t xml:space="preserve">You will be required to use your available paid ______ </w:t>
      </w:r>
      <w:r w:rsidRPr="00547965">
        <w:rPr>
          <w:rFonts w:ascii="Times New Roman" w:hAnsi="Times New Roman" w:cs="Times New Roman"/>
          <w:b/>
          <w:bCs/>
          <w:sz w:val="20"/>
          <w:szCs w:val="20"/>
        </w:rPr>
        <w:t>sick</w:t>
      </w:r>
      <w:r w:rsidRPr="00547965">
        <w:rPr>
          <w:rFonts w:ascii="Times New Roman" w:hAnsi="Times New Roman" w:cs="Times New Roman"/>
          <w:sz w:val="20"/>
          <w:szCs w:val="20"/>
        </w:rPr>
        <w:t xml:space="preserve">, _______ </w:t>
      </w:r>
      <w:r w:rsidRPr="00547965">
        <w:rPr>
          <w:rFonts w:ascii="Times New Roman" w:hAnsi="Times New Roman" w:cs="Times New Roman"/>
          <w:b/>
          <w:bCs/>
          <w:sz w:val="20"/>
          <w:szCs w:val="20"/>
        </w:rPr>
        <w:t>vacation</w:t>
      </w:r>
      <w:r w:rsidRPr="00547965">
        <w:rPr>
          <w:rFonts w:ascii="Times New Roman" w:hAnsi="Times New Roman" w:cs="Times New Roman"/>
          <w:sz w:val="20"/>
          <w:szCs w:val="20"/>
        </w:rPr>
        <w:t>, and/or ________</w:t>
      </w:r>
      <w:r w:rsidRPr="00547965">
        <w:rPr>
          <w:rFonts w:ascii="Times New Roman" w:hAnsi="Times New Roman" w:cs="Times New Roman"/>
          <w:b/>
          <w:bCs/>
          <w:sz w:val="20"/>
          <w:szCs w:val="20"/>
        </w:rPr>
        <w:t>other leave</w:t>
      </w:r>
      <w:r w:rsidRPr="00547965">
        <w:rPr>
          <w:rFonts w:ascii="Times New Roman" w:hAnsi="Times New Roman" w:cs="Times New Roman"/>
          <w:sz w:val="20"/>
          <w:szCs w:val="20"/>
        </w:rPr>
        <w:t xml:space="preserve"> during your FMLA absence.  This means that you will receive your paid leave and the leave will also be considered protected FMLA leave and counted against your FMLA leave entitlement. </w:t>
      </w:r>
    </w:p>
    <w:p w:rsidR="00547965" w:rsidRDefault="00547965" w:rsidP="00547965">
      <w:pPr>
        <w:pStyle w:val="CM11"/>
        <w:ind w:left="720" w:right="132" w:hanging="720"/>
        <w:rPr>
          <w:rFonts w:ascii="Times New Roman" w:hAnsi="Times New Roman" w:cs="Times New Roman"/>
          <w:sz w:val="20"/>
          <w:szCs w:val="20"/>
        </w:rPr>
      </w:pPr>
    </w:p>
    <w:p w:rsidR="00B21A44" w:rsidRPr="00547965" w:rsidRDefault="00B23502" w:rsidP="00547965">
      <w:pPr>
        <w:pStyle w:val="CM11"/>
        <w:ind w:left="720" w:right="132" w:hanging="720"/>
        <w:rPr>
          <w:rFonts w:ascii="Times New Roman" w:hAnsi="Times New Roman" w:cs="Times New Roman"/>
          <w:sz w:val="20"/>
          <w:szCs w:val="20"/>
        </w:rPr>
      </w:pPr>
      <w:r w:rsidRPr="00547965">
        <w:rPr>
          <w:rFonts w:ascii="Times New Roman" w:hAnsi="Times New Roman" w:cs="Times New Roman"/>
          <w:sz w:val="20"/>
          <w:szCs w:val="20"/>
        </w:rPr>
        <w:t>____</w:t>
      </w:r>
      <w:r w:rsidRPr="00547965">
        <w:rPr>
          <w:rFonts w:ascii="Times New Roman" w:hAnsi="Times New Roman" w:cs="Times New Roman"/>
          <w:sz w:val="20"/>
          <w:szCs w:val="20"/>
        </w:rPr>
        <w:tab/>
        <w:t>Due to your status within the company, you are considered a “key employee” as defined in the FMLA. As a “key employee,” restoration to employment may be denied following FMLA leave on the grounds that such restoration will cause substantial and grievous economic injury to us.  We ___</w:t>
      </w:r>
      <w:r w:rsidRPr="00547965">
        <w:rPr>
          <w:rFonts w:ascii="Times New Roman" w:hAnsi="Times New Roman" w:cs="Times New Roman"/>
          <w:b/>
          <w:bCs/>
          <w:sz w:val="20"/>
          <w:szCs w:val="20"/>
        </w:rPr>
        <w:t>have</w:t>
      </w:r>
      <w:r w:rsidRPr="00547965">
        <w:rPr>
          <w:rFonts w:ascii="Times New Roman" w:hAnsi="Times New Roman" w:cs="Times New Roman"/>
          <w:sz w:val="20"/>
          <w:szCs w:val="20"/>
        </w:rPr>
        <w:t xml:space="preserve">/____ </w:t>
      </w:r>
      <w:r w:rsidRPr="00547965">
        <w:rPr>
          <w:rFonts w:ascii="Times New Roman" w:hAnsi="Times New Roman" w:cs="Times New Roman"/>
          <w:b/>
          <w:bCs/>
          <w:sz w:val="20"/>
          <w:szCs w:val="20"/>
        </w:rPr>
        <w:t xml:space="preserve">have not </w:t>
      </w:r>
      <w:r w:rsidRPr="00547965">
        <w:rPr>
          <w:rFonts w:ascii="Times New Roman" w:hAnsi="Times New Roman" w:cs="Times New Roman"/>
          <w:sz w:val="20"/>
          <w:szCs w:val="20"/>
        </w:rPr>
        <w:t xml:space="preserve">determined that restoring you to employment at the conclusion of FMLA leave will cause substantial and grievous economic harm to us.   </w:t>
      </w:r>
    </w:p>
    <w:p w:rsidR="00547965" w:rsidRDefault="00547965" w:rsidP="00547965">
      <w:pPr>
        <w:pStyle w:val="CM11"/>
        <w:ind w:left="720" w:hanging="720"/>
        <w:rPr>
          <w:rFonts w:ascii="Times New Roman" w:hAnsi="Times New Roman" w:cs="Times New Roman"/>
          <w:sz w:val="20"/>
          <w:szCs w:val="20"/>
        </w:rPr>
      </w:pPr>
    </w:p>
    <w:p w:rsidR="00B21A44" w:rsidRPr="00547965" w:rsidRDefault="00B23502" w:rsidP="00547965">
      <w:pPr>
        <w:pStyle w:val="CM11"/>
        <w:ind w:left="720" w:hanging="720"/>
        <w:rPr>
          <w:rFonts w:ascii="Times New Roman" w:hAnsi="Times New Roman" w:cs="Times New Roman"/>
          <w:sz w:val="20"/>
          <w:szCs w:val="20"/>
        </w:rPr>
      </w:pPr>
      <w:r w:rsidRPr="00547965">
        <w:rPr>
          <w:rFonts w:ascii="Times New Roman" w:hAnsi="Times New Roman" w:cs="Times New Roman"/>
          <w:sz w:val="20"/>
          <w:szCs w:val="20"/>
        </w:rPr>
        <w:t>____</w:t>
      </w:r>
      <w:r w:rsidRPr="00547965">
        <w:rPr>
          <w:rFonts w:ascii="Times New Roman" w:hAnsi="Times New Roman" w:cs="Times New Roman"/>
          <w:sz w:val="20"/>
          <w:szCs w:val="20"/>
        </w:rPr>
        <w:tab/>
        <w:t xml:space="preserve">While on leave you will be required to furnish us with periodic reports of your status and intent to return to work every ______________________.  </w:t>
      </w:r>
      <w:bookmarkStart w:id="32" w:name="txtReportPeriod"/>
      <w:r w:rsidR="00657865" w:rsidRPr="00547965">
        <w:rPr>
          <w:rFonts w:ascii="Times New Roman" w:hAnsi="Times New Roman" w:cs="Times New Roman"/>
          <w:sz w:val="20"/>
          <w:szCs w:val="20"/>
        </w:rPr>
        <w:fldChar w:fldCharType="begin">
          <w:ffData>
            <w:name w:val="txtReportPeriod"/>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2"/>
      <w:r w:rsidRPr="00547965">
        <w:rPr>
          <w:rFonts w:ascii="Times New Roman" w:hAnsi="Times New Roman" w:cs="Times New Roman"/>
          <w:sz w:val="20"/>
          <w:szCs w:val="20"/>
        </w:rPr>
        <w:t>(</w:t>
      </w:r>
      <w:r w:rsidRPr="00547965">
        <w:rPr>
          <w:rFonts w:ascii="Times New Roman" w:hAnsi="Times New Roman" w:cs="Times New Roman"/>
          <w:sz w:val="20"/>
          <w:szCs w:val="20"/>
          <w:u w:val="single"/>
        </w:rPr>
        <w:t>Indicate interval of periodic reports, as appropriate for the particular leave situation)</w:t>
      </w:r>
      <w:r w:rsidRPr="00547965">
        <w:rPr>
          <w:rFonts w:ascii="Times New Roman" w:hAnsi="Times New Roman" w:cs="Times New Roman"/>
          <w:sz w:val="20"/>
          <w:szCs w:val="20"/>
        </w:rPr>
        <w:t xml:space="preserve">. </w:t>
      </w:r>
    </w:p>
    <w:p w:rsidR="00547965" w:rsidRDefault="00547965" w:rsidP="00547965">
      <w:pPr>
        <w:pStyle w:val="CM11"/>
        <w:ind w:right="47"/>
        <w:rPr>
          <w:rFonts w:ascii="Times New Roman" w:hAnsi="Times New Roman" w:cs="Times New Roman"/>
          <w:b/>
          <w:bCs/>
          <w:sz w:val="20"/>
          <w:szCs w:val="20"/>
        </w:rPr>
      </w:pPr>
    </w:p>
    <w:p w:rsidR="00547965" w:rsidRDefault="00547965" w:rsidP="00547965">
      <w:pPr>
        <w:pStyle w:val="CM11"/>
        <w:ind w:right="47"/>
        <w:rPr>
          <w:rFonts w:ascii="Times New Roman" w:hAnsi="Times New Roman" w:cs="Times New Roman"/>
          <w:b/>
          <w:bCs/>
          <w:sz w:val="20"/>
          <w:szCs w:val="20"/>
        </w:rPr>
      </w:pPr>
    </w:p>
    <w:p w:rsidR="00B21A44" w:rsidRPr="00547965" w:rsidRDefault="00B23502" w:rsidP="00547965">
      <w:pPr>
        <w:pStyle w:val="CM11"/>
        <w:ind w:right="47"/>
        <w:rPr>
          <w:rFonts w:ascii="Times New Roman" w:hAnsi="Times New Roman" w:cs="Times New Roman"/>
          <w:sz w:val="20"/>
          <w:szCs w:val="20"/>
        </w:rPr>
      </w:pPr>
      <w:r w:rsidRPr="00547965">
        <w:rPr>
          <w:rFonts w:ascii="Times New Roman" w:hAnsi="Times New Roman" w:cs="Times New Roman"/>
          <w:b/>
          <w:bCs/>
          <w:sz w:val="20"/>
          <w:szCs w:val="20"/>
        </w:rPr>
        <w:t xml:space="preserve">If the circumstances of your leave change, and you are able to return to work earlier than the date indicated on </w:t>
      </w:r>
      <w:del w:id="33" w:author="John M Winstead" w:date="2012-07-11T15:38:00Z">
        <w:r w:rsidRPr="00547965" w:rsidDel="00955EEF">
          <w:rPr>
            <w:rFonts w:ascii="Times New Roman" w:hAnsi="Times New Roman" w:cs="Times New Roman"/>
            <w:b/>
            <w:bCs/>
            <w:sz w:val="20"/>
            <w:szCs w:val="20"/>
          </w:rPr>
          <w:delText xml:space="preserve">the reverse side of </w:delText>
        </w:r>
      </w:del>
      <w:r w:rsidRPr="00547965">
        <w:rPr>
          <w:rFonts w:ascii="Times New Roman" w:hAnsi="Times New Roman" w:cs="Times New Roman"/>
          <w:b/>
          <w:bCs/>
          <w:sz w:val="20"/>
          <w:szCs w:val="20"/>
        </w:rPr>
        <w:t xml:space="preserve">this form, you will be required to notify us at least two workdays prior to the date you intend to report for work. </w:t>
      </w:r>
    </w:p>
    <w:p w:rsidR="00B21A44" w:rsidRPr="00547965" w:rsidRDefault="00B23502" w:rsidP="00547965">
      <w:pPr>
        <w:pStyle w:val="CM2"/>
        <w:spacing w:line="240" w:lineRule="auto"/>
        <w:rPr>
          <w:rFonts w:ascii="Times New Roman" w:hAnsi="Times New Roman" w:cs="Times New Roman"/>
          <w:sz w:val="20"/>
          <w:szCs w:val="20"/>
        </w:rPr>
      </w:pPr>
      <w:r w:rsidRPr="00547965">
        <w:rPr>
          <w:rFonts w:ascii="Times New Roman" w:hAnsi="Times New Roman" w:cs="Times New Roman"/>
          <w:b/>
          <w:bCs/>
          <w:sz w:val="20"/>
          <w:szCs w:val="20"/>
        </w:rPr>
        <w:t xml:space="preserve">If your leave does qualify </w:t>
      </w:r>
      <w:r w:rsidRPr="00547965">
        <w:rPr>
          <w:rFonts w:ascii="Times New Roman" w:hAnsi="Times New Roman" w:cs="Times New Roman"/>
          <w:sz w:val="20"/>
          <w:szCs w:val="20"/>
        </w:rPr>
        <w:t xml:space="preserve">as FMLA leave you will have the following </w:t>
      </w:r>
      <w:r w:rsidRPr="00547965">
        <w:rPr>
          <w:rFonts w:ascii="Times New Roman" w:hAnsi="Times New Roman" w:cs="Times New Roman"/>
          <w:b/>
          <w:bCs/>
          <w:sz w:val="20"/>
          <w:szCs w:val="20"/>
        </w:rPr>
        <w:t>rights</w:t>
      </w:r>
      <w:r w:rsidRPr="00547965">
        <w:rPr>
          <w:rFonts w:ascii="Times New Roman" w:hAnsi="Times New Roman" w:cs="Times New Roman"/>
          <w:sz w:val="20"/>
          <w:szCs w:val="20"/>
        </w:rPr>
        <w:t xml:space="preserve"> while on FMLA leave: </w:t>
      </w:r>
    </w:p>
    <w:p w:rsidR="00547965" w:rsidRDefault="00547965" w:rsidP="00547965">
      <w:pPr>
        <w:pStyle w:val="CM11"/>
        <w:ind w:left="360" w:hanging="360"/>
        <w:rPr>
          <w:rFonts w:ascii="Times New Roman" w:hAnsi="Times New Roman" w:cs="Times New Roman"/>
          <w:sz w:val="20"/>
          <w:szCs w:val="20"/>
        </w:rPr>
      </w:pPr>
    </w:p>
    <w:p w:rsidR="00B21A44" w:rsidRPr="00547965" w:rsidRDefault="00B23502" w:rsidP="00547965">
      <w:pPr>
        <w:pStyle w:val="CM11"/>
        <w:ind w:left="360" w:hanging="360"/>
        <w:rPr>
          <w:rFonts w:ascii="Times New Roman" w:hAnsi="Times New Roman" w:cs="Times New Roman"/>
          <w:sz w:val="20"/>
          <w:szCs w:val="20"/>
        </w:rPr>
      </w:pPr>
      <w:r w:rsidRPr="00547965">
        <w:rPr>
          <w:rFonts w:ascii="Times New Roman" w:hAnsi="Times New Roman" w:cs="Times New Roman"/>
          <w:sz w:val="20"/>
          <w:szCs w:val="20"/>
        </w:rPr>
        <w:t>•</w:t>
      </w:r>
      <w:r w:rsidRPr="00547965">
        <w:rPr>
          <w:rFonts w:ascii="Times New Roman" w:hAnsi="Times New Roman" w:cs="Times New Roman"/>
          <w:sz w:val="20"/>
          <w:szCs w:val="20"/>
        </w:rPr>
        <w:tab/>
        <w:t xml:space="preserve">You have a right under the FMLA for up to 12 weeks of unpaid leave in a 12-month period calculated as: </w:t>
      </w:r>
    </w:p>
    <w:p w:rsidR="00B21A44" w:rsidRPr="00547965" w:rsidRDefault="00547965" w:rsidP="00547965">
      <w:pPr>
        <w:pStyle w:val="CM11"/>
        <w:ind w:left="360"/>
        <w:rPr>
          <w:rFonts w:ascii="Times New Roman" w:hAnsi="Times New Roman" w:cs="Times New Roman"/>
          <w:sz w:val="20"/>
          <w:szCs w:val="20"/>
        </w:rPr>
      </w:pPr>
      <w:r>
        <w:rPr>
          <w:rFonts w:ascii="Times New Roman" w:hAnsi="Times New Roman" w:cs="Times New Roman"/>
          <w:sz w:val="20"/>
          <w:szCs w:val="20"/>
        </w:rPr>
        <w:tab/>
      </w:r>
      <w:r w:rsidR="00B23502" w:rsidRPr="00547965">
        <w:rPr>
          <w:rFonts w:ascii="Times New Roman" w:hAnsi="Times New Roman" w:cs="Times New Roman"/>
          <w:sz w:val="20"/>
          <w:szCs w:val="20"/>
        </w:rPr>
        <w:t xml:space="preserve">_____ the calendar year (January – December). </w:t>
      </w:r>
    </w:p>
    <w:p w:rsidR="00B21A44" w:rsidRPr="00547965" w:rsidRDefault="00547965" w:rsidP="00547965">
      <w:pPr>
        <w:pStyle w:val="CM11"/>
        <w:ind w:left="360"/>
        <w:rPr>
          <w:rFonts w:ascii="Times New Roman" w:hAnsi="Times New Roman" w:cs="Times New Roman"/>
          <w:sz w:val="20"/>
          <w:szCs w:val="20"/>
        </w:rPr>
      </w:pPr>
      <w:r>
        <w:rPr>
          <w:rFonts w:ascii="Times New Roman" w:hAnsi="Times New Roman" w:cs="Times New Roman"/>
          <w:sz w:val="20"/>
          <w:szCs w:val="20"/>
        </w:rPr>
        <w:tab/>
      </w:r>
      <w:r w:rsidR="00B23502" w:rsidRPr="00547965">
        <w:rPr>
          <w:rFonts w:ascii="Times New Roman" w:hAnsi="Times New Roman" w:cs="Times New Roman"/>
          <w:sz w:val="20"/>
          <w:szCs w:val="20"/>
        </w:rPr>
        <w:t>_____ a fixed leave year</w:t>
      </w:r>
      <w:r>
        <w:rPr>
          <w:rFonts w:ascii="Times New Roman" w:hAnsi="Times New Roman" w:cs="Times New Roman"/>
          <w:sz w:val="20"/>
          <w:szCs w:val="20"/>
        </w:rPr>
        <w:t xml:space="preserve"> </w:t>
      </w:r>
      <w:r w:rsidR="00B23502" w:rsidRPr="00547965">
        <w:rPr>
          <w:rFonts w:ascii="Times New Roman" w:hAnsi="Times New Roman" w:cs="Times New Roman"/>
          <w:sz w:val="20"/>
          <w:szCs w:val="20"/>
        </w:rPr>
        <w:t>based on</w:t>
      </w:r>
      <w:r>
        <w:rPr>
          <w:rFonts w:ascii="Times New Roman" w:hAnsi="Times New Roman" w:cs="Times New Roman"/>
          <w:sz w:val="20"/>
          <w:szCs w:val="20"/>
        </w:rPr>
        <w:t xml:space="preserve"> </w:t>
      </w:r>
      <w:r w:rsidR="00B23502" w:rsidRPr="00547965">
        <w:rPr>
          <w:rFonts w:ascii="Times New Roman" w:hAnsi="Times New Roman" w:cs="Times New Roman"/>
          <w:sz w:val="20"/>
          <w:szCs w:val="20"/>
        </w:rPr>
        <w:t xml:space="preserve">______________________________________________________________________. </w:t>
      </w:r>
      <w:bookmarkStart w:id="34" w:name="txtBasedOnReason"/>
      <w:r w:rsidR="00657865" w:rsidRPr="00547965">
        <w:rPr>
          <w:rFonts w:ascii="Times New Roman" w:hAnsi="Times New Roman" w:cs="Times New Roman"/>
          <w:sz w:val="20"/>
          <w:szCs w:val="20"/>
        </w:rPr>
        <w:fldChar w:fldCharType="begin">
          <w:ffData>
            <w:name w:val="txtBasedOnReason"/>
            <w:enabled/>
            <w:calcOnExit w:val="0"/>
            <w:textInput/>
          </w:ffData>
        </w:fldChar>
      </w:r>
      <w:r w:rsidR="00B23502"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4"/>
    </w:p>
    <w:p w:rsidR="00B21A44" w:rsidRPr="00547965" w:rsidRDefault="00547965" w:rsidP="00547965">
      <w:pPr>
        <w:pStyle w:val="CM11"/>
        <w:ind w:left="360"/>
        <w:rPr>
          <w:rFonts w:ascii="Times New Roman" w:hAnsi="Times New Roman" w:cs="Times New Roman"/>
          <w:sz w:val="20"/>
          <w:szCs w:val="20"/>
        </w:rPr>
      </w:pPr>
      <w:r>
        <w:rPr>
          <w:rFonts w:ascii="Times New Roman" w:hAnsi="Times New Roman" w:cs="Times New Roman"/>
          <w:sz w:val="20"/>
          <w:szCs w:val="20"/>
        </w:rPr>
        <w:tab/>
      </w:r>
      <w:r w:rsidR="00B23502" w:rsidRPr="00547965">
        <w:rPr>
          <w:rFonts w:ascii="Times New Roman" w:hAnsi="Times New Roman" w:cs="Times New Roman"/>
          <w:sz w:val="20"/>
          <w:szCs w:val="20"/>
        </w:rPr>
        <w:t xml:space="preserve">_____ the 12-month period measured forward from the date of your first FMLA leave usage. </w:t>
      </w:r>
    </w:p>
    <w:p w:rsidR="00B21A44" w:rsidRPr="00547965" w:rsidRDefault="00547965" w:rsidP="00547965">
      <w:pPr>
        <w:pStyle w:val="CM10"/>
        <w:ind w:firstLine="360"/>
        <w:rPr>
          <w:rFonts w:ascii="Times New Roman" w:hAnsi="Times New Roman" w:cs="Times New Roman"/>
          <w:sz w:val="20"/>
          <w:szCs w:val="20"/>
        </w:rPr>
      </w:pPr>
      <w:r>
        <w:rPr>
          <w:rFonts w:ascii="Times New Roman" w:hAnsi="Times New Roman" w:cs="Times New Roman"/>
          <w:sz w:val="20"/>
          <w:szCs w:val="20"/>
        </w:rPr>
        <w:tab/>
      </w:r>
      <w:r w:rsidR="00B23502" w:rsidRPr="00547965">
        <w:rPr>
          <w:rFonts w:ascii="Times New Roman" w:hAnsi="Times New Roman" w:cs="Times New Roman"/>
          <w:sz w:val="20"/>
          <w:szCs w:val="20"/>
        </w:rPr>
        <w:t>_____ a “rolling” 12-month period measured backward from the date of any FMLA leave usage.</w:t>
      </w:r>
    </w:p>
    <w:p w:rsidR="00547965" w:rsidRDefault="00547965" w:rsidP="00547965">
      <w:pPr>
        <w:pStyle w:val="Default"/>
        <w:rPr>
          <w:rFonts w:ascii="Times New Roman" w:hAnsi="Times New Roman" w:cs="Times New Roman"/>
          <w:color w:val="auto"/>
          <w:sz w:val="20"/>
          <w:szCs w:val="20"/>
        </w:rPr>
      </w:pPr>
    </w:p>
    <w:p w:rsidR="00B21A44" w:rsidRPr="00547965" w:rsidRDefault="00B23502" w:rsidP="00547965">
      <w:pPr>
        <w:pStyle w:val="Default"/>
        <w:numPr>
          <w:ilvl w:val="0"/>
          <w:numId w:val="1"/>
        </w:numPr>
        <w:ind w:left="720" w:hanging="720"/>
        <w:rPr>
          <w:rFonts w:ascii="Times New Roman" w:hAnsi="Times New Roman" w:cs="Times New Roman"/>
          <w:color w:val="auto"/>
          <w:sz w:val="20"/>
          <w:szCs w:val="20"/>
        </w:rPr>
      </w:pPr>
      <w:r w:rsidRPr="00547965">
        <w:rPr>
          <w:rFonts w:ascii="Times New Roman" w:hAnsi="Times New Roman" w:cs="Times New Roman"/>
          <w:color w:val="auto"/>
          <w:sz w:val="20"/>
          <w:szCs w:val="20"/>
        </w:rPr>
        <w:t xml:space="preserve">You have a right under the FMLA for up to 26 weeks of unpaid leave in a single 12-month period to care for a covered servicemember with a serious injury or illness. This single 12-month period commenced on ________________________________________________________________________. </w:t>
      </w:r>
      <w:bookmarkStart w:id="35" w:name="txtCommencedOn"/>
      <w:r w:rsidR="00657865" w:rsidRPr="00547965">
        <w:rPr>
          <w:rFonts w:ascii="Times New Roman" w:hAnsi="Times New Roman" w:cs="Times New Roman"/>
          <w:color w:val="auto"/>
          <w:sz w:val="20"/>
          <w:szCs w:val="20"/>
        </w:rPr>
        <w:fldChar w:fldCharType="begin">
          <w:ffData>
            <w:name w:val="txtCommencedOn"/>
            <w:enabled/>
            <w:calcOnExit w:val="0"/>
            <w:textInput/>
          </w:ffData>
        </w:fldChar>
      </w:r>
      <w:r w:rsidRPr="00547965">
        <w:rPr>
          <w:rFonts w:ascii="Times New Roman" w:hAnsi="Times New Roman" w:cs="Times New Roman"/>
          <w:color w:val="auto"/>
          <w:sz w:val="20"/>
          <w:szCs w:val="20"/>
        </w:rPr>
        <w:instrText xml:space="preserve"> FORMTEXT </w:instrText>
      </w:r>
      <w:r w:rsidR="00657865" w:rsidRPr="00547965">
        <w:rPr>
          <w:rFonts w:ascii="Times New Roman" w:hAnsi="Times New Roman" w:cs="Times New Roman"/>
          <w:color w:val="auto"/>
          <w:sz w:val="20"/>
          <w:szCs w:val="20"/>
        </w:rPr>
      </w:r>
      <w:r w:rsidR="00657865" w:rsidRPr="00547965">
        <w:rPr>
          <w:rFonts w:ascii="Times New Roman" w:hAnsi="Times New Roman" w:cs="Times New Roman"/>
          <w:color w:val="auto"/>
          <w:sz w:val="20"/>
          <w:szCs w:val="20"/>
        </w:rPr>
        <w:fldChar w:fldCharType="end"/>
      </w:r>
      <w:bookmarkEnd w:id="35"/>
    </w:p>
    <w:p w:rsidR="00547965" w:rsidRDefault="00547965" w:rsidP="00547965">
      <w:pPr>
        <w:pStyle w:val="Default"/>
        <w:ind w:left="720" w:hanging="720"/>
        <w:rPr>
          <w:rFonts w:ascii="Times New Roman" w:hAnsi="Times New Roman" w:cs="Times New Roman"/>
          <w:color w:val="auto"/>
          <w:sz w:val="20"/>
          <w:szCs w:val="20"/>
        </w:rPr>
      </w:pPr>
    </w:p>
    <w:p w:rsidR="00B21A44" w:rsidRPr="00547965" w:rsidRDefault="00B23502" w:rsidP="00547965">
      <w:pPr>
        <w:pStyle w:val="Default"/>
        <w:numPr>
          <w:ilvl w:val="0"/>
          <w:numId w:val="1"/>
        </w:numPr>
        <w:ind w:left="720" w:hanging="720"/>
        <w:rPr>
          <w:rFonts w:ascii="Times New Roman" w:hAnsi="Times New Roman" w:cs="Times New Roman"/>
          <w:color w:val="auto"/>
          <w:sz w:val="20"/>
          <w:szCs w:val="20"/>
        </w:rPr>
      </w:pPr>
      <w:r w:rsidRPr="00547965">
        <w:rPr>
          <w:rFonts w:ascii="Times New Roman" w:hAnsi="Times New Roman" w:cs="Times New Roman"/>
          <w:color w:val="auto"/>
          <w:sz w:val="20"/>
          <w:szCs w:val="20"/>
        </w:rPr>
        <w:t xml:space="preserve">Your health benefits must be maintained during any period of unpaid leave under the same conditions as if you continued to work.  </w:t>
      </w:r>
    </w:p>
    <w:p w:rsidR="00547965" w:rsidRDefault="00547965" w:rsidP="00547965">
      <w:pPr>
        <w:pStyle w:val="Default"/>
        <w:ind w:left="720" w:hanging="720"/>
        <w:rPr>
          <w:rFonts w:ascii="Times New Roman" w:hAnsi="Times New Roman" w:cs="Times New Roman"/>
          <w:color w:val="auto"/>
          <w:sz w:val="20"/>
          <w:szCs w:val="20"/>
        </w:rPr>
      </w:pPr>
    </w:p>
    <w:p w:rsidR="00B21A44" w:rsidRPr="00547965" w:rsidRDefault="00B23502" w:rsidP="00547965">
      <w:pPr>
        <w:pStyle w:val="Default"/>
        <w:numPr>
          <w:ilvl w:val="0"/>
          <w:numId w:val="1"/>
        </w:numPr>
        <w:ind w:left="720" w:hanging="720"/>
        <w:rPr>
          <w:rFonts w:ascii="Times New Roman" w:hAnsi="Times New Roman" w:cs="Times New Roman"/>
          <w:color w:val="auto"/>
          <w:sz w:val="20"/>
          <w:szCs w:val="20"/>
        </w:rPr>
      </w:pPr>
      <w:r w:rsidRPr="00547965">
        <w:rPr>
          <w:rFonts w:ascii="Times New Roman" w:hAnsi="Times New Roman" w:cs="Times New Roman"/>
          <w:color w:val="auto"/>
          <w:sz w:val="20"/>
          <w:szCs w:val="20"/>
        </w:rPr>
        <w:t xml:space="preserve">You must be reinstated to the same or an equivalent job with the same pay, benefits, and terms and conditions of employment on your return from FMLA-protected leave. (If your leave extends beyond the end of your FMLA entitlement, you do not have return rights under FMLA.) </w:t>
      </w:r>
    </w:p>
    <w:p w:rsidR="00547965" w:rsidRDefault="00547965" w:rsidP="00547965">
      <w:pPr>
        <w:pStyle w:val="Default"/>
        <w:ind w:left="720" w:hanging="720"/>
        <w:rPr>
          <w:rFonts w:ascii="Times New Roman" w:hAnsi="Times New Roman" w:cs="Times New Roman"/>
          <w:color w:val="auto"/>
          <w:sz w:val="20"/>
          <w:szCs w:val="20"/>
        </w:rPr>
      </w:pPr>
    </w:p>
    <w:p w:rsidR="00B21A44" w:rsidRPr="00547965" w:rsidRDefault="00B23502" w:rsidP="00547965">
      <w:pPr>
        <w:pStyle w:val="Default"/>
        <w:numPr>
          <w:ilvl w:val="0"/>
          <w:numId w:val="1"/>
        </w:numPr>
        <w:ind w:left="720" w:hanging="720"/>
        <w:rPr>
          <w:rFonts w:ascii="Times New Roman" w:hAnsi="Times New Roman" w:cs="Times New Roman"/>
          <w:color w:val="auto"/>
          <w:sz w:val="20"/>
          <w:szCs w:val="20"/>
        </w:rPr>
      </w:pPr>
      <w:r w:rsidRPr="00547965">
        <w:rPr>
          <w:rFonts w:ascii="Times New Roman" w:hAnsi="Times New Roman" w:cs="Times New Roman"/>
          <w:color w:val="auto"/>
          <w:sz w:val="20"/>
          <w:szCs w:val="20"/>
        </w:rPr>
        <w:t xml:space="preserve">If you do not return to work following FMLA leave for a reason other than: 1) the continuation, recurrence, or onset of a serious health condition which would entitle you to FMLA leave; 2) the continuation, recurrence, or onset of a covered servicemember’s serious injury or illness which would entitle you to FMLA leave; or 3) other circumstances beyond your control, you may be required to reimburse us for our share of health insurance premiums paid on your behalf during your FMLA leave. </w:t>
      </w:r>
    </w:p>
    <w:p w:rsidR="00547965" w:rsidRDefault="00547965" w:rsidP="00547965">
      <w:pPr>
        <w:pStyle w:val="Default"/>
        <w:ind w:left="720" w:hanging="720"/>
        <w:rPr>
          <w:rFonts w:ascii="Times New Roman" w:hAnsi="Times New Roman" w:cs="Times New Roman"/>
          <w:color w:val="auto"/>
          <w:sz w:val="20"/>
          <w:szCs w:val="20"/>
        </w:rPr>
      </w:pPr>
    </w:p>
    <w:p w:rsidR="00B21A44" w:rsidRPr="00547965" w:rsidRDefault="00B23502" w:rsidP="00547965">
      <w:pPr>
        <w:pStyle w:val="Default"/>
        <w:numPr>
          <w:ilvl w:val="0"/>
          <w:numId w:val="1"/>
        </w:numPr>
        <w:ind w:left="720" w:hanging="720"/>
        <w:rPr>
          <w:rFonts w:ascii="Times New Roman" w:hAnsi="Times New Roman" w:cs="Times New Roman"/>
          <w:color w:val="auto"/>
          <w:sz w:val="20"/>
          <w:szCs w:val="20"/>
        </w:rPr>
      </w:pPr>
      <w:r w:rsidRPr="00547965">
        <w:rPr>
          <w:rFonts w:ascii="Times New Roman" w:hAnsi="Times New Roman" w:cs="Times New Roman"/>
          <w:color w:val="auto"/>
          <w:sz w:val="20"/>
          <w:szCs w:val="20"/>
        </w:rPr>
        <w:t xml:space="preserve">If we have not informed you above that you must use accrued paid leave while taking your unpaid FMLA leave entitlement, you have the right to have </w:t>
      </w:r>
      <w:r w:rsidRPr="00547965">
        <w:rPr>
          <w:rFonts w:ascii="Times New Roman" w:hAnsi="Times New Roman" w:cs="Times New Roman"/>
          <w:b/>
          <w:bCs/>
          <w:color w:val="auto"/>
          <w:sz w:val="20"/>
          <w:szCs w:val="20"/>
        </w:rPr>
        <w:t xml:space="preserve">____ sick, ____vacation, </w:t>
      </w:r>
      <w:r w:rsidRPr="00547965">
        <w:rPr>
          <w:rFonts w:ascii="Times New Roman" w:hAnsi="Times New Roman" w:cs="Times New Roman"/>
          <w:color w:val="auto"/>
          <w:sz w:val="20"/>
          <w:szCs w:val="20"/>
        </w:rPr>
        <w:t>and/or</w:t>
      </w:r>
      <w:r w:rsidRPr="00547965">
        <w:rPr>
          <w:rFonts w:ascii="Times New Roman" w:hAnsi="Times New Roman" w:cs="Times New Roman"/>
          <w:b/>
          <w:bCs/>
          <w:color w:val="auto"/>
          <w:sz w:val="20"/>
          <w:szCs w:val="20"/>
        </w:rPr>
        <w:t xml:space="preserve"> ___ other leave</w:t>
      </w:r>
      <w:r w:rsidRPr="00547965">
        <w:rPr>
          <w:rFonts w:ascii="Times New Roman" w:hAnsi="Times New Roman" w:cs="Times New Roman"/>
          <w:color w:val="auto"/>
          <w:sz w:val="20"/>
          <w:szCs w:val="20"/>
        </w:rPr>
        <w:t xml:space="preserve"> run concurrently with your unpaid leave entitlement, </w:t>
      </w:r>
      <w:r w:rsidRPr="00547965">
        <w:rPr>
          <w:rFonts w:ascii="Times New Roman" w:hAnsi="Times New Roman" w:cs="Times New Roman"/>
          <w:color w:val="auto"/>
          <w:sz w:val="20"/>
          <w:szCs w:val="20"/>
        </w:rPr>
        <w:lastRenderedPageBreak/>
        <w:t xml:space="preserve">provided you meet any applicable requirements of the leave policy. Applicable conditions related to the substitution of paid leave are referenced or set forth below. If you do not meet the requirements for taking paid leave, you remain entitled to take unpaid FMLA leave. </w:t>
      </w:r>
    </w:p>
    <w:p w:rsidR="00B21A44" w:rsidRPr="00547965" w:rsidRDefault="00B21A44" w:rsidP="00547965">
      <w:pPr>
        <w:pStyle w:val="Default"/>
        <w:rPr>
          <w:rFonts w:ascii="Times New Roman" w:hAnsi="Times New Roman" w:cs="Times New Roman"/>
          <w:color w:val="auto"/>
          <w:sz w:val="20"/>
          <w:szCs w:val="20"/>
        </w:rPr>
      </w:pPr>
    </w:p>
    <w:p w:rsidR="00B21A44" w:rsidRPr="00547965" w:rsidRDefault="00B23502" w:rsidP="00547965">
      <w:pPr>
        <w:pStyle w:val="CM10"/>
        <w:ind w:firstLine="360"/>
        <w:rPr>
          <w:rFonts w:ascii="Times New Roman" w:hAnsi="Times New Roman" w:cs="Times New Roman"/>
          <w:sz w:val="20"/>
          <w:szCs w:val="20"/>
        </w:rPr>
      </w:pPr>
      <w:r w:rsidRPr="00547965">
        <w:rPr>
          <w:rFonts w:ascii="Times New Roman" w:hAnsi="Times New Roman" w:cs="Times New Roman"/>
          <w:sz w:val="20"/>
          <w:szCs w:val="20"/>
        </w:rPr>
        <w:t xml:space="preserve">____For a copy of conditions applicable to sick/vacation/other leave usage please refer to ____________ </w:t>
      </w:r>
      <w:bookmarkStart w:id="36" w:name="txtReferTo"/>
      <w:r w:rsidR="00657865" w:rsidRPr="00547965">
        <w:rPr>
          <w:rFonts w:ascii="Times New Roman" w:hAnsi="Times New Roman" w:cs="Times New Roman"/>
          <w:sz w:val="20"/>
          <w:szCs w:val="20"/>
        </w:rPr>
        <w:fldChar w:fldCharType="begin">
          <w:ffData>
            <w:name w:val="txtReferTo"/>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6"/>
      <w:r w:rsidRPr="00547965">
        <w:rPr>
          <w:rFonts w:ascii="Times New Roman" w:hAnsi="Times New Roman" w:cs="Times New Roman"/>
          <w:sz w:val="20"/>
          <w:szCs w:val="20"/>
        </w:rPr>
        <w:t xml:space="preserve">available at: ____________.  </w:t>
      </w:r>
      <w:bookmarkStart w:id="37" w:name="txtReferAt"/>
      <w:r w:rsidR="00657865" w:rsidRPr="00547965">
        <w:rPr>
          <w:rFonts w:ascii="Times New Roman" w:hAnsi="Times New Roman" w:cs="Times New Roman"/>
          <w:sz w:val="20"/>
          <w:szCs w:val="20"/>
        </w:rPr>
        <w:fldChar w:fldCharType="begin">
          <w:ffData>
            <w:name w:val="txtReferAt"/>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37"/>
    </w:p>
    <w:p w:rsidR="00F64043" w:rsidRDefault="00F64043" w:rsidP="00547965">
      <w:pPr>
        <w:pStyle w:val="CM8"/>
        <w:spacing w:line="240" w:lineRule="auto"/>
        <w:ind w:firstLine="360"/>
        <w:rPr>
          <w:rFonts w:ascii="Times New Roman" w:hAnsi="Times New Roman" w:cs="Times New Roman"/>
          <w:sz w:val="20"/>
          <w:szCs w:val="20"/>
        </w:rPr>
      </w:pPr>
    </w:p>
    <w:p w:rsidR="00B21A44" w:rsidRPr="00547965" w:rsidRDefault="00B23502" w:rsidP="00547965">
      <w:pPr>
        <w:pStyle w:val="CM8"/>
        <w:spacing w:line="240" w:lineRule="auto"/>
        <w:ind w:firstLine="360"/>
        <w:rPr>
          <w:rFonts w:ascii="Times New Roman" w:hAnsi="Times New Roman" w:cs="Times New Roman"/>
          <w:sz w:val="20"/>
          <w:szCs w:val="20"/>
        </w:rPr>
      </w:pPr>
      <w:r w:rsidRPr="00547965">
        <w:rPr>
          <w:rFonts w:ascii="Times New Roman" w:hAnsi="Times New Roman" w:cs="Times New Roman"/>
          <w:sz w:val="20"/>
          <w:szCs w:val="20"/>
        </w:rPr>
        <w:t>____Applicable conditions for use of paid leave</w:t>
      </w:r>
      <w:r w:rsidR="00F64043" w:rsidRPr="00547965">
        <w:rPr>
          <w:rFonts w:ascii="Times New Roman" w:hAnsi="Times New Roman" w:cs="Times New Roman"/>
          <w:sz w:val="20"/>
          <w:szCs w:val="20"/>
        </w:rPr>
        <w:t>: _</w:t>
      </w:r>
      <w:r w:rsidRPr="00547965">
        <w:rPr>
          <w:rFonts w:ascii="Times New Roman" w:hAnsi="Times New Roman" w:cs="Times New Roman"/>
          <w:sz w:val="20"/>
          <w:szCs w:val="20"/>
        </w:rPr>
        <w:t>______________________________________________________________</w:t>
      </w:r>
      <w:r w:rsidR="00F64043" w:rsidRPr="00F64043">
        <w:rPr>
          <w:rFonts w:ascii="Times New Roman" w:hAnsi="Times New Roman" w:cs="Times New Roman"/>
          <w:sz w:val="20"/>
          <w:szCs w:val="20"/>
        </w:rPr>
        <w:t xml:space="preserve"> </w:t>
      </w:r>
      <w:r w:rsidR="00F64043" w:rsidRPr="00547965">
        <w:rPr>
          <w:rFonts w:ascii="Times New Roman" w:hAnsi="Times New Roman" w:cs="Times New Roman"/>
          <w:sz w:val="20"/>
          <w:szCs w:val="20"/>
        </w:rPr>
        <w:t>______</w:t>
      </w:r>
      <w:r w:rsidRPr="00547965">
        <w:rPr>
          <w:rFonts w:ascii="Times New Roman" w:hAnsi="Times New Roman" w:cs="Times New Roman"/>
          <w:sz w:val="20"/>
          <w:szCs w:val="20"/>
        </w:rPr>
        <w:t xml:space="preserve">_ </w:t>
      </w:r>
      <w:bookmarkStart w:id="38" w:name="txtApplicableCondition1"/>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Start w:id="39" w:name="txtApplicableCondition2"/>
      <w:bookmarkEnd w:id="38"/>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Start w:id="40" w:name="txtApplicableCondition3"/>
      <w:bookmarkEnd w:id="39"/>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Start w:id="41" w:name="txtApplicableCondition4"/>
      <w:bookmarkEnd w:id="40"/>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Start w:id="42" w:name="txtApplicableCondition5"/>
      <w:bookmarkEnd w:id="41"/>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42"/>
    </w:p>
    <w:p w:rsidR="00F64043" w:rsidRPr="00547965" w:rsidRDefault="00F64043" w:rsidP="00F64043">
      <w:pPr>
        <w:pStyle w:val="CM8"/>
        <w:spacing w:line="240" w:lineRule="auto"/>
        <w:ind w:firstLine="360"/>
        <w:rPr>
          <w:rFonts w:ascii="Times New Roman" w:hAnsi="Times New Roman" w:cs="Times New Roman"/>
          <w:sz w:val="20"/>
          <w:szCs w:val="20"/>
        </w:rPr>
      </w:pPr>
      <w:r>
        <w:rPr>
          <w:rFonts w:ascii="Times New Roman" w:hAnsi="Times New Roman" w:cs="Times New Roman"/>
          <w:b/>
          <w:bCs/>
          <w:sz w:val="20"/>
          <w:szCs w:val="20"/>
        </w:rPr>
        <w:tab/>
      </w:r>
      <w:r w:rsidRPr="00547965">
        <w:rPr>
          <w:rFonts w:ascii="Times New Roman" w:hAnsi="Times New Roman" w:cs="Times New Roman"/>
          <w:sz w:val="20"/>
          <w:szCs w:val="20"/>
        </w:rPr>
        <w:t>__________________________________________________________________________________________________________</w:t>
      </w:r>
      <w:r>
        <w:rPr>
          <w:rFonts w:ascii="Times New Roman" w:hAnsi="Times New Roman" w:cs="Times New Roman"/>
          <w:sz w:val="20"/>
          <w:szCs w:val="20"/>
        </w:rPr>
        <w:tab/>
      </w:r>
      <w:r w:rsidRPr="00547965">
        <w:rPr>
          <w:rFonts w:ascii="Times New Roman" w:hAnsi="Times New Roman" w:cs="Times New Roman"/>
          <w:sz w:val="20"/>
          <w:szCs w:val="20"/>
        </w:rPr>
        <w:t>__________________________________________________________________________________________________________</w:t>
      </w:r>
      <w:r>
        <w:rPr>
          <w:rFonts w:ascii="Times New Roman" w:hAnsi="Times New Roman" w:cs="Times New Roman"/>
          <w:sz w:val="20"/>
          <w:szCs w:val="20"/>
        </w:rPr>
        <w:tab/>
      </w:r>
      <w:r w:rsidRPr="00547965">
        <w:rPr>
          <w:rFonts w:ascii="Times New Roman" w:hAnsi="Times New Roman" w:cs="Times New Roman"/>
          <w:sz w:val="20"/>
          <w:szCs w:val="20"/>
        </w:rPr>
        <w:t xml:space="preserve">_________________________________________________________________________________________________ </w:t>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p>
    <w:p w:rsidR="00F64043" w:rsidRPr="00547965" w:rsidRDefault="00F64043" w:rsidP="00F64043">
      <w:pPr>
        <w:pStyle w:val="CM8"/>
        <w:spacing w:line="240" w:lineRule="auto"/>
        <w:ind w:firstLine="360"/>
        <w:rPr>
          <w:rFonts w:ascii="Times New Roman" w:hAnsi="Times New Roman" w:cs="Times New Roman"/>
          <w:sz w:val="20"/>
          <w:szCs w:val="20"/>
        </w:rPr>
      </w:pPr>
      <w:r w:rsidRPr="00547965">
        <w:rPr>
          <w:rFonts w:ascii="Times New Roman" w:hAnsi="Times New Roman" w:cs="Times New Roman"/>
          <w:sz w:val="20"/>
          <w:szCs w:val="20"/>
        </w:rPr>
        <w:t xml:space="preserve"> </w:t>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p>
    <w:p w:rsidR="00F64043" w:rsidRPr="00547965" w:rsidRDefault="00F64043" w:rsidP="00F64043">
      <w:pPr>
        <w:pStyle w:val="CM8"/>
        <w:spacing w:line="240" w:lineRule="auto"/>
        <w:ind w:firstLine="360"/>
        <w:rPr>
          <w:rFonts w:ascii="Times New Roman" w:hAnsi="Times New Roman" w:cs="Times New Roman"/>
          <w:sz w:val="20"/>
          <w:szCs w:val="20"/>
        </w:rPr>
      </w:pPr>
      <w:r w:rsidRPr="00547965">
        <w:rPr>
          <w:rFonts w:ascii="Times New Roman" w:hAnsi="Times New Roman" w:cs="Times New Roman"/>
          <w:sz w:val="20"/>
          <w:szCs w:val="20"/>
        </w:rPr>
        <w:t xml:space="preserve"> </w:t>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r w:rsidR="00657865" w:rsidRPr="00547965">
        <w:rPr>
          <w:rFonts w:ascii="Times New Roman" w:hAnsi="Times New Roman" w:cs="Times New Roman"/>
          <w:sz w:val="20"/>
          <w:szCs w:val="20"/>
        </w:rPr>
        <w:fldChar w:fldCharType="begin">
          <w:ffData>
            <w:name w:val="txtApplicableConditi"/>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p>
    <w:p w:rsidR="00B21A44" w:rsidRPr="00547965" w:rsidRDefault="00B23502" w:rsidP="00547965">
      <w:pPr>
        <w:pStyle w:val="CM11"/>
        <w:ind w:right="312"/>
        <w:rPr>
          <w:rFonts w:ascii="Times New Roman" w:hAnsi="Times New Roman" w:cs="Times New Roman"/>
          <w:sz w:val="20"/>
          <w:szCs w:val="20"/>
        </w:rPr>
      </w:pPr>
      <w:r w:rsidRPr="00547965">
        <w:rPr>
          <w:rFonts w:ascii="Times New Roman" w:hAnsi="Times New Roman" w:cs="Times New Roman"/>
          <w:b/>
          <w:bCs/>
          <w:sz w:val="20"/>
          <w:szCs w:val="20"/>
        </w:rPr>
        <w:t xml:space="preserve">Once we obtain the information from you as specified above, we will inform you, within 5 business days, whether your leave will be designated as FMLA leave and count towards your FMLA leave entitlement.  If you have any questions, please do not hesitate to contact: </w:t>
      </w:r>
      <w:r w:rsidRPr="00547965">
        <w:rPr>
          <w:rFonts w:ascii="Times New Roman" w:hAnsi="Times New Roman" w:cs="Times New Roman"/>
          <w:sz w:val="20"/>
          <w:szCs w:val="20"/>
        </w:rPr>
        <w:t>_______________________________________________</w:t>
      </w:r>
      <w:bookmarkStart w:id="43" w:name="txtContactPerson2"/>
      <w:r w:rsidR="00657865" w:rsidRPr="00547965">
        <w:rPr>
          <w:rFonts w:ascii="Times New Roman" w:hAnsi="Times New Roman" w:cs="Times New Roman"/>
          <w:sz w:val="20"/>
          <w:szCs w:val="20"/>
        </w:rPr>
        <w:fldChar w:fldCharType="begin">
          <w:ffData>
            <w:name w:val="txtContactPerson2"/>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43"/>
      <w:r w:rsidRPr="00547965">
        <w:rPr>
          <w:rFonts w:ascii="Times New Roman" w:hAnsi="Times New Roman" w:cs="Times New Roman"/>
          <w:sz w:val="20"/>
          <w:szCs w:val="20"/>
        </w:rPr>
        <w:t xml:space="preserve">at ______________________________________. </w:t>
      </w:r>
      <w:bookmarkStart w:id="44" w:name="txtContactAt2"/>
      <w:r w:rsidR="00657865" w:rsidRPr="00547965">
        <w:rPr>
          <w:rFonts w:ascii="Times New Roman" w:hAnsi="Times New Roman" w:cs="Times New Roman"/>
          <w:sz w:val="20"/>
          <w:szCs w:val="20"/>
        </w:rPr>
        <w:fldChar w:fldCharType="begin">
          <w:ffData>
            <w:name w:val="txtContactAt2"/>
            <w:enabled/>
            <w:calcOnExit w:val="0"/>
            <w:textInput/>
          </w:ffData>
        </w:fldChar>
      </w:r>
      <w:r w:rsidRPr="00547965">
        <w:rPr>
          <w:rFonts w:ascii="Times New Roman" w:hAnsi="Times New Roman" w:cs="Times New Roman"/>
          <w:sz w:val="20"/>
          <w:szCs w:val="20"/>
        </w:rPr>
        <w:instrText xml:space="preserve"> FORMTEXT </w:instrText>
      </w:r>
      <w:r w:rsidR="00657865" w:rsidRPr="00547965">
        <w:rPr>
          <w:rFonts w:ascii="Times New Roman" w:hAnsi="Times New Roman" w:cs="Times New Roman"/>
          <w:sz w:val="20"/>
          <w:szCs w:val="20"/>
        </w:rPr>
      </w:r>
      <w:r w:rsidR="00657865" w:rsidRPr="00547965">
        <w:rPr>
          <w:rFonts w:ascii="Times New Roman" w:hAnsi="Times New Roman" w:cs="Times New Roman"/>
          <w:sz w:val="20"/>
          <w:szCs w:val="20"/>
        </w:rPr>
        <w:fldChar w:fldCharType="end"/>
      </w:r>
      <w:bookmarkEnd w:id="44"/>
    </w:p>
    <w:p w:rsidR="00F64043" w:rsidRDefault="00F64043" w:rsidP="00547965">
      <w:pPr>
        <w:pStyle w:val="CM1"/>
        <w:jc w:val="center"/>
        <w:rPr>
          <w:rFonts w:ascii="Times New Roman" w:hAnsi="Times New Roman" w:cs="Times New Roman"/>
          <w:b/>
          <w:bCs/>
          <w:sz w:val="20"/>
          <w:szCs w:val="20"/>
        </w:rPr>
      </w:pPr>
    </w:p>
    <w:p w:rsidR="00F64043" w:rsidRDefault="00F64043" w:rsidP="00547965">
      <w:pPr>
        <w:pStyle w:val="CM1"/>
        <w:jc w:val="center"/>
        <w:rPr>
          <w:rFonts w:ascii="Times New Roman" w:hAnsi="Times New Roman" w:cs="Times New Roman"/>
          <w:b/>
          <w:bCs/>
          <w:sz w:val="20"/>
          <w:szCs w:val="20"/>
        </w:rPr>
      </w:pPr>
    </w:p>
    <w:p w:rsidR="00F64043" w:rsidRDefault="00F64043" w:rsidP="00547965">
      <w:pPr>
        <w:pStyle w:val="CM1"/>
        <w:jc w:val="center"/>
        <w:rPr>
          <w:rFonts w:ascii="Times New Roman" w:hAnsi="Times New Roman" w:cs="Times New Roman"/>
          <w:b/>
          <w:bCs/>
          <w:sz w:val="20"/>
          <w:szCs w:val="20"/>
        </w:rPr>
      </w:pPr>
    </w:p>
    <w:p w:rsidR="00B21A44" w:rsidRPr="00547965" w:rsidRDefault="00B23502" w:rsidP="00547965">
      <w:pPr>
        <w:pStyle w:val="CM1"/>
        <w:jc w:val="center"/>
        <w:rPr>
          <w:rFonts w:ascii="Times New Roman" w:hAnsi="Times New Roman" w:cs="Times New Roman"/>
          <w:sz w:val="20"/>
          <w:szCs w:val="20"/>
        </w:rPr>
      </w:pPr>
      <w:r w:rsidRPr="00547965">
        <w:rPr>
          <w:rFonts w:ascii="Times New Roman" w:hAnsi="Times New Roman" w:cs="Times New Roman"/>
          <w:b/>
          <w:bCs/>
          <w:sz w:val="20"/>
          <w:szCs w:val="20"/>
        </w:rPr>
        <w:t xml:space="preserve">PAPERWORK REDUCTION ACT NOTICE AND PUBLIC BURDEN STATEMENT </w:t>
      </w:r>
    </w:p>
    <w:p w:rsidR="00B23502" w:rsidRPr="00547965" w:rsidRDefault="00B23502" w:rsidP="00547965">
      <w:pPr>
        <w:pStyle w:val="CM5"/>
        <w:spacing w:line="240" w:lineRule="auto"/>
        <w:rPr>
          <w:rFonts w:ascii="Times New Roman" w:hAnsi="Times New Roman" w:cs="Times New Roman"/>
          <w:sz w:val="20"/>
          <w:szCs w:val="20"/>
        </w:rPr>
      </w:pPr>
      <w:r w:rsidRPr="00547965">
        <w:rPr>
          <w:rFonts w:ascii="Times New Roman" w:hAnsi="Times New Roman" w:cs="Times New Roman"/>
          <w:sz w:val="20"/>
          <w:szCs w:val="20"/>
        </w:rPr>
        <w:t xml:space="preserve">It is mandatory for employers to provide employees with notice of their eligibility for FMLA protection and their rights and responsibilities.  29 U.S.C. </w:t>
      </w:r>
      <w:del w:id="45" w:author="Elizabeth R Striegel" w:date="2012-06-25T17:27:00Z">
        <w:r w:rsidRPr="00547965" w:rsidDel="0052357A">
          <w:rPr>
            <w:rFonts w:ascii="Times New Roman" w:hAnsi="Times New Roman" w:cs="Times New Roman"/>
            <w:sz w:val="20"/>
            <w:szCs w:val="20"/>
          </w:rPr>
          <w:delText xml:space="preserve">§ </w:delText>
        </w:r>
      </w:del>
      <w:r w:rsidRPr="00547965">
        <w:rPr>
          <w:rFonts w:ascii="Times New Roman" w:hAnsi="Times New Roman" w:cs="Times New Roman"/>
          <w:sz w:val="20"/>
          <w:szCs w:val="20"/>
        </w:rPr>
        <w:t>2617; 29 C</w:t>
      </w:r>
      <w:del w:id="46"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F</w:t>
      </w:r>
      <w:del w:id="47"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R</w:t>
      </w:r>
      <w:del w:id="48"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 xml:space="preserve"> </w:t>
      </w:r>
      <w:del w:id="49" w:author="Elizabeth R Striegel" w:date="2012-06-25T17:27:00Z">
        <w:r w:rsidRPr="00547965" w:rsidDel="0052357A">
          <w:rPr>
            <w:rFonts w:ascii="Times New Roman" w:hAnsi="Times New Roman" w:cs="Times New Roman"/>
            <w:sz w:val="20"/>
            <w:szCs w:val="20"/>
          </w:rPr>
          <w:delText xml:space="preserve">§ </w:delText>
        </w:r>
      </w:del>
      <w:r w:rsidRPr="00547965">
        <w:rPr>
          <w:rFonts w:ascii="Times New Roman" w:hAnsi="Times New Roman" w:cs="Times New Roman"/>
          <w:sz w:val="20"/>
          <w:szCs w:val="20"/>
        </w:rPr>
        <w:t xml:space="preserve">825.300(b), (c). It is mandatory for employers to retain a copy of this disclosure in their records for three years.  29 U.S.C. </w:t>
      </w:r>
      <w:del w:id="50" w:author="Elizabeth R Striegel" w:date="2012-06-25T17:27:00Z">
        <w:r w:rsidRPr="00547965" w:rsidDel="0052357A">
          <w:rPr>
            <w:rFonts w:ascii="Times New Roman" w:hAnsi="Times New Roman" w:cs="Times New Roman"/>
            <w:sz w:val="20"/>
            <w:szCs w:val="20"/>
          </w:rPr>
          <w:delText xml:space="preserve">§ </w:delText>
        </w:r>
      </w:del>
      <w:r w:rsidRPr="00547965">
        <w:rPr>
          <w:rFonts w:ascii="Times New Roman" w:hAnsi="Times New Roman" w:cs="Times New Roman"/>
          <w:sz w:val="20"/>
          <w:szCs w:val="20"/>
        </w:rPr>
        <w:t>2616; 29 C</w:t>
      </w:r>
      <w:del w:id="51"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F</w:t>
      </w:r>
      <w:del w:id="52"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R</w:t>
      </w:r>
      <w:del w:id="53" w:author="Elizabeth R Striegel" w:date="2012-06-25T17:27:00Z">
        <w:r w:rsidRPr="00547965" w:rsidDel="0052357A">
          <w:rPr>
            <w:rFonts w:ascii="Times New Roman" w:hAnsi="Times New Roman" w:cs="Times New Roman"/>
            <w:sz w:val="20"/>
            <w:szCs w:val="20"/>
          </w:rPr>
          <w:delText>.</w:delText>
        </w:r>
      </w:del>
      <w:r w:rsidRPr="00547965">
        <w:rPr>
          <w:rFonts w:ascii="Times New Roman" w:hAnsi="Times New Roman" w:cs="Times New Roman"/>
          <w:sz w:val="20"/>
          <w:szCs w:val="20"/>
        </w:rPr>
        <w:t xml:space="preserve"> </w:t>
      </w:r>
      <w:del w:id="54" w:author="Elizabeth R Striegel" w:date="2012-06-25T17:27:00Z">
        <w:r w:rsidRPr="00547965" w:rsidDel="0052357A">
          <w:rPr>
            <w:rFonts w:ascii="Times New Roman" w:hAnsi="Times New Roman" w:cs="Times New Roman"/>
            <w:sz w:val="20"/>
            <w:szCs w:val="20"/>
          </w:rPr>
          <w:delText xml:space="preserve">§ </w:delText>
        </w:r>
      </w:del>
      <w:r w:rsidRPr="00547965">
        <w:rPr>
          <w:rFonts w:ascii="Times New Roman" w:hAnsi="Times New Roman" w:cs="Times New Roman"/>
          <w:sz w:val="20"/>
          <w:szCs w:val="20"/>
        </w:rPr>
        <w:t xml:space="preserve">825.500. Persons are not required to respond to this collection of information unless it displays a currently valid OMB control number. The Department of Labor estimates that it will take an average of 10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 NW, Washington, DC 20210.  </w:t>
      </w:r>
      <w:r w:rsidRPr="00547965">
        <w:rPr>
          <w:rFonts w:ascii="Times New Roman" w:hAnsi="Times New Roman" w:cs="Times New Roman"/>
          <w:b/>
          <w:bCs/>
          <w:sz w:val="20"/>
          <w:szCs w:val="20"/>
        </w:rPr>
        <w:t xml:space="preserve">DO NOT SEND THE COMPLETED FORM TO THE WAGE AND HOUR DIVISION. </w:t>
      </w:r>
    </w:p>
    <w:sectPr w:rsidR="00B23502" w:rsidRPr="00547965" w:rsidSect="00B71513">
      <w:pgSz w:w="12240" w:h="163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3F1B6"/>
    <w:multiLevelType w:val="hybridMultilevel"/>
    <w:tmpl w:val="BE14BC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C7634"/>
    <w:rsid w:val="003C7634"/>
    <w:rsid w:val="003D660E"/>
    <w:rsid w:val="004663C9"/>
    <w:rsid w:val="00492FB5"/>
    <w:rsid w:val="004F780B"/>
    <w:rsid w:val="0052357A"/>
    <w:rsid w:val="00547965"/>
    <w:rsid w:val="00657865"/>
    <w:rsid w:val="006E41ED"/>
    <w:rsid w:val="00955EEF"/>
    <w:rsid w:val="00A22378"/>
    <w:rsid w:val="00A676E2"/>
    <w:rsid w:val="00A748F6"/>
    <w:rsid w:val="00B21A44"/>
    <w:rsid w:val="00B23502"/>
    <w:rsid w:val="00B24F41"/>
    <w:rsid w:val="00B71513"/>
    <w:rsid w:val="00F64043"/>
    <w:rsid w:val="00FF2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A44"/>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21A44"/>
    <w:rPr>
      <w:color w:val="auto"/>
    </w:rPr>
  </w:style>
  <w:style w:type="paragraph" w:customStyle="1" w:styleId="CM10">
    <w:name w:val="CM10"/>
    <w:basedOn w:val="Default"/>
    <w:next w:val="Default"/>
    <w:uiPriority w:val="99"/>
    <w:rsid w:val="00B21A44"/>
    <w:rPr>
      <w:color w:val="auto"/>
    </w:rPr>
  </w:style>
  <w:style w:type="paragraph" w:customStyle="1" w:styleId="CM2">
    <w:name w:val="CM2"/>
    <w:basedOn w:val="Default"/>
    <w:next w:val="Default"/>
    <w:uiPriority w:val="99"/>
    <w:rsid w:val="00B21A44"/>
    <w:pPr>
      <w:spacing w:line="213" w:lineRule="atLeast"/>
    </w:pPr>
    <w:rPr>
      <w:color w:val="auto"/>
    </w:rPr>
  </w:style>
  <w:style w:type="paragraph" w:customStyle="1" w:styleId="CM3">
    <w:name w:val="CM3"/>
    <w:basedOn w:val="Default"/>
    <w:next w:val="Default"/>
    <w:uiPriority w:val="99"/>
    <w:rsid w:val="00B21A44"/>
    <w:pPr>
      <w:spacing w:line="208" w:lineRule="atLeast"/>
    </w:pPr>
    <w:rPr>
      <w:color w:val="auto"/>
    </w:rPr>
  </w:style>
  <w:style w:type="paragraph" w:customStyle="1" w:styleId="CM11">
    <w:name w:val="CM11"/>
    <w:basedOn w:val="Default"/>
    <w:next w:val="Default"/>
    <w:uiPriority w:val="99"/>
    <w:rsid w:val="00B21A44"/>
    <w:rPr>
      <w:color w:val="auto"/>
    </w:rPr>
  </w:style>
  <w:style w:type="paragraph" w:customStyle="1" w:styleId="CM4">
    <w:name w:val="CM4"/>
    <w:basedOn w:val="Default"/>
    <w:next w:val="Default"/>
    <w:uiPriority w:val="99"/>
    <w:rsid w:val="00B21A44"/>
    <w:pPr>
      <w:spacing w:line="218" w:lineRule="atLeast"/>
    </w:pPr>
    <w:rPr>
      <w:color w:val="auto"/>
    </w:rPr>
  </w:style>
  <w:style w:type="paragraph" w:customStyle="1" w:styleId="CM5">
    <w:name w:val="CM5"/>
    <w:basedOn w:val="Default"/>
    <w:next w:val="Default"/>
    <w:uiPriority w:val="99"/>
    <w:rsid w:val="00B21A44"/>
    <w:pPr>
      <w:spacing w:line="188" w:lineRule="atLeast"/>
    </w:pPr>
    <w:rPr>
      <w:color w:val="auto"/>
    </w:rPr>
  </w:style>
  <w:style w:type="paragraph" w:customStyle="1" w:styleId="CM6">
    <w:name w:val="CM6"/>
    <w:basedOn w:val="Default"/>
    <w:next w:val="Default"/>
    <w:uiPriority w:val="99"/>
    <w:rsid w:val="00B21A44"/>
    <w:pPr>
      <w:spacing w:line="196" w:lineRule="atLeast"/>
    </w:pPr>
    <w:rPr>
      <w:color w:val="auto"/>
    </w:rPr>
  </w:style>
  <w:style w:type="paragraph" w:customStyle="1" w:styleId="CM7">
    <w:name w:val="CM7"/>
    <w:basedOn w:val="Default"/>
    <w:next w:val="Default"/>
    <w:uiPriority w:val="99"/>
    <w:rsid w:val="00B21A44"/>
    <w:pPr>
      <w:spacing w:line="198" w:lineRule="atLeast"/>
    </w:pPr>
    <w:rPr>
      <w:color w:val="auto"/>
    </w:rPr>
  </w:style>
  <w:style w:type="paragraph" w:customStyle="1" w:styleId="CM8">
    <w:name w:val="CM8"/>
    <w:basedOn w:val="Default"/>
    <w:next w:val="Default"/>
    <w:uiPriority w:val="99"/>
    <w:rsid w:val="00B21A44"/>
    <w:pPr>
      <w:spacing w:line="196" w:lineRule="atLeast"/>
    </w:pPr>
    <w:rPr>
      <w:color w:val="auto"/>
    </w:rPr>
  </w:style>
  <w:style w:type="paragraph" w:customStyle="1" w:styleId="CM9">
    <w:name w:val="CM9"/>
    <w:basedOn w:val="Default"/>
    <w:next w:val="Default"/>
    <w:uiPriority w:val="99"/>
    <w:rsid w:val="00B21A44"/>
    <w:pPr>
      <w:spacing w:line="191" w:lineRule="atLeast"/>
    </w:pPr>
    <w:rPr>
      <w:color w:val="auto"/>
    </w:rPr>
  </w:style>
  <w:style w:type="paragraph" w:styleId="BalloonText">
    <w:name w:val="Balloon Text"/>
    <w:basedOn w:val="Normal"/>
    <w:link w:val="BalloonTextChar"/>
    <w:uiPriority w:val="99"/>
    <w:semiHidden/>
    <w:unhideWhenUsed/>
    <w:rsid w:val="00547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1293-DE31-4ECF-8B00-F588D433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Eligibility Notice</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Notice</dc:title>
  <dc:subject/>
  <dc:creator>Michel Smyth</dc:creator>
  <cp:keywords/>
  <dc:description/>
  <cp:lastModifiedBy>rwaterma</cp:lastModifiedBy>
  <cp:revision>2</cp:revision>
  <dcterms:created xsi:type="dcterms:W3CDTF">2013-01-23T12:45:00Z</dcterms:created>
  <dcterms:modified xsi:type="dcterms:W3CDTF">2013-01-23T12:45:00Z</dcterms:modified>
</cp:coreProperties>
</file>