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D3" w:rsidRPr="006C3E6F" w:rsidRDefault="00B81811" w:rsidP="00713A2F">
      <w:pPr>
        <w:jc w:val="center"/>
        <w:outlineLvl w:val="0"/>
        <w:rPr>
          <w:b/>
        </w:rPr>
      </w:pPr>
      <w:r w:rsidRPr="006C3E6F">
        <w:rPr>
          <w:b/>
        </w:rPr>
        <w:t xml:space="preserve">Table of Changes </w:t>
      </w:r>
      <w:r w:rsidR="00674FD3" w:rsidRPr="006C3E6F">
        <w:rPr>
          <w:b/>
        </w:rPr>
        <w:t>-</w:t>
      </w:r>
      <w:r w:rsidR="000579DC" w:rsidRPr="006C3E6F">
        <w:rPr>
          <w:b/>
        </w:rPr>
        <w:t xml:space="preserve"> </w:t>
      </w:r>
      <w:r w:rsidRPr="006C3E6F">
        <w:rPr>
          <w:b/>
        </w:rPr>
        <w:t>FORM</w:t>
      </w:r>
      <w:r w:rsidR="00266B72" w:rsidRPr="006C3E6F">
        <w:rPr>
          <w:b/>
        </w:rPr>
        <w:t xml:space="preserve"> I-129</w:t>
      </w:r>
      <w:r w:rsidR="001867A5" w:rsidRPr="006C3E6F">
        <w:rPr>
          <w:b/>
        </w:rPr>
        <w:t>S</w:t>
      </w:r>
    </w:p>
    <w:p w:rsidR="00266B72" w:rsidRPr="006C3E6F" w:rsidRDefault="00674FD3" w:rsidP="00713A2F">
      <w:pPr>
        <w:jc w:val="center"/>
        <w:outlineLvl w:val="0"/>
        <w:rPr>
          <w:b/>
        </w:rPr>
      </w:pPr>
      <w:r w:rsidRPr="006C3E6F">
        <w:rPr>
          <w:b/>
        </w:rPr>
        <w:t>Nonimmigrant Petition Based on Blanket L Petition</w:t>
      </w:r>
      <w:r w:rsidR="00266B72" w:rsidRPr="006C3E6F">
        <w:rPr>
          <w:b/>
        </w:rPr>
        <w:t xml:space="preserve"> </w:t>
      </w:r>
    </w:p>
    <w:p w:rsidR="0041528D" w:rsidRPr="006C3E6F" w:rsidRDefault="0041528D" w:rsidP="00713A2F">
      <w:pPr>
        <w:jc w:val="center"/>
        <w:outlineLvl w:val="0"/>
        <w:rPr>
          <w:b/>
        </w:rPr>
      </w:pPr>
      <w:r w:rsidRPr="006C3E6F">
        <w:rPr>
          <w:b/>
        </w:rPr>
        <w:t>OMB No. 1615-00</w:t>
      </w:r>
      <w:r w:rsidR="001867A5" w:rsidRPr="006C3E6F">
        <w:rPr>
          <w:b/>
        </w:rPr>
        <w:t>10</w:t>
      </w:r>
    </w:p>
    <w:p w:rsidR="0041528D" w:rsidRPr="006C3E6F" w:rsidRDefault="00674FD3" w:rsidP="00713A2F">
      <w:pPr>
        <w:jc w:val="center"/>
        <w:outlineLvl w:val="0"/>
        <w:rPr>
          <w:b/>
        </w:rPr>
      </w:pPr>
      <w:r w:rsidRPr="006C3E6F">
        <w:rPr>
          <w:b/>
        </w:rPr>
        <w:t>1</w:t>
      </w:r>
      <w:r w:rsidR="0095080A" w:rsidRPr="006C3E6F">
        <w:rPr>
          <w:b/>
        </w:rPr>
        <w:t>1</w:t>
      </w:r>
      <w:r w:rsidRPr="006C3E6F">
        <w:rPr>
          <w:b/>
        </w:rPr>
        <w:t>/</w:t>
      </w:r>
      <w:r w:rsidR="000579DC" w:rsidRPr="006C3E6F">
        <w:rPr>
          <w:b/>
        </w:rPr>
        <w:t>20</w:t>
      </w:r>
      <w:r w:rsidR="00E14738" w:rsidRPr="006C3E6F">
        <w:rPr>
          <w:b/>
        </w:rPr>
        <w:t xml:space="preserve">/2012 </w:t>
      </w:r>
    </w:p>
    <w:p w:rsidR="00266B72" w:rsidRPr="006C3E6F" w:rsidRDefault="00266B72" w:rsidP="00266B72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567599" w:rsidRPr="00567599" w:rsidTr="00567599">
        <w:tc>
          <w:tcPr>
            <w:tcW w:w="9576" w:type="dxa"/>
            <w:shd w:val="clear" w:color="auto" w:fill="auto"/>
          </w:tcPr>
          <w:p w:rsidR="009E0895" w:rsidRPr="00567599" w:rsidRDefault="009E0895" w:rsidP="00567599">
            <w:pPr>
              <w:rPr>
                <w:color w:val="FF0000"/>
              </w:rPr>
            </w:pPr>
            <w:r w:rsidRPr="00567599">
              <w:rPr>
                <w:b/>
                <w:color w:val="FF0000"/>
              </w:rPr>
              <w:t>Reason for Revision:</w:t>
            </w:r>
            <w:r w:rsidR="00620772" w:rsidRPr="00567599">
              <w:rPr>
                <w:b/>
                <w:color w:val="FF0000"/>
              </w:rPr>
              <w:t xml:space="preserve"> </w:t>
            </w:r>
            <w:r w:rsidR="00567599" w:rsidRPr="00567599">
              <w:rPr>
                <w:color w:val="FF0000"/>
              </w:rPr>
              <w:t>C</w:t>
            </w:r>
            <w:r w:rsidR="00620772" w:rsidRPr="00567599">
              <w:rPr>
                <w:color w:val="FF0000"/>
              </w:rPr>
              <w:t xml:space="preserve">larify </w:t>
            </w:r>
            <w:r w:rsidR="00567599" w:rsidRPr="00567599">
              <w:rPr>
                <w:color w:val="FF0000"/>
              </w:rPr>
              <w:t xml:space="preserve">language in some </w:t>
            </w:r>
            <w:r w:rsidR="00620772" w:rsidRPr="00567599">
              <w:rPr>
                <w:color w:val="FF0000"/>
              </w:rPr>
              <w:t>areas</w:t>
            </w:r>
            <w:r w:rsidR="00567599" w:rsidRPr="00567599">
              <w:rPr>
                <w:color w:val="FF0000"/>
              </w:rPr>
              <w:t xml:space="preserve"> and add language to</w:t>
            </w:r>
            <w:r w:rsidR="00620772" w:rsidRPr="00567599">
              <w:rPr>
                <w:color w:val="FF0000"/>
              </w:rPr>
              <w:t xml:space="preserve"> match L Supplement of Form I-129.</w:t>
            </w:r>
          </w:p>
        </w:tc>
      </w:tr>
    </w:tbl>
    <w:p w:rsidR="009E0895" w:rsidRPr="006C3E6F" w:rsidRDefault="009E0895" w:rsidP="00266B7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0"/>
        <w:gridCol w:w="3968"/>
        <w:gridCol w:w="3870"/>
      </w:tblGrid>
      <w:tr w:rsidR="00266B72" w:rsidRPr="006C3E6F" w:rsidTr="00075C65">
        <w:tc>
          <w:tcPr>
            <w:tcW w:w="1630" w:type="dxa"/>
          </w:tcPr>
          <w:p w:rsidR="00266B72" w:rsidRPr="006C3E6F" w:rsidRDefault="00266B72" w:rsidP="00266B72">
            <w:pPr>
              <w:pStyle w:val="Heading1"/>
            </w:pPr>
            <w:r w:rsidRPr="006C3E6F">
              <w:t>Location</w:t>
            </w:r>
          </w:p>
        </w:tc>
        <w:tc>
          <w:tcPr>
            <w:tcW w:w="3968" w:type="dxa"/>
          </w:tcPr>
          <w:p w:rsidR="00266B72" w:rsidRPr="006C3E6F" w:rsidRDefault="00266B72" w:rsidP="00266B72">
            <w:pPr>
              <w:pStyle w:val="Heading1"/>
            </w:pPr>
            <w:r w:rsidRPr="006C3E6F">
              <w:t>Current Form I-129</w:t>
            </w:r>
            <w:r w:rsidR="00922BF8" w:rsidRPr="006C3E6F">
              <w:t>S</w:t>
            </w:r>
            <w:r w:rsidR="00075C65" w:rsidRPr="006C3E6F">
              <w:t xml:space="preserve"> (rev. 04/01/12)</w:t>
            </w:r>
          </w:p>
        </w:tc>
        <w:tc>
          <w:tcPr>
            <w:tcW w:w="3870" w:type="dxa"/>
          </w:tcPr>
          <w:p w:rsidR="00266B72" w:rsidRPr="006C3E6F" w:rsidRDefault="00266B72" w:rsidP="00266B72">
            <w:pPr>
              <w:pStyle w:val="Heading1"/>
            </w:pPr>
            <w:r w:rsidRPr="006C3E6F">
              <w:t>Changes or Description</w:t>
            </w:r>
          </w:p>
        </w:tc>
      </w:tr>
      <w:tr w:rsidR="00B330B2" w:rsidRPr="006C3E6F" w:rsidTr="00075C6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B2" w:rsidRPr="006C3E6F" w:rsidRDefault="00703B04" w:rsidP="00376270">
            <w:r w:rsidRPr="006C3E6F">
              <w:t>Page 1</w:t>
            </w:r>
          </w:p>
          <w:p w:rsidR="00D66D64" w:rsidRPr="006C3E6F" w:rsidRDefault="00D66D64" w:rsidP="00376270"/>
          <w:p w:rsidR="00B330B2" w:rsidRPr="006C3E6F" w:rsidRDefault="00B330B2" w:rsidP="00703B04"/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CB" w:rsidRDefault="00A40ECB" w:rsidP="00D66D64">
            <w:pPr>
              <w:rPr>
                <w:b/>
              </w:rPr>
            </w:pPr>
            <w:r>
              <w:rPr>
                <w:b/>
              </w:rPr>
              <w:t>For USCIS Use Only</w:t>
            </w:r>
          </w:p>
          <w:p w:rsidR="00A40ECB" w:rsidRDefault="00A40ECB" w:rsidP="00D66D64">
            <w:pPr>
              <w:rPr>
                <w:b/>
              </w:rPr>
            </w:pPr>
          </w:p>
          <w:p w:rsidR="00A40ECB" w:rsidRDefault="00A40ECB" w:rsidP="00D66D64">
            <w:pPr>
              <w:rPr>
                <w:b/>
              </w:rPr>
            </w:pPr>
            <w:r>
              <w:rPr>
                <w:b/>
              </w:rPr>
              <w:t>ATTY State License #</w:t>
            </w:r>
          </w:p>
          <w:p w:rsidR="00A40ECB" w:rsidRDefault="00A40ECB" w:rsidP="00D66D64">
            <w:pPr>
              <w:rPr>
                <w:b/>
              </w:rPr>
            </w:pPr>
          </w:p>
          <w:p w:rsidR="00A40ECB" w:rsidRDefault="00A40ECB" w:rsidP="00D66D64">
            <w:pPr>
              <w:rPr>
                <w:b/>
              </w:rPr>
            </w:pPr>
          </w:p>
          <w:p w:rsidR="00703B04" w:rsidRPr="006C3E6F" w:rsidRDefault="00EC5778" w:rsidP="00D66D64">
            <w:pPr>
              <w:rPr>
                <w:b/>
              </w:rPr>
            </w:pPr>
            <w:r w:rsidRPr="006C3E6F">
              <w:rPr>
                <w:b/>
              </w:rPr>
              <w:t>Part 1.  Information About Employer</w:t>
            </w:r>
          </w:p>
          <w:p w:rsidR="005346F7" w:rsidRPr="006C3E6F" w:rsidRDefault="005346F7" w:rsidP="00D66D64">
            <w:pPr>
              <w:rPr>
                <w:b/>
              </w:rPr>
            </w:pPr>
          </w:p>
          <w:p w:rsidR="00EC5778" w:rsidRDefault="005346F7" w:rsidP="00D66D64">
            <w:pPr>
              <w:rPr>
                <w:ins w:id="0" w:author="Tabron, Chante" w:date="2012-12-27T15:13:00Z"/>
              </w:rPr>
            </w:pPr>
            <w:r w:rsidRPr="006C3E6F">
              <w:t>Sponsoring Company of Organization’s Name</w:t>
            </w:r>
          </w:p>
          <w:p w:rsidR="00A40ECB" w:rsidRDefault="00A40ECB" w:rsidP="00D66D64">
            <w:pPr>
              <w:rPr>
                <w:ins w:id="1" w:author="Tabron, Chante" w:date="2012-12-27T15:13:00Z"/>
              </w:rPr>
            </w:pPr>
          </w:p>
          <w:p w:rsidR="00A40ECB" w:rsidRDefault="00A40ECB" w:rsidP="00D66D64">
            <w:r>
              <w:t>Address – ATTN:</w:t>
            </w:r>
          </w:p>
          <w:p w:rsidR="00A40ECB" w:rsidRDefault="00A40ECB" w:rsidP="00D66D64"/>
          <w:p w:rsidR="00A40ECB" w:rsidRPr="006C3E6F" w:rsidRDefault="00A40ECB" w:rsidP="00D66D64">
            <w:r>
              <w:t>Room/Suite#</w:t>
            </w:r>
          </w:p>
          <w:p w:rsidR="005346F7" w:rsidRPr="006C3E6F" w:rsidRDefault="005346F7" w:rsidP="00D66D64">
            <w:pPr>
              <w:rPr>
                <w:b/>
              </w:rPr>
            </w:pPr>
          </w:p>
          <w:p w:rsidR="00EC5778" w:rsidRPr="006C3E6F" w:rsidRDefault="00EC5778" w:rsidP="00D66D64">
            <w:pPr>
              <w:rPr>
                <w:b/>
              </w:rPr>
            </w:pPr>
            <w:r w:rsidRPr="006C3E6F">
              <w:rPr>
                <w:b/>
              </w:rPr>
              <w:t>******</w:t>
            </w:r>
          </w:p>
          <w:p w:rsidR="00EC5778" w:rsidRPr="006C3E6F" w:rsidRDefault="00EC5778" w:rsidP="00D66D64">
            <w:pPr>
              <w:rPr>
                <w:b/>
              </w:rPr>
            </w:pPr>
            <w:r w:rsidRPr="006C3E6F">
              <w:rPr>
                <w:b/>
              </w:rPr>
              <w:t>Part 1A.  Data Collection</w:t>
            </w:r>
          </w:p>
          <w:p w:rsidR="00EC5778" w:rsidRPr="006C3E6F" w:rsidRDefault="00EC5778" w:rsidP="00D66D64">
            <w:pPr>
              <w:rPr>
                <w:b/>
              </w:rPr>
            </w:pPr>
          </w:p>
          <w:p w:rsidR="00810DCC" w:rsidRPr="006C3E6F" w:rsidRDefault="00810DCC" w:rsidP="00D66D64">
            <w:r w:rsidRPr="006C3E6F">
              <w:t>Does the petitioner employ 50 or more individuals in the U.S.?</w:t>
            </w:r>
          </w:p>
          <w:p w:rsidR="00810DCC" w:rsidRDefault="00810DCC" w:rsidP="00D66D64"/>
          <w:p w:rsidR="006C3E6F" w:rsidRPr="006C3E6F" w:rsidRDefault="006C3E6F" w:rsidP="00D66D64"/>
          <w:p w:rsidR="00810DCC" w:rsidRPr="006C3E6F" w:rsidRDefault="00810DCC" w:rsidP="00D66D64">
            <w:r w:rsidRPr="006C3E6F">
              <w:t>If yes, are more than 50% of those employees in H-1B or L nonimmigrant status?</w:t>
            </w:r>
          </w:p>
          <w:p w:rsidR="00810DCC" w:rsidRPr="006C3E6F" w:rsidRDefault="00810DCC" w:rsidP="00D66D64">
            <w:pPr>
              <w:rPr>
                <w:b/>
              </w:rPr>
            </w:pPr>
          </w:p>
          <w:p w:rsidR="00703B04" w:rsidRPr="006C3E6F" w:rsidRDefault="00703B04" w:rsidP="00D66D64">
            <w:pPr>
              <w:rPr>
                <w:b/>
              </w:rPr>
            </w:pPr>
            <w:r w:rsidRPr="006C3E6F">
              <w:rPr>
                <w:b/>
              </w:rPr>
              <w:t>******</w:t>
            </w:r>
          </w:p>
          <w:p w:rsidR="00703B04" w:rsidRPr="006C3E6F" w:rsidRDefault="00703B04" w:rsidP="00D66D64">
            <w:pPr>
              <w:rPr>
                <w:b/>
              </w:rPr>
            </w:pPr>
          </w:p>
          <w:p w:rsidR="00D66D64" w:rsidRPr="006C3E6F" w:rsidRDefault="00D66D64" w:rsidP="00D66D64">
            <w:pPr>
              <w:rPr>
                <w:b/>
              </w:rPr>
            </w:pPr>
            <w:r w:rsidRPr="006C3E6F">
              <w:rPr>
                <w:b/>
              </w:rPr>
              <w:t>Part 2. Information About Employment</w:t>
            </w:r>
          </w:p>
          <w:p w:rsidR="00D66D64" w:rsidRPr="006C3E6F" w:rsidRDefault="00D66D64" w:rsidP="00D66D64"/>
          <w:p w:rsidR="00D66D64" w:rsidRPr="006C3E6F" w:rsidRDefault="00D66D64" w:rsidP="00D66D64">
            <w:pPr>
              <w:rPr>
                <w:b/>
              </w:rPr>
            </w:pPr>
            <w:r w:rsidRPr="006C3E6F">
              <w:rPr>
                <w:b/>
              </w:rPr>
              <w:t>This alien will be a:</w:t>
            </w:r>
          </w:p>
          <w:p w:rsidR="00D66D64" w:rsidRPr="006C3E6F" w:rsidRDefault="00D66D64" w:rsidP="00D66D64">
            <w:r w:rsidRPr="006C3E6F">
              <w:rPr>
                <w:sz w:val="36"/>
                <w:szCs w:val="36"/>
              </w:rPr>
              <w:t xml:space="preserve">□ </w:t>
            </w:r>
            <w:r w:rsidRPr="006C3E6F">
              <w:rPr>
                <w:b/>
              </w:rPr>
              <w:t>a.</w:t>
            </w:r>
            <w:r w:rsidRPr="006C3E6F">
              <w:t xml:space="preserve"> Manager/Executive   </w:t>
            </w:r>
          </w:p>
          <w:p w:rsidR="00D66D64" w:rsidRPr="006C3E6F" w:rsidRDefault="00D66D64" w:rsidP="00D66D64">
            <w:pPr>
              <w:ind w:left="557" w:hanging="540"/>
            </w:pPr>
            <w:r w:rsidRPr="006C3E6F">
              <w:rPr>
                <w:sz w:val="36"/>
                <w:szCs w:val="36"/>
              </w:rPr>
              <w:t>□</w:t>
            </w:r>
            <w:r w:rsidRPr="006C3E6F">
              <w:t xml:space="preserve"> </w:t>
            </w:r>
            <w:r w:rsidRPr="006C3E6F">
              <w:rPr>
                <w:b/>
              </w:rPr>
              <w:t>b.</w:t>
            </w:r>
            <w:r w:rsidRPr="006C3E6F">
              <w:t xml:space="preserve"> Specialized Knowledge Professional</w:t>
            </w:r>
          </w:p>
          <w:p w:rsidR="00B330B2" w:rsidRPr="006C3E6F" w:rsidRDefault="00B330B2" w:rsidP="00376270">
            <w:pPr>
              <w:rPr>
                <w:b/>
              </w:rPr>
            </w:pPr>
          </w:p>
          <w:p w:rsidR="004C78A1" w:rsidRPr="006C3E6F" w:rsidRDefault="004C78A1" w:rsidP="00EC5778">
            <w:pPr>
              <w:rPr>
                <w:b/>
              </w:rPr>
            </w:pPr>
            <w:r w:rsidRPr="006C3E6F">
              <w:rPr>
                <w:b/>
              </w:rPr>
              <w:t>Blanket petition approval number:</w:t>
            </w:r>
          </w:p>
          <w:p w:rsidR="00B330B2" w:rsidRPr="006C3E6F" w:rsidRDefault="00B330B2" w:rsidP="00376270">
            <w:pPr>
              <w:rPr>
                <w:b/>
              </w:rPr>
            </w:pPr>
          </w:p>
          <w:p w:rsidR="00703B04" w:rsidRPr="006C3E6F" w:rsidRDefault="009B5C66" w:rsidP="00703B04">
            <w:pPr>
              <w:rPr>
                <w:b/>
              </w:rPr>
            </w:pPr>
            <w:r w:rsidRPr="006C3E6F">
              <w:rPr>
                <w:b/>
              </w:rPr>
              <w:t>***</w:t>
            </w:r>
          </w:p>
          <w:p w:rsidR="00EC5778" w:rsidRPr="006C3E6F" w:rsidRDefault="00EC5778" w:rsidP="00703B04">
            <w:pPr>
              <w:rPr>
                <w:b/>
              </w:rPr>
            </w:pPr>
          </w:p>
          <w:p w:rsidR="00B330B2" w:rsidRPr="006C3E6F" w:rsidRDefault="00EC5778" w:rsidP="00B330B2">
            <w:pPr>
              <w:rPr>
                <w:b/>
              </w:rPr>
            </w:pPr>
            <w:r w:rsidRPr="006C3E6F">
              <w:rPr>
                <w:b/>
              </w:rPr>
              <w:t>Part 3.  Information About Employee</w:t>
            </w:r>
          </w:p>
          <w:p w:rsidR="00EC5778" w:rsidRPr="006C3E6F" w:rsidRDefault="00EC5778" w:rsidP="00B330B2">
            <w:pPr>
              <w:rPr>
                <w:b/>
              </w:rPr>
            </w:pPr>
          </w:p>
          <w:p w:rsidR="00EC5778" w:rsidRPr="006C3E6F" w:rsidRDefault="009B5C66" w:rsidP="00B330B2">
            <w:pPr>
              <w:rPr>
                <w:b/>
              </w:rPr>
            </w:pPr>
            <w:r w:rsidRPr="006C3E6F">
              <w:rPr>
                <w:b/>
              </w:rPr>
              <w:t>***</w:t>
            </w:r>
          </w:p>
          <w:p w:rsidR="00EC5778" w:rsidRPr="006C3E6F" w:rsidRDefault="00EC5778" w:rsidP="005346F7">
            <w:pPr>
              <w:rPr>
                <w:b/>
              </w:rPr>
            </w:pPr>
          </w:p>
          <w:p w:rsidR="00C961FB" w:rsidRDefault="00C961FB" w:rsidP="005346F7">
            <w:r w:rsidRPr="006C3E6F">
              <w:rPr>
                <w:b/>
              </w:rPr>
              <w:t xml:space="preserve">Foreign Address: </w:t>
            </w:r>
            <w:r w:rsidRPr="006C3E6F">
              <w:t>Street Number and Name</w:t>
            </w:r>
          </w:p>
          <w:p w:rsidR="00A40ECB" w:rsidRDefault="00A40ECB" w:rsidP="005346F7"/>
          <w:p w:rsidR="00A40ECB" w:rsidRPr="006C3E6F" w:rsidRDefault="00A40ECB" w:rsidP="005346F7">
            <w:r>
              <w:t>Room/Suite #</w:t>
            </w:r>
          </w:p>
          <w:p w:rsidR="009B5C66" w:rsidRPr="006C3E6F" w:rsidRDefault="009B5C66" w:rsidP="005346F7"/>
          <w:p w:rsidR="009B5C66" w:rsidRDefault="009B5C66" w:rsidP="005346F7">
            <w:pPr>
              <w:rPr>
                <w:b/>
              </w:rPr>
            </w:pPr>
            <w:r w:rsidRPr="006C3E6F">
              <w:rPr>
                <w:b/>
              </w:rPr>
              <w:t>******</w:t>
            </w:r>
          </w:p>
          <w:p w:rsidR="00A40ECB" w:rsidRPr="006C3E6F" w:rsidRDefault="00A40ECB" w:rsidP="005346F7">
            <w:pPr>
              <w:rPr>
                <w:b/>
              </w:rPr>
            </w:pPr>
          </w:p>
          <w:p w:rsidR="009B5C66" w:rsidRPr="006C3E6F" w:rsidRDefault="009B5C66" w:rsidP="006C3E6F"/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CB" w:rsidRDefault="00A40ECB" w:rsidP="00EC5778">
            <w:pPr>
              <w:rPr>
                <w:b/>
              </w:rPr>
            </w:pPr>
            <w:r>
              <w:rPr>
                <w:b/>
              </w:rPr>
              <w:lastRenderedPageBreak/>
              <w:t>For USCIS Use Only</w:t>
            </w:r>
          </w:p>
          <w:p w:rsidR="00A40ECB" w:rsidRDefault="00A40ECB" w:rsidP="00EC5778">
            <w:pPr>
              <w:rPr>
                <w:b/>
              </w:rPr>
            </w:pPr>
          </w:p>
          <w:p w:rsidR="00A40ECB" w:rsidRDefault="00A40ECB" w:rsidP="00EC5778">
            <w:pPr>
              <w:rPr>
                <w:b/>
              </w:rPr>
            </w:pPr>
            <w:ins w:id="2" w:author="Tabron, Chante" w:date="2012-12-27T15:17:00Z">
              <w:r>
                <w:rPr>
                  <w:b/>
                </w:rPr>
                <w:t xml:space="preserve">ATTY State License </w:t>
              </w:r>
              <w:commentRangeStart w:id="3"/>
              <w:r>
                <w:rPr>
                  <w:b/>
                </w:rPr>
                <w:t>Number</w:t>
              </w:r>
              <w:commentRangeEnd w:id="3"/>
              <w:r>
                <w:rPr>
                  <w:rStyle w:val="CommentReference"/>
                </w:rPr>
                <w:commentReference w:id="3"/>
              </w:r>
            </w:ins>
          </w:p>
          <w:p w:rsidR="00A40ECB" w:rsidRDefault="00A40ECB" w:rsidP="00EC5778">
            <w:pPr>
              <w:rPr>
                <w:b/>
              </w:rPr>
            </w:pPr>
          </w:p>
          <w:p w:rsidR="00A40ECB" w:rsidRDefault="00A40ECB" w:rsidP="00EC5778">
            <w:pPr>
              <w:rPr>
                <w:b/>
              </w:rPr>
            </w:pPr>
          </w:p>
          <w:p w:rsidR="00EC5778" w:rsidRPr="006C3E6F" w:rsidRDefault="00EC5778" w:rsidP="00EC5778">
            <w:pPr>
              <w:rPr>
                <w:b/>
              </w:rPr>
            </w:pPr>
            <w:r w:rsidRPr="006C3E6F">
              <w:rPr>
                <w:b/>
              </w:rPr>
              <w:t xml:space="preserve">Part 1.  Information About </w:t>
            </w:r>
            <w:r w:rsidR="00D75DF3" w:rsidRPr="002D3ECE">
              <w:rPr>
                <w:b/>
                <w:color w:val="FF0000"/>
              </w:rPr>
              <w:t xml:space="preserve">the </w:t>
            </w:r>
            <w:r w:rsidRPr="006C3E6F">
              <w:rPr>
                <w:b/>
              </w:rPr>
              <w:t>Employer</w:t>
            </w:r>
          </w:p>
          <w:p w:rsidR="005346F7" w:rsidRPr="006C3E6F" w:rsidRDefault="005346F7" w:rsidP="00EC5778">
            <w:pPr>
              <w:rPr>
                <w:b/>
              </w:rPr>
            </w:pPr>
          </w:p>
          <w:p w:rsidR="00703B04" w:rsidRDefault="005346F7" w:rsidP="00D66D64">
            <w:r w:rsidRPr="006C3E6F">
              <w:t xml:space="preserve">Sponsoring Company </w:t>
            </w:r>
            <w:r w:rsidRPr="006C3E6F">
              <w:rPr>
                <w:color w:val="FF0000"/>
              </w:rPr>
              <w:t xml:space="preserve">or </w:t>
            </w:r>
            <w:r w:rsidRPr="006C3E6F">
              <w:t>Organization’s Name</w:t>
            </w:r>
          </w:p>
          <w:p w:rsidR="00A40ECB" w:rsidRDefault="00A40ECB" w:rsidP="00D66D64"/>
          <w:p w:rsidR="00A40ECB" w:rsidRDefault="00A40ECB" w:rsidP="00D66D64">
            <w:ins w:id="5" w:author="Tabron, Chante" w:date="2012-12-27T15:13:00Z">
              <w:r>
                <w:t xml:space="preserve">Addressee – </w:t>
              </w:r>
              <w:commentRangeStart w:id="6"/>
              <w:r>
                <w:t>ATTN</w:t>
              </w:r>
              <w:commentRangeEnd w:id="6"/>
              <w:r>
                <w:rPr>
                  <w:rStyle w:val="CommentReference"/>
                </w:rPr>
                <w:commentReference w:id="6"/>
              </w:r>
              <w:r>
                <w:t>:</w:t>
              </w:r>
            </w:ins>
          </w:p>
          <w:p w:rsidR="00A40ECB" w:rsidRDefault="00A40ECB" w:rsidP="00D66D64"/>
          <w:p w:rsidR="00A40ECB" w:rsidRPr="006C3E6F" w:rsidRDefault="00A40ECB" w:rsidP="00D66D64">
            <w:ins w:id="7" w:author="Tabron, Chante" w:date="2012-12-27T15:14:00Z">
              <w:r>
                <w:t xml:space="preserve">Room/Suite </w:t>
              </w:r>
              <w:commentRangeStart w:id="8"/>
              <w:r>
                <w:t>Number</w:t>
              </w:r>
              <w:commentRangeEnd w:id="8"/>
              <w:r>
                <w:rPr>
                  <w:rStyle w:val="CommentReference"/>
                </w:rPr>
                <w:commentReference w:id="8"/>
              </w:r>
            </w:ins>
          </w:p>
          <w:p w:rsidR="005346F7" w:rsidRPr="006C3E6F" w:rsidRDefault="005346F7" w:rsidP="00D66D64">
            <w:pPr>
              <w:rPr>
                <w:b/>
              </w:rPr>
            </w:pPr>
          </w:p>
          <w:p w:rsidR="00703B04" w:rsidRPr="006C3E6F" w:rsidRDefault="00703B04" w:rsidP="00D66D64">
            <w:pPr>
              <w:rPr>
                <w:b/>
              </w:rPr>
            </w:pPr>
            <w:r w:rsidRPr="006C3E6F">
              <w:rPr>
                <w:b/>
              </w:rPr>
              <w:t>*****</w:t>
            </w:r>
            <w:r w:rsidR="0056050A" w:rsidRPr="006C3E6F">
              <w:rPr>
                <w:b/>
              </w:rPr>
              <w:t>*</w:t>
            </w:r>
          </w:p>
          <w:p w:rsidR="00EC5778" w:rsidRPr="006C3E6F" w:rsidRDefault="00EC5778" w:rsidP="00EC5778">
            <w:pPr>
              <w:rPr>
                <w:b/>
              </w:rPr>
            </w:pPr>
            <w:r w:rsidRPr="006C3E6F">
              <w:rPr>
                <w:b/>
              </w:rPr>
              <w:t>Part 1A.  Data Collection</w:t>
            </w:r>
          </w:p>
          <w:p w:rsidR="00703B04" w:rsidRPr="006C3E6F" w:rsidRDefault="00703B04" w:rsidP="00D66D64">
            <w:pPr>
              <w:rPr>
                <w:b/>
              </w:rPr>
            </w:pPr>
          </w:p>
          <w:p w:rsidR="00810DCC" w:rsidRPr="006C3E6F" w:rsidRDefault="00810DCC" w:rsidP="00810DCC">
            <w:r w:rsidRPr="006C3E6F">
              <w:t>Does the petitioner employ 50 or more individuals</w:t>
            </w:r>
            <w:r w:rsidR="008206FD" w:rsidRPr="006C3E6F">
              <w:t xml:space="preserve"> in the </w:t>
            </w:r>
            <w:r w:rsidR="008206FD" w:rsidRPr="006C3E6F">
              <w:rPr>
                <w:color w:val="FF0000"/>
              </w:rPr>
              <w:t>United States</w:t>
            </w:r>
            <w:r w:rsidRPr="006C3E6F">
              <w:t>?</w:t>
            </w:r>
          </w:p>
          <w:p w:rsidR="00810DCC" w:rsidRPr="006C3E6F" w:rsidRDefault="00810DCC" w:rsidP="00810DCC"/>
          <w:p w:rsidR="00810DCC" w:rsidRPr="006C3E6F" w:rsidRDefault="00810DCC" w:rsidP="00810DCC">
            <w:r w:rsidRPr="006C3E6F">
              <w:t>If yes, are more than 50% of those employees in H-1B, L</w:t>
            </w:r>
            <w:r w:rsidRPr="006C3E6F">
              <w:rPr>
                <w:color w:val="FF0000"/>
              </w:rPr>
              <w:t>-1A, or L-1B</w:t>
            </w:r>
            <w:r w:rsidRPr="006C3E6F">
              <w:t xml:space="preserve"> nonimmigrant status?</w:t>
            </w:r>
          </w:p>
          <w:p w:rsidR="00810DCC" w:rsidRPr="006C3E6F" w:rsidRDefault="00810DCC" w:rsidP="00810DCC"/>
          <w:p w:rsidR="00EC5778" w:rsidRPr="006C3E6F" w:rsidRDefault="00EC5778" w:rsidP="00D66D64">
            <w:pPr>
              <w:rPr>
                <w:b/>
              </w:rPr>
            </w:pPr>
            <w:r w:rsidRPr="006C3E6F">
              <w:rPr>
                <w:b/>
              </w:rPr>
              <w:t>******</w:t>
            </w:r>
          </w:p>
          <w:p w:rsidR="00EC5778" w:rsidRPr="006C3E6F" w:rsidRDefault="00EC5778" w:rsidP="00D66D64">
            <w:pPr>
              <w:rPr>
                <w:b/>
              </w:rPr>
            </w:pPr>
          </w:p>
          <w:p w:rsidR="00D66D64" w:rsidRPr="006C3E6F" w:rsidRDefault="00D66D64" w:rsidP="00D66D64">
            <w:pPr>
              <w:rPr>
                <w:b/>
              </w:rPr>
            </w:pPr>
            <w:r w:rsidRPr="006C3E6F">
              <w:rPr>
                <w:b/>
              </w:rPr>
              <w:t xml:space="preserve">Part 2. Information About </w:t>
            </w:r>
            <w:r w:rsidR="00D75DF3" w:rsidRPr="006C3E6F">
              <w:rPr>
                <w:b/>
                <w:color w:val="FF0000"/>
              </w:rPr>
              <w:t xml:space="preserve">the </w:t>
            </w:r>
            <w:r w:rsidR="001F6931" w:rsidRPr="006C3E6F">
              <w:rPr>
                <w:b/>
                <w:color w:val="FF0000"/>
              </w:rPr>
              <w:t xml:space="preserve">Proposed </w:t>
            </w:r>
            <w:r w:rsidRPr="006C3E6F">
              <w:rPr>
                <w:b/>
              </w:rPr>
              <w:t>Employment</w:t>
            </w:r>
          </w:p>
          <w:p w:rsidR="00703B04" w:rsidRPr="006C3E6F" w:rsidRDefault="00703B04" w:rsidP="00D66D64"/>
          <w:p w:rsidR="00D66D64" w:rsidRPr="006C3E6F" w:rsidRDefault="00D66D64" w:rsidP="00D66D64">
            <w:pPr>
              <w:rPr>
                <w:b/>
              </w:rPr>
            </w:pPr>
            <w:r w:rsidRPr="006C3E6F">
              <w:rPr>
                <w:b/>
              </w:rPr>
              <w:t>This alien will be a:</w:t>
            </w:r>
          </w:p>
          <w:p w:rsidR="00D66D64" w:rsidRPr="006C3E6F" w:rsidRDefault="00D66D64" w:rsidP="00703B04">
            <w:r w:rsidRPr="006C3E6F">
              <w:rPr>
                <w:sz w:val="36"/>
                <w:szCs w:val="36"/>
              </w:rPr>
              <w:t>□</w:t>
            </w:r>
            <w:r w:rsidR="00F128A7" w:rsidRPr="006C3E6F">
              <w:rPr>
                <w:sz w:val="36"/>
                <w:szCs w:val="36"/>
              </w:rPr>
              <w:t xml:space="preserve"> </w:t>
            </w:r>
            <w:r w:rsidRPr="006C3E6F">
              <w:rPr>
                <w:b/>
              </w:rPr>
              <w:t>a.</w:t>
            </w:r>
            <w:r w:rsidRPr="006C3E6F">
              <w:t xml:space="preserve"> Manager</w:t>
            </w:r>
            <w:r w:rsidR="00310E8E" w:rsidRPr="006C3E6F">
              <w:t xml:space="preserve"> or</w:t>
            </w:r>
            <w:r w:rsidR="00BC5666" w:rsidRPr="006C3E6F">
              <w:t xml:space="preserve"> </w:t>
            </w:r>
            <w:r w:rsidRPr="006C3E6F">
              <w:t xml:space="preserve">Executive </w:t>
            </w:r>
            <w:r w:rsidRPr="006C3E6F">
              <w:rPr>
                <w:color w:val="FF0000"/>
              </w:rPr>
              <w:t>(L-1A)</w:t>
            </w:r>
          </w:p>
          <w:p w:rsidR="00D66D64" w:rsidRPr="006C3E6F" w:rsidRDefault="00F128A7" w:rsidP="00EC5778">
            <w:pPr>
              <w:ind w:left="557" w:hanging="557"/>
            </w:pPr>
            <w:r w:rsidRPr="006C3E6F">
              <w:rPr>
                <w:sz w:val="36"/>
                <w:szCs w:val="36"/>
              </w:rPr>
              <w:t>□</w:t>
            </w:r>
            <w:r w:rsidR="00EC5778" w:rsidRPr="006C3E6F">
              <w:rPr>
                <w:sz w:val="36"/>
                <w:szCs w:val="36"/>
              </w:rPr>
              <w:t xml:space="preserve"> </w:t>
            </w:r>
            <w:r w:rsidR="00D66D64" w:rsidRPr="006C3E6F">
              <w:rPr>
                <w:b/>
              </w:rPr>
              <w:t>b.</w:t>
            </w:r>
            <w:r w:rsidR="00D66D64" w:rsidRPr="006C3E6F">
              <w:t xml:space="preserve"> Specialized Knowledge Professional </w:t>
            </w:r>
            <w:r w:rsidR="00D66D64" w:rsidRPr="006C3E6F">
              <w:rPr>
                <w:color w:val="FF0000"/>
              </w:rPr>
              <w:t>(L-1B)</w:t>
            </w:r>
          </w:p>
          <w:p w:rsidR="00D66D64" w:rsidRPr="006C3E6F" w:rsidRDefault="00D66D64" w:rsidP="00D66D64"/>
          <w:p w:rsidR="00F128A7" w:rsidRPr="006C3E6F" w:rsidRDefault="00F128A7" w:rsidP="00DB5F86">
            <w:pPr>
              <w:rPr>
                <w:b/>
              </w:rPr>
            </w:pPr>
            <w:r w:rsidRPr="006C3E6F">
              <w:rPr>
                <w:b/>
              </w:rPr>
              <w:t>Blanket petition approval number:</w:t>
            </w:r>
          </w:p>
          <w:p w:rsidR="00EC5778" w:rsidRPr="006C3E6F" w:rsidRDefault="00EC5778" w:rsidP="00B330B2">
            <w:pPr>
              <w:rPr>
                <w:b/>
              </w:rPr>
            </w:pPr>
          </w:p>
          <w:p w:rsidR="00B330B2" w:rsidRPr="006C3E6F" w:rsidRDefault="009B5C66" w:rsidP="00376270">
            <w:pPr>
              <w:rPr>
                <w:b/>
              </w:rPr>
            </w:pPr>
            <w:r w:rsidRPr="006C3E6F">
              <w:rPr>
                <w:b/>
              </w:rPr>
              <w:t>***</w:t>
            </w:r>
          </w:p>
          <w:p w:rsidR="00EC5778" w:rsidRPr="006C3E6F" w:rsidRDefault="00EC5778" w:rsidP="00376270">
            <w:pPr>
              <w:rPr>
                <w:b/>
              </w:rPr>
            </w:pPr>
          </w:p>
          <w:p w:rsidR="00EC5778" w:rsidRPr="006C3E6F" w:rsidRDefault="00EC5778" w:rsidP="00EC5778">
            <w:pPr>
              <w:rPr>
                <w:b/>
              </w:rPr>
            </w:pPr>
            <w:r w:rsidRPr="006C3E6F">
              <w:rPr>
                <w:b/>
              </w:rPr>
              <w:t xml:space="preserve">Part 3.  Information About </w:t>
            </w:r>
            <w:r w:rsidR="00D75DF3" w:rsidRPr="006C3E6F">
              <w:rPr>
                <w:b/>
                <w:color w:val="FF0000"/>
              </w:rPr>
              <w:t xml:space="preserve">the </w:t>
            </w:r>
            <w:r w:rsidRPr="006C3E6F">
              <w:rPr>
                <w:b/>
              </w:rPr>
              <w:t>Employee</w:t>
            </w:r>
          </w:p>
          <w:p w:rsidR="00EC5778" w:rsidRPr="006C3E6F" w:rsidRDefault="00EC5778" w:rsidP="00EC5778">
            <w:pPr>
              <w:rPr>
                <w:b/>
              </w:rPr>
            </w:pPr>
          </w:p>
          <w:p w:rsidR="00EC5778" w:rsidRPr="006C3E6F" w:rsidRDefault="009B5C66" w:rsidP="00EC5778">
            <w:pPr>
              <w:rPr>
                <w:b/>
              </w:rPr>
            </w:pPr>
            <w:r w:rsidRPr="006C3E6F">
              <w:rPr>
                <w:b/>
              </w:rPr>
              <w:t>***</w:t>
            </w:r>
          </w:p>
          <w:p w:rsidR="00674FD3" w:rsidRPr="006C3E6F" w:rsidRDefault="00674FD3" w:rsidP="005346F7">
            <w:pPr>
              <w:rPr>
                <w:b/>
              </w:rPr>
            </w:pPr>
          </w:p>
          <w:p w:rsidR="00C961FB" w:rsidRDefault="00C961FB" w:rsidP="005346F7">
            <w:pPr>
              <w:rPr>
                <w:ins w:id="9" w:author="Tabron, Chante" w:date="2012-12-27T15:15:00Z"/>
              </w:rPr>
            </w:pPr>
            <w:r w:rsidRPr="006C3E6F">
              <w:rPr>
                <w:b/>
              </w:rPr>
              <w:t xml:space="preserve">Address </w:t>
            </w:r>
            <w:r w:rsidRPr="006C3E6F">
              <w:rPr>
                <w:b/>
                <w:color w:val="FF0000"/>
              </w:rPr>
              <w:t>Outside the United States</w:t>
            </w:r>
            <w:r w:rsidRPr="006C3E6F">
              <w:rPr>
                <w:b/>
              </w:rPr>
              <w:t xml:space="preserve">: </w:t>
            </w:r>
            <w:r w:rsidRPr="006C3E6F">
              <w:t>Street Number and Name</w:t>
            </w:r>
          </w:p>
          <w:p w:rsidR="00A40ECB" w:rsidRDefault="00A40ECB" w:rsidP="005346F7">
            <w:pPr>
              <w:rPr>
                <w:ins w:id="10" w:author="Tabron, Chante" w:date="2012-12-27T15:15:00Z"/>
              </w:rPr>
            </w:pPr>
          </w:p>
          <w:p w:rsidR="00A40ECB" w:rsidRPr="006C3E6F" w:rsidRDefault="00A40ECB" w:rsidP="005346F7">
            <w:ins w:id="11" w:author="Tabron, Chante" w:date="2012-12-27T15:15:00Z">
              <w:r>
                <w:t xml:space="preserve">Room/Suite </w:t>
              </w:r>
              <w:commentRangeStart w:id="12"/>
              <w:r>
                <w:t>Number</w:t>
              </w:r>
              <w:commentRangeEnd w:id="12"/>
              <w:r>
                <w:rPr>
                  <w:rStyle w:val="CommentReference"/>
                </w:rPr>
                <w:commentReference w:id="12"/>
              </w:r>
            </w:ins>
          </w:p>
          <w:p w:rsidR="009B5C66" w:rsidRPr="006C3E6F" w:rsidRDefault="009B5C66" w:rsidP="005346F7"/>
          <w:p w:rsidR="009B5C66" w:rsidRPr="006C3E6F" w:rsidRDefault="009B5C66" w:rsidP="005346F7">
            <w:pPr>
              <w:rPr>
                <w:b/>
              </w:rPr>
            </w:pPr>
            <w:r w:rsidRPr="006C3E6F">
              <w:rPr>
                <w:b/>
              </w:rPr>
              <w:t>******</w:t>
            </w:r>
          </w:p>
          <w:p w:rsidR="009B5C66" w:rsidRPr="006C3E6F" w:rsidRDefault="009B5C66" w:rsidP="006C3E6F">
            <w:pPr>
              <w:rPr>
                <w:b/>
              </w:rPr>
            </w:pPr>
          </w:p>
        </w:tc>
      </w:tr>
      <w:tr w:rsidR="00C2511B" w:rsidRPr="006C3E6F" w:rsidTr="00075C6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1B" w:rsidRPr="006C3E6F" w:rsidRDefault="00E556D8" w:rsidP="00C2511B">
            <w:r w:rsidRPr="006C3E6F">
              <w:lastRenderedPageBreak/>
              <w:t>Page 2</w:t>
            </w:r>
          </w:p>
          <w:p w:rsidR="00C2511B" w:rsidRPr="006C3E6F" w:rsidRDefault="00C2511B" w:rsidP="00C2511B"/>
          <w:p w:rsidR="00C2511B" w:rsidRPr="006C3E6F" w:rsidRDefault="00C2511B" w:rsidP="00C2511B"/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D8" w:rsidRPr="006C3E6F" w:rsidRDefault="00E556D8" w:rsidP="00C2511B">
            <w:pPr>
              <w:rPr>
                <w:b/>
              </w:rPr>
            </w:pPr>
            <w:r w:rsidRPr="006C3E6F">
              <w:rPr>
                <w:b/>
              </w:rPr>
              <w:t>Part 4. Additional Information About the Employment</w:t>
            </w:r>
          </w:p>
          <w:p w:rsidR="00E556D8" w:rsidRPr="006C3E6F" w:rsidRDefault="00E556D8" w:rsidP="00C2511B">
            <w:pPr>
              <w:rPr>
                <w:b/>
              </w:rPr>
            </w:pPr>
          </w:p>
          <w:p w:rsidR="004A35EA" w:rsidRPr="006C3E6F" w:rsidRDefault="00E556D8" w:rsidP="004A35EA">
            <w:r w:rsidRPr="006C3E6F">
              <w:rPr>
                <w:b/>
              </w:rPr>
              <w:t xml:space="preserve">Address: </w:t>
            </w:r>
            <w:r w:rsidR="004A35EA" w:rsidRPr="006C3E6F">
              <w:t>Street Number and Name</w:t>
            </w:r>
          </w:p>
          <w:p w:rsidR="004A35EA" w:rsidRPr="006C3E6F" w:rsidRDefault="004A35EA" w:rsidP="004A35EA">
            <w:r w:rsidRPr="006C3E6F">
              <w:t>Room/Suite #</w:t>
            </w:r>
          </w:p>
          <w:p w:rsidR="004A35EA" w:rsidRPr="006C3E6F" w:rsidRDefault="004A35EA" w:rsidP="004A35EA">
            <w:r w:rsidRPr="006C3E6F">
              <w:t>City or Town</w:t>
            </w:r>
          </w:p>
          <w:p w:rsidR="006C3E6F" w:rsidRDefault="006C3E6F" w:rsidP="004A35EA"/>
          <w:p w:rsidR="006C3E6F" w:rsidRDefault="006C3E6F" w:rsidP="004A35EA"/>
          <w:p w:rsidR="004A35EA" w:rsidRPr="006C3E6F" w:rsidRDefault="004A35EA" w:rsidP="004A35EA">
            <w:r w:rsidRPr="006C3E6F">
              <w:t>State or Province</w:t>
            </w:r>
          </w:p>
          <w:p w:rsidR="004A35EA" w:rsidRPr="006C3E6F" w:rsidRDefault="004A35EA" w:rsidP="004A35EA">
            <w:r w:rsidRPr="006C3E6F">
              <w:t>Country</w:t>
            </w:r>
          </w:p>
          <w:p w:rsidR="004A35EA" w:rsidRPr="006C3E6F" w:rsidRDefault="004A35EA" w:rsidP="004A35EA">
            <w:pPr>
              <w:rPr>
                <w:lang w:val="fr-FR"/>
              </w:rPr>
            </w:pPr>
            <w:r w:rsidRPr="006C3E6F">
              <w:rPr>
                <w:lang w:val="fr-FR"/>
              </w:rPr>
              <w:t>Zip/Postal Code</w:t>
            </w:r>
          </w:p>
          <w:p w:rsidR="00E556D8" w:rsidRPr="006C3E6F" w:rsidRDefault="00E556D8" w:rsidP="00C2511B">
            <w:pPr>
              <w:rPr>
                <w:b/>
              </w:rPr>
            </w:pPr>
          </w:p>
          <w:p w:rsidR="00E556D8" w:rsidRPr="006C3E6F" w:rsidRDefault="004A35EA" w:rsidP="00C2511B">
            <w:r w:rsidRPr="006C3E6F">
              <w:t>Dates of intended employment and Wage</w:t>
            </w:r>
          </w:p>
          <w:p w:rsidR="004A35EA" w:rsidRPr="006C3E6F" w:rsidRDefault="004A35EA" w:rsidP="00C2511B"/>
          <w:p w:rsidR="004A35EA" w:rsidRPr="006C3E6F" w:rsidRDefault="004A35EA" w:rsidP="004A35EA">
            <w:pPr>
              <w:ind w:left="350"/>
            </w:pPr>
            <w:r w:rsidRPr="006C3E6F">
              <w:t xml:space="preserve">From </w:t>
            </w:r>
            <w:r w:rsidRPr="006C3E6F">
              <w:rPr>
                <w:i/>
              </w:rPr>
              <w:t>(mm/</w:t>
            </w:r>
            <w:proofErr w:type="spellStart"/>
            <w:r w:rsidRPr="006C3E6F">
              <w:rPr>
                <w:i/>
              </w:rPr>
              <w:t>dd</w:t>
            </w:r>
            <w:proofErr w:type="spellEnd"/>
            <w:r w:rsidRPr="006C3E6F">
              <w:rPr>
                <w:i/>
              </w:rPr>
              <w:t>/</w:t>
            </w:r>
            <w:proofErr w:type="spellStart"/>
            <w:r w:rsidRPr="006C3E6F">
              <w:rPr>
                <w:i/>
              </w:rPr>
              <w:t>yyyy</w:t>
            </w:r>
            <w:proofErr w:type="spellEnd"/>
            <w:r w:rsidRPr="006C3E6F">
              <w:rPr>
                <w:i/>
              </w:rPr>
              <w:t>)</w:t>
            </w:r>
          </w:p>
          <w:p w:rsidR="004A35EA" w:rsidRPr="006C3E6F" w:rsidRDefault="004A35EA" w:rsidP="004A35EA">
            <w:pPr>
              <w:ind w:left="350"/>
            </w:pPr>
            <w:r w:rsidRPr="006C3E6F">
              <w:t xml:space="preserve">To </w:t>
            </w:r>
            <w:r w:rsidRPr="006C3E6F">
              <w:rPr>
                <w:i/>
              </w:rPr>
              <w:t>(mm/</w:t>
            </w:r>
            <w:proofErr w:type="spellStart"/>
            <w:r w:rsidRPr="006C3E6F">
              <w:rPr>
                <w:i/>
              </w:rPr>
              <w:t>dd</w:t>
            </w:r>
            <w:proofErr w:type="spellEnd"/>
            <w:r w:rsidRPr="006C3E6F">
              <w:rPr>
                <w:i/>
              </w:rPr>
              <w:t>/</w:t>
            </w:r>
            <w:proofErr w:type="spellStart"/>
            <w:r w:rsidRPr="006C3E6F">
              <w:rPr>
                <w:i/>
              </w:rPr>
              <w:t>yyyy</w:t>
            </w:r>
            <w:proofErr w:type="spellEnd"/>
            <w:r w:rsidRPr="006C3E6F">
              <w:rPr>
                <w:i/>
              </w:rPr>
              <w:t>)</w:t>
            </w:r>
          </w:p>
          <w:p w:rsidR="004A35EA" w:rsidRPr="006C3E6F" w:rsidRDefault="004A35EA" w:rsidP="004A35EA">
            <w:pPr>
              <w:ind w:left="350"/>
            </w:pPr>
            <w:r w:rsidRPr="006C3E6F">
              <w:t>Weekly Wage</w:t>
            </w:r>
          </w:p>
          <w:p w:rsidR="004A35EA" w:rsidRPr="006C3E6F" w:rsidRDefault="004A35EA" w:rsidP="004A35EA">
            <w:pPr>
              <w:ind w:left="350"/>
              <w:rPr>
                <w:lang w:val="fr-FR"/>
              </w:rPr>
            </w:pPr>
            <w:proofErr w:type="spellStart"/>
            <w:r w:rsidRPr="006C3E6F">
              <w:rPr>
                <w:lang w:val="fr-FR"/>
              </w:rPr>
              <w:t>Hours</w:t>
            </w:r>
            <w:proofErr w:type="spellEnd"/>
            <w:r w:rsidRPr="006C3E6F">
              <w:rPr>
                <w:lang w:val="fr-FR"/>
              </w:rPr>
              <w:t xml:space="preserve"> Per </w:t>
            </w:r>
            <w:proofErr w:type="spellStart"/>
            <w:r w:rsidRPr="006C3E6F">
              <w:rPr>
                <w:lang w:val="fr-FR"/>
              </w:rPr>
              <w:t>Week</w:t>
            </w:r>
            <w:proofErr w:type="spellEnd"/>
          </w:p>
          <w:p w:rsidR="00E556D8" w:rsidRPr="006C3E6F" w:rsidRDefault="00E556D8" w:rsidP="00C2511B">
            <w:pPr>
              <w:rPr>
                <w:b/>
              </w:rPr>
            </w:pPr>
          </w:p>
          <w:p w:rsidR="00E556D8" w:rsidRPr="006C3E6F" w:rsidRDefault="00E556D8" w:rsidP="00C2511B">
            <w:pPr>
              <w:rPr>
                <w:b/>
              </w:rPr>
            </w:pPr>
            <w:r w:rsidRPr="006C3E6F">
              <w:rPr>
                <w:b/>
              </w:rPr>
              <w:t>Title and detailed description of duties to be performed.</w:t>
            </w:r>
          </w:p>
          <w:p w:rsidR="00E556D8" w:rsidRPr="006C3E6F" w:rsidRDefault="00E556D8" w:rsidP="00E556D8"/>
          <w:p w:rsidR="00E556D8" w:rsidRPr="006C3E6F" w:rsidRDefault="004A35EA" w:rsidP="00E556D8">
            <w:pPr>
              <w:rPr>
                <w:b/>
              </w:rPr>
            </w:pPr>
            <w:r w:rsidRPr="006C3E6F">
              <w:rPr>
                <w:b/>
              </w:rPr>
              <w:t xml:space="preserve">Give the alien’s dates of prior periods of stay in the </w:t>
            </w:r>
            <w:smartTag w:uri="urn:schemas-microsoft-com:office:smarttags" w:element="country-region">
              <w:smartTag w:uri="urn:schemas-microsoft-com:office:smarttags" w:element="place">
                <w:r w:rsidRPr="006C3E6F">
                  <w:rPr>
                    <w:b/>
                  </w:rPr>
                  <w:t>United States</w:t>
                </w:r>
              </w:smartTag>
            </w:smartTag>
            <w:r w:rsidRPr="006C3E6F">
              <w:rPr>
                <w:b/>
              </w:rPr>
              <w:t xml:space="preserve"> in a work authorized capacity and the type of visa.</w:t>
            </w:r>
          </w:p>
          <w:p w:rsidR="00E556D8" w:rsidRPr="006C3E6F" w:rsidRDefault="00E556D8" w:rsidP="00E556D8"/>
          <w:p w:rsidR="004A35EA" w:rsidRPr="006C3E6F" w:rsidRDefault="004A35EA" w:rsidP="00E556D8">
            <w:pPr>
              <w:rPr>
                <w:b/>
              </w:rPr>
            </w:pPr>
            <w:r w:rsidRPr="006C3E6F">
              <w:rPr>
                <w:b/>
              </w:rPr>
              <w:t>Give the alien’s dates of employment and job duties for the immediate prior 3 years.</w:t>
            </w:r>
          </w:p>
          <w:p w:rsidR="004A35EA" w:rsidRPr="006C3E6F" w:rsidRDefault="004A35EA" w:rsidP="00E556D8"/>
          <w:p w:rsidR="00075C65" w:rsidRPr="006C3E6F" w:rsidRDefault="00075C65" w:rsidP="00E556D8">
            <w:pPr>
              <w:rPr>
                <w:b/>
              </w:rPr>
            </w:pPr>
          </w:p>
          <w:p w:rsidR="00E556D8" w:rsidRPr="006C3E6F" w:rsidRDefault="004A35EA" w:rsidP="00E556D8">
            <w:pPr>
              <w:rPr>
                <w:b/>
              </w:rPr>
            </w:pPr>
            <w:r w:rsidRPr="006C3E6F">
              <w:rPr>
                <w:b/>
              </w:rPr>
              <w:t>Summarize the alien’s education and other work experience.</w:t>
            </w:r>
          </w:p>
          <w:p w:rsidR="004A35EA" w:rsidRPr="006C3E6F" w:rsidRDefault="004A35EA" w:rsidP="00E556D8"/>
          <w:p w:rsidR="00E556D8" w:rsidRPr="006C3E6F" w:rsidRDefault="00E556D8" w:rsidP="006C3E6F">
            <w:pPr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EA" w:rsidRPr="006C3E6F" w:rsidRDefault="004A35EA" w:rsidP="004A35EA">
            <w:pPr>
              <w:rPr>
                <w:b/>
              </w:rPr>
            </w:pPr>
            <w:r w:rsidRPr="006C3E6F">
              <w:rPr>
                <w:b/>
              </w:rPr>
              <w:lastRenderedPageBreak/>
              <w:t xml:space="preserve">Part 4. Additional Information About the </w:t>
            </w:r>
            <w:r w:rsidR="001F6931" w:rsidRPr="006C3E6F">
              <w:rPr>
                <w:b/>
                <w:color w:val="FF0000"/>
              </w:rPr>
              <w:t>Proposed</w:t>
            </w:r>
            <w:r w:rsidR="001F6931" w:rsidRPr="006C3E6F">
              <w:rPr>
                <w:b/>
              </w:rPr>
              <w:t xml:space="preserve"> </w:t>
            </w:r>
            <w:r w:rsidRPr="006C3E6F">
              <w:rPr>
                <w:b/>
              </w:rPr>
              <w:t>Employment</w:t>
            </w:r>
          </w:p>
          <w:p w:rsidR="004A35EA" w:rsidRPr="006C3E6F" w:rsidRDefault="004A35EA" w:rsidP="004A35EA">
            <w:pPr>
              <w:rPr>
                <w:b/>
              </w:rPr>
            </w:pPr>
          </w:p>
          <w:p w:rsidR="004A35EA" w:rsidRPr="006C3E6F" w:rsidRDefault="004A35EA" w:rsidP="004A35EA">
            <w:pPr>
              <w:ind w:left="197" w:hanging="180"/>
              <w:rPr>
                <w:b/>
              </w:rPr>
            </w:pPr>
            <w:r w:rsidRPr="006C3E6F">
              <w:rPr>
                <w:b/>
                <w:color w:val="FF0000"/>
              </w:rPr>
              <w:t>a.</w:t>
            </w:r>
            <w:r w:rsidRPr="006C3E6F">
              <w:rPr>
                <w:b/>
              </w:rPr>
              <w:t xml:space="preserve"> </w:t>
            </w:r>
            <w:r w:rsidR="00674FD3" w:rsidRPr="006C3E6F">
              <w:rPr>
                <w:b/>
                <w:color w:val="FF0000"/>
              </w:rPr>
              <w:t xml:space="preserve">Employment </w:t>
            </w:r>
            <w:r w:rsidRPr="006C3E6F">
              <w:rPr>
                <w:b/>
              </w:rPr>
              <w:t xml:space="preserve">Address: </w:t>
            </w:r>
            <w:r w:rsidRPr="006C3E6F">
              <w:t>Street Number and Name</w:t>
            </w:r>
          </w:p>
          <w:p w:rsidR="004A35EA" w:rsidRPr="006C3E6F" w:rsidRDefault="004A35EA" w:rsidP="004A35EA">
            <w:pPr>
              <w:ind w:left="197"/>
            </w:pPr>
            <w:r w:rsidRPr="006C3E6F">
              <w:t xml:space="preserve">Room/Suite </w:t>
            </w:r>
            <w:commentRangeStart w:id="13"/>
            <w:r w:rsidRPr="006C3E6F">
              <w:t>#</w:t>
            </w:r>
            <w:commentRangeEnd w:id="13"/>
            <w:r w:rsidR="00A40ECB">
              <w:rPr>
                <w:rStyle w:val="CommentReference"/>
              </w:rPr>
              <w:commentReference w:id="13"/>
            </w:r>
            <w:ins w:id="14" w:author="Tabron, Chante" w:date="2012-12-27T15:10:00Z">
              <w:r w:rsidR="00A40ECB">
                <w:t>Number</w:t>
              </w:r>
            </w:ins>
          </w:p>
          <w:p w:rsidR="004A35EA" w:rsidRPr="006C3E6F" w:rsidRDefault="004A35EA" w:rsidP="004A35EA">
            <w:pPr>
              <w:ind w:left="197"/>
            </w:pPr>
            <w:r w:rsidRPr="006C3E6F">
              <w:t>City or Town</w:t>
            </w:r>
          </w:p>
          <w:p w:rsidR="004A35EA" w:rsidRPr="006C3E6F" w:rsidRDefault="004A35EA" w:rsidP="004A35EA"/>
          <w:p w:rsidR="004A35EA" w:rsidRPr="006C3E6F" w:rsidRDefault="004A35EA" w:rsidP="004A35EA">
            <w:r w:rsidRPr="006C3E6F">
              <w:rPr>
                <w:b/>
                <w:color w:val="FF0000"/>
              </w:rPr>
              <w:t>b.</w:t>
            </w:r>
            <w:r w:rsidRPr="006C3E6F">
              <w:t xml:space="preserve"> State or Province</w:t>
            </w:r>
          </w:p>
          <w:p w:rsidR="004A35EA" w:rsidRPr="006C3E6F" w:rsidRDefault="004A35EA" w:rsidP="004A35EA">
            <w:pPr>
              <w:ind w:left="197"/>
            </w:pPr>
            <w:r w:rsidRPr="006C3E6F">
              <w:t>Country</w:t>
            </w:r>
          </w:p>
          <w:p w:rsidR="004A35EA" w:rsidRPr="006C3E6F" w:rsidRDefault="004A35EA" w:rsidP="004A35EA">
            <w:pPr>
              <w:ind w:left="197"/>
              <w:rPr>
                <w:lang w:val="fr-FR"/>
              </w:rPr>
            </w:pPr>
            <w:r w:rsidRPr="006C3E6F">
              <w:rPr>
                <w:lang w:val="fr-FR"/>
              </w:rPr>
              <w:t>Zip/Postal Code</w:t>
            </w:r>
          </w:p>
          <w:p w:rsidR="006C3E6F" w:rsidRDefault="006C3E6F" w:rsidP="004A35EA">
            <w:pPr>
              <w:ind w:left="197" w:hanging="180"/>
              <w:rPr>
                <w:b/>
                <w:color w:val="FF0000"/>
              </w:rPr>
            </w:pPr>
          </w:p>
          <w:p w:rsidR="004A35EA" w:rsidRPr="006C3E6F" w:rsidRDefault="004A35EA" w:rsidP="004A35EA">
            <w:pPr>
              <w:ind w:left="197" w:hanging="180"/>
            </w:pPr>
            <w:r w:rsidRPr="006C3E6F">
              <w:rPr>
                <w:b/>
                <w:color w:val="FF0000"/>
              </w:rPr>
              <w:t>c.</w:t>
            </w:r>
            <w:r w:rsidRPr="006C3E6F">
              <w:t xml:space="preserve"> Dates of intended employment and Wage</w:t>
            </w:r>
          </w:p>
          <w:p w:rsidR="004A35EA" w:rsidRPr="006C3E6F" w:rsidRDefault="004A35EA" w:rsidP="004A35EA"/>
          <w:p w:rsidR="004A35EA" w:rsidRPr="006C3E6F" w:rsidRDefault="004A35EA" w:rsidP="004A35EA">
            <w:pPr>
              <w:ind w:left="350"/>
            </w:pPr>
            <w:r w:rsidRPr="006C3E6F">
              <w:t xml:space="preserve">From </w:t>
            </w:r>
            <w:r w:rsidRPr="006C3E6F">
              <w:rPr>
                <w:i/>
              </w:rPr>
              <w:t>(mm/</w:t>
            </w:r>
            <w:proofErr w:type="spellStart"/>
            <w:r w:rsidRPr="006C3E6F">
              <w:rPr>
                <w:i/>
              </w:rPr>
              <w:t>dd</w:t>
            </w:r>
            <w:proofErr w:type="spellEnd"/>
            <w:r w:rsidRPr="006C3E6F">
              <w:rPr>
                <w:i/>
              </w:rPr>
              <w:t>/</w:t>
            </w:r>
            <w:proofErr w:type="spellStart"/>
            <w:r w:rsidRPr="006C3E6F">
              <w:rPr>
                <w:i/>
              </w:rPr>
              <w:t>yyyy</w:t>
            </w:r>
            <w:proofErr w:type="spellEnd"/>
            <w:r w:rsidRPr="006C3E6F">
              <w:rPr>
                <w:i/>
              </w:rPr>
              <w:t>)</w:t>
            </w:r>
          </w:p>
          <w:p w:rsidR="004A35EA" w:rsidRPr="006C3E6F" w:rsidRDefault="004A35EA" w:rsidP="004A35EA">
            <w:pPr>
              <w:ind w:left="350"/>
            </w:pPr>
            <w:r w:rsidRPr="006C3E6F">
              <w:t xml:space="preserve">To </w:t>
            </w:r>
            <w:r w:rsidRPr="006C3E6F">
              <w:rPr>
                <w:i/>
              </w:rPr>
              <w:t>(mm/</w:t>
            </w:r>
            <w:proofErr w:type="spellStart"/>
            <w:r w:rsidRPr="006C3E6F">
              <w:rPr>
                <w:i/>
              </w:rPr>
              <w:t>dd</w:t>
            </w:r>
            <w:proofErr w:type="spellEnd"/>
            <w:r w:rsidRPr="006C3E6F">
              <w:rPr>
                <w:i/>
              </w:rPr>
              <w:t>/</w:t>
            </w:r>
            <w:proofErr w:type="spellStart"/>
            <w:r w:rsidRPr="006C3E6F">
              <w:rPr>
                <w:i/>
              </w:rPr>
              <w:t>yyyy</w:t>
            </w:r>
            <w:proofErr w:type="spellEnd"/>
            <w:r w:rsidRPr="006C3E6F">
              <w:rPr>
                <w:i/>
              </w:rPr>
              <w:t>)</w:t>
            </w:r>
          </w:p>
          <w:p w:rsidR="004A35EA" w:rsidRPr="006C3E6F" w:rsidRDefault="004A35EA" w:rsidP="004A35EA">
            <w:pPr>
              <w:ind w:left="350"/>
            </w:pPr>
            <w:r w:rsidRPr="006C3E6F">
              <w:t>Weekly Wage</w:t>
            </w:r>
          </w:p>
          <w:p w:rsidR="004A35EA" w:rsidRPr="006C3E6F" w:rsidRDefault="004A35EA" w:rsidP="004A35EA">
            <w:pPr>
              <w:ind w:left="350"/>
              <w:rPr>
                <w:lang w:val="fr-FR"/>
              </w:rPr>
            </w:pPr>
            <w:proofErr w:type="spellStart"/>
            <w:r w:rsidRPr="006C3E6F">
              <w:rPr>
                <w:lang w:val="fr-FR"/>
              </w:rPr>
              <w:t>Hours</w:t>
            </w:r>
            <w:proofErr w:type="spellEnd"/>
            <w:r w:rsidRPr="006C3E6F">
              <w:rPr>
                <w:lang w:val="fr-FR"/>
              </w:rPr>
              <w:t xml:space="preserve"> Per </w:t>
            </w:r>
            <w:proofErr w:type="spellStart"/>
            <w:r w:rsidRPr="006C3E6F">
              <w:rPr>
                <w:lang w:val="fr-FR"/>
              </w:rPr>
              <w:t>Week</w:t>
            </w:r>
            <w:proofErr w:type="spellEnd"/>
          </w:p>
          <w:p w:rsidR="004A35EA" w:rsidRPr="006C3E6F" w:rsidRDefault="004A35EA" w:rsidP="004A35EA">
            <w:pPr>
              <w:rPr>
                <w:b/>
              </w:rPr>
            </w:pPr>
          </w:p>
          <w:p w:rsidR="004A35EA" w:rsidRPr="006C3E6F" w:rsidRDefault="009C7A94" w:rsidP="004A35EA">
            <w:pPr>
              <w:rPr>
                <w:b/>
              </w:rPr>
            </w:pPr>
            <w:r w:rsidRPr="006C3E6F">
              <w:rPr>
                <w:b/>
                <w:color w:val="FF0000"/>
              </w:rPr>
              <w:t>d.</w:t>
            </w:r>
            <w:r w:rsidRPr="006C3E6F">
              <w:rPr>
                <w:b/>
              </w:rPr>
              <w:t xml:space="preserve"> </w:t>
            </w:r>
            <w:r w:rsidR="004A35EA" w:rsidRPr="006C3E6F">
              <w:rPr>
                <w:b/>
                <w:color w:val="FF0000"/>
              </w:rPr>
              <w:t>Job</w:t>
            </w:r>
            <w:r w:rsidR="004A35EA" w:rsidRPr="006C3E6F">
              <w:rPr>
                <w:b/>
              </w:rPr>
              <w:t xml:space="preserve"> title and detailed description of duties to be performed.</w:t>
            </w:r>
          </w:p>
          <w:p w:rsidR="00E556D8" w:rsidRPr="006C3E6F" w:rsidRDefault="00E556D8" w:rsidP="00E556D8"/>
          <w:p w:rsidR="009C7A94" w:rsidRPr="006C3E6F" w:rsidRDefault="009C7A94" w:rsidP="009C7A94">
            <w:pPr>
              <w:rPr>
                <w:b/>
              </w:rPr>
            </w:pPr>
            <w:r w:rsidRPr="006C3E6F">
              <w:rPr>
                <w:b/>
                <w:color w:val="FF0000"/>
              </w:rPr>
              <w:t>e.</w:t>
            </w:r>
            <w:r w:rsidRPr="006C3E6F">
              <w:rPr>
                <w:b/>
              </w:rPr>
              <w:t xml:space="preserve"> </w:t>
            </w:r>
            <w:del w:id="15" w:author="Tabron, Chante" w:date="2012-12-27T15:10:00Z">
              <w:r w:rsidRPr="006C3E6F" w:rsidDel="00A40ECB">
                <w:rPr>
                  <w:b/>
                </w:rPr>
                <w:delText>Give</w:delText>
              </w:r>
            </w:del>
            <w:ins w:id="16" w:author="Tabron, Chante" w:date="2012-12-27T15:10:00Z">
              <w:r w:rsidR="00A40ECB">
                <w:rPr>
                  <w:b/>
                </w:rPr>
                <w:t xml:space="preserve"> </w:t>
              </w:r>
              <w:commentRangeStart w:id="17"/>
              <w:r w:rsidR="00A40ECB">
                <w:rPr>
                  <w:b/>
                </w:rPr>
                <w:t>Provide</w:t>
              </w:r>
              <w:commentRangeEnd w:id="17"/>
              <w:r w:rsidR="00A40ECB">
                <w:rPr>
                  <w:rStyle w:val="CommentReference"/>
                </w:rPr>
                <w:commentReference w:id="17"/>
              </w:r>
            </w:ins>
            <w:r w:rsidRPr="006C3E6F">
              <w:rPr>
                <w:b/>
              </w:rPr>
              <w:t xml:space="preserve"> the alien’s dates of prior periods of stay in the United States in a work authorized capacity and the type of visa.</w:t>
            </w:r>
          </w:p>
          <w:p w:rsidR="009C7A94" w:rsidRPr="006C3E6F" w:rsidRDefault="009C7A94" w:rsidP="009C7A94"/>
          <w:p w:rsidR="009C7A94" w:rsidRPr="006C3E6F" w:rsidRDefault="009C7A94" w:rsidP="009C7A94">
            <w:pPr>
              <w:rPr>
                <w:b/>
              </w:rPr>
            </w:pPr>
            <w:r w:rsidRPr="006C3E6F">
              <w:rPr>
                <w:b/>
                <w:color w:val="FF0000"/>
              </w:rPr>
              <w:t>f.</w:t>
            </w:r>
            <w:r w:rsidRPr="006C3E6F">
              <w:rPr>
                <w:b/>
              </w:rPr>
              <w:t xml:space="preserve"> </w:t>
            </w:r>
            <w:del w:id="18" w:author="Tabron, Chante" w:date="2012-12-27T15:10:00Z">
              <w:r w:rsidRPr="006C3E6F" w:rsidDel="00A40ECB">
                <w:rPr>
                  <w:b/>
                </w:rPr>
                <w:delText>Give</w:delText>
              </w:r>
            </w:del>
            <w:ins w:id="19" w:author="Tabron, Chante" w:date="2012-12-27T15:10:00Z">
              <w:r w:rsidR="00A40ECB">
                <w:rPr>
                  <w:b/>
                </w:rPr>
                <w:t xml:space="preserve"> </w:t>
              </w:r>
              <w:commentRangeStart w:id="20"/>
              <w:r w:rsidR="00A40ECB">
                <w:rPr>
                  <w:b/>
                </w:rPr>
                <w:t>Provide</w:t>
              </w:r>
              <w:commentRangeEnd w:id="20"/>
              <w:r w:rsidR="00A40ECB">
                <w:rPr>
                  <w:rStyle w:val="CommentReference"/>
                </w:rPr>
                <w:commentReference w:id="20"/>
              </w:r>
            </w:ins>
            <w:r w:rsidRPr="006C3E6F">
              <w:rPr>
                <w:b/>
              </w:rPr>
              <w:t xml:space="preserve"> the </w:t>
            </w:r>
            <w:r w:rsidR="008206FD" w:rsidRPr="006C3E6F">
              <w:rPr>
                <w:b/>
                <w:color w:val="FF0000"/>
              </w:rPr>
              <w:t xml:space="preserve">name and address of </w:t>
            </w:r>
            <w:r w:rsidR="008A149F" w:rsidRPr="006C3E6F">
              <w:rPr>
                <w:b/>
                <w:color w:val="FF0000"/>
              </w:rPr>
              <w:t xml:space="preserve">the </w:t>
            </w:r>
            <w:r w:rsidRPr="006C3E6F">
              <w:rPr>
                <w:b/>
                <w:color w:val="FF0000"/>
              </w:rPr>
              <w:t xml:space="preserve">alien’s </w:t>
            </w:r>
            <w:r w:rsidR="008206FD" w:rsidRPr="006C3E6F">
              <w:rPr>
                <w:b/>
                <w:color w:val="FF0000"/>
              </w:rPr>
              <w:t xml:space="preserve">foreign </w:t>
            </w:r>
            <w:r w:rsidRPr="006C3E6F">
              <w:rPr>
                <w:b/>
                <w:color w:val="FF0000"/>
              </w:rPr>
              <w:t>employer</w:t>
            </w:r>
            <w:r w:rsidR="001F6931" w:rsidRPr="006C3E6F">
              <w:rPr>
                <w:b/>
                <w:color w:val="FF0000"/>
              </w:rPr>
              <w:t>s</w:t>
            </w:r>
            <w:r w:rsidRPr="006C3E6F">
              <w:rPr>
                <w:b/>
                <w:color w:val="FF0000"/>
              </w:rPr>
              <w:t xml:space="preserve">, </w:t>
            </w:r>
            <w:r w:rsidRPr="006C3E6F">
              <w:rPr>
                <w:b/>
              </w:rPr>
              <w:t>dates of employment</w:t>
            </w:r>
            <w:r w:rsidR="001F6931" w:rsidRPr="006C3E6F">
              <w:rPr>
                <w:b/>
              </w:rPr>
              <w:t>,</w:t>
            </w:r>
            <w:r w:rsidRPr="006C3E6F">
              <w:rPr>
                <w:b/>
              </w:rPr>
              <w:t xml:space="preserve"> </w:t>
            </w:r>
            <w:r w:rsidRPr="006C3E6F">
              <w:rPr>
                <w:b/>
              </w:rPr>
              <w:lastRenderedPageBreak/>
              <w:t xml:space="preserve">and job duties for the </w:t>
            </w:r>
            <w:del w:id="21" w:author="Tabron, Chante" w:date="2012-12-27T15:11:00Z">
              <w:r w:rsidRPr="006C3E6F" w:rsidDel="00A40ECB">
                <w:rPr>
                  <w:b/>
                </w:rPr>
                <w:delText>immediate prior</w:delText>
              </w:r>
            </w:del>
            <w:ins w:id="22" w:author="Tabron, Chante" w:date="2012-12-27T15:11:00Z">
              <w:r w:rsidR="00A40ECB">
                <w:rPr>
                  <w:b/>
                </w:rPr>
                <w:t xml:space="preserve"> </w:t>
              </w:r>
              <w:commentRangeStart w:id="23"/>
              <w:r w:rsidR="00A40ECB">
                <w:rPr>
                  <w:b/>
                </w:rPr>
                <w:t>last</w:t>
              </w:r>
              <w:commentRangeEnd w:id="23"/>
              <w:r w:rsidR="00A40ECB">
                <w:rPr>
                  <w:rStyle w:val="CommentReference"/>
                </w:rPr>
                <w:commentReference w:id="23"/>
              </w:r>
            </w:ins>
            <w:r w:rsidRPr="006C3E6F">
              <w:rPr>
                <w:b/>
              </w:rPr>
              <w:t xml:space="preserve"> 3 years.</w:t>
            </w:r>
          </w:p>
          <w:p w:rsidR="009C7A94" w:rsidRPr="006C3E6F" w:rsidRDefault="009C7A94" w:rsidP="009C7A94"/>
          <w:p w:rsidR="009C7A94" w:rsidRPr="006C3E6F" w:rsidRDefault="009C7A94" w:rsidP="009C7A94">
            <w:pPr>
              <w:rPr>
                <w:b/>
              </w:rPr>
            </w:pPr>
            <w:r w:rsidRPr="006C3E6F">
              <w:rPr>
                <w:b/>
                <w:color w:val="FF0000"/>
              </w:rPr>
              <w:t>g.</w:t>
            </w:r>
            <w:r w:rsidRPr="006C3E6F">
              <w:rPr>
                <w:b/>
              </w:rPr>
              <w:t xml:space="preserve"> Summarize the alien’s education and other work experience.</w:t>
            </w:r>
          </w:p>
          <w:p w:rsidR="009C7A94" w:rsidRPr="006C3E6F" w:rsidRDefault="009C7A94" w:rsidP="009C7A94"/>
          <w:p w:rsidR="00E556D8" w:rsidRPr="006C3E6F" w:rsidRDefault="009C7A94" w:rsidP="00E556D8">
            <w:pPr>
              <w:rPr>
                <w:color w:val="FF0000"/>
              </w:rPr>
            </w:pPr>
            <w:r w:rsidRPr="006C3E6F">
              <w:rPr>
                <w:b/>
                <w:color w:val="FF0000"/>
              </w:rPr>
              <w:t>h.</w:t>
            </w:r>
            <w:r w:rsidRPr="006C3E6F">
              <w:rPr>
                <w:color w:val="FF0000"/>
              </w:rPr>
              <w:t xml:space="preserve"> If you are seeking L-1B specialized knowledge professional status for the alien, will the beneficiary be stationed primarily offsite (at the worksite of an employer other than the petitioner or its affiliate, subsidiary, or parent)?</w:t>
            </w:r>
          </w:p>
          <w:p w:rsidR="00E556D8" w:rsidRPr="006C3E6F" w:rsidRDefault="00E556D8" w:rsidP="00E556D8">
            <w:pPr>
              <w:rPr>
                <w:color w:val="FF0000"/>
              </w:rPr>
            </w:pPr>
          </w:p>
          <w:p w:rsidR="00DE0B1D" w:rsidRPr="006C3E6F" w:rsidRDefault="00DE0B1D" w:rsidP="00DE0B1D">
            <w:pPr>
              <w:rPr>
                <w:color w:val="FF0000"/>
              </w:rPr>
            </w:pPr>
            <w:r w:rsidRPr="006C3E6F">
              <w:rPr>
                <w:color w:val="FF0000"/>
              </w:rPr>
              <w:t>If you answered “Yes” to the preceding question, describe how and by whom the beneficiary’s work will be controlled and supervised.  Include a description of the amount of time each supervisor is expected to control and supervise the work.  Use an attachment if needed.</w:t>
            </w:r>
          </w:p>
          <w:p w:rsidR="00DE0B1D" w:rsidRPr="006C3E6F" w:rsidRDefault="00DE0B1D" w:rsidP="00DE0B1D">
            <w:pPr>
              <w:rPr>
                <w:color w:val="FF0000"/>
              </w:rPr>
            </w:pPr>
          </w:p>
          <w:p w:rsidR="00DE0B1D" w:rsidRPr="006C3E6F" w:rsidRDefault="00DE0B1D" w:rsidP="00DE0B1D">
            <w:pPr>
              <w:rPr>
                <w:color w:val="FF0000"/>
              </w:rPr>
            </w:pPr>
            <w:r w:rsidRPr="006C3E6F">
              <w:rPr>
                <w:color w:val="FF0000"/>
              </w:rPr>
              <w:t>If you answered “Yes” to the preceding question, also describe the reasons why placement at another worksite outside the petitioner, subsidiary</w:t>
            </w:r>
            <w:r w:rsidR="006226CB" w:rsidRPr="006C3E6F">
              <w:rPr>
                <w:color w:val="FF0000"/>
              </w:rPr>
              <w:t>,</w:t>
            </w:r>
            <w:r w:rsidRPr="006C3E6F">
              <w:rPr>
                <w:color w:val="FF0000"/>
              </w:rPr>
              <w:t xml:space="preserve"> or parent is needed.  Include a description of how the beneficiary’s duties at another worksite relate to the need for the specialized knowledge he or she possesses.  Use an attachment if needed.</w:t>
            </w:r>
          </w:p>
          <w:p w:rsidR="00446D02" w:rsidRPr="006C3E6F" w:rsidRDefault="00446D02" w:rsidP="00EC5778">
            <w:pPr>
              <w:rPr>
                <w:b/>
              </w:rPr>
            </w:pPr>
          </w:p>
        </w:tc>
      </w:tr>
      <w:tr w:rsidR="00E556D8" w:rsidRPr="006C3E6F" w:rsidTr="00075C6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D8" w:rsidRPr="006C3E6F" w:rsidRDefault="00E556D8" w:rsidP="003B716C">
            <w:r w:rsidRPr="006C3E6F">
              <w:lastRenderedPageBreak/>
              <w:t>Page 3</w:t>
            </w:r>
          </w:p>
          <w:p w:rsidR="00E556D8" w:rsidRPr="006C3E6F" w:rsidRDefault="00E556D8" w:rsidP="003B716C"/>
          <w:p w:rsidR="00E556D8" w:rsidRPr="006C3E6F" w:rsidRDefault="00E556D8" w:rsidP="00EC5778"/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D8" w:rsidRPr="006C3E6F" w:rsidRDefault="006C3E6F" w:rsidP="006C3E6F">
            <w:pPr>
              <w:rPr>
                <w:b/>
              </w:rPr>
            </w:pPr>
            <w:r>
              <w:rPr>
                <w:b/>
              </w:rPr>
              <w:t>New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D8" w:rsidRPr="006C3E6F" w:rsidRDefault="00DB5F86" w:rsidP="003B716C">
            <w:pPr>
              <w:rPr>
                <w:b/>
                <w:color w:val="FF0000"/>
              </w:rPr>
            </w:pPr>
            <w:r w:rsidRPr="006C3E6F">
              <w:rPr>
                <w:b/>
                <w:color w:val="FF0000"/>
              </w:rPr>
              <w:t>Part 5.  Certification Regarding the R</w:t>
            </w:r>
            <w:r w:rsidR="00E556D8" w:rsidRPr="006C3E6F">
              <w:rPr>
                <w:b/>
                <w:color w:val="FF0000"/>
              </w:rPr>
              <w:t>elease of Controlled Technology or Technical Data to Foreig</w:t>
            </w:r>
            <w:r w:rsidRPr="006C3E6F">
              <w:rPr>
                <w:b/>
                <w:color w:val="FF0000"/>
              </w:rPr>
              <w:t>n Persons in the United States</w:t>
            </w:r>
          </w:p>
          <w:p w:rsidR="00E556D8" w:rsidRPr="006C3E6F" w:rsidRDefault="00E556D8" w:rsidP="003B716C">
            <w:pPr>
              <w:rPr>
                <w:b/>
                <w:color w:val="FF0000"/>
              </w:rPr>
            </w:pPr>
          </w:p>
          <w:p w:rsidR="00E556D8" w:rsidRPr="006C3E6F" w:rsidRDefault="00E556D8" w:rsidP="003B716C">
            <w:pPr>
              <w:rPr>
                <w:b/>
                <w:color w:val="FF0000"/>
              </w:rPr>
            </w:pPr>
            <w:r w:rsidRPr="006C3E6F">
              <w:rPr>
                <w:b/>
                <w:color w:val="FF0000"/>
              </w:rPr>
              <w:t xml:space="preserve">Check </w:t>
            </w:r>
            <w:smartTag w:uri="urn:schemas-microsoft-com:office:smarttags" w:element="address">
              <w:smartTag w:uri="urn:schemas-microsoft-com:office:smarttags" w:element="Street">
                <w:r w:rsidRPr="006C3E6F">
                  <w:rPr>
                    <w:b/>
                    <w:color w:val="FF0000"/>
                  </w:rPr>
                  <w:t>Box</w:t>
                </w:r>
              </w:smartTag>
              <w:r w:rsidRPr="006C3E6F">
                <w:rPr>
                  <w:b/>
                  <w:color w:val="FF0000"/>
                </w:rPr>
                <w:t xml:space="preserve"> 1</w:t>
              </w:r>
            </w:smartTag>
            <w:r w:rsidRPr="006C3E6F">
              <w:rPr>
                <w:b/>
                <w:color w:val="FF0000"/>
              </w:rPr>
              <w:t xml:space="preserve"> or </w:t>
            </w:r>
            <w:smartTag w:uri="urn:schemas-microsoft-com:office:smarttags" w:element="address">
              <w:smartTag w:uri="urn:schemas-microsoft-com:office:smarttags" w:element="Street">
                <w:r w:rsidRPr="006C3E6F">
                  <w:rPr>
                    <w:b/>
                    <w:color w:val="FF0000"/>
                  </w:rPr>
                  <w:t>Box</w:t>
                </w:r>
              </w:smartTag>
              <w:r w:rsidRPr="006C3E6F">
                <w:rPr>
                  <w:b/>
                  <w:color w:val="FF0000"/>
                </w:rPr>
                <w:t xml:space="preserve"> 2</w:t>
              </w:r>
            </w:smartTag>
            <w:r w:rsidRPr="006C3E6F">
              <w:rPr>
                <w:b/>
                <w:color w:val="FF0000"/>
              </w:rPr>
              <w:t xml:space="preserve"> as appropriate:</w:t>
            </w:r>
          </w:p>
          <w:p w:rsidR="00E556D8" w:rsidRPr="006C3E6F" w:rsidRDefault="00E556D8" w:rsidP="003B716C">
            <w:pPr>
              <w:rPr>
                <w:b/>
                <w:color w:val="FF0000"/>
              </w:rPr>
            </w:pPr>
          </w:p>
          <w:p w:rsidR="00E556D8" w:rsidRPr="006C3E6F" w:rsidRDefault="00E556D8" w:rsidP="003B716C">
            <w:pPr>
              <w:rPr>
                <w:color w:val="FF0000"/>
              </w:rPr>
            </w:pPr>
            <w:r w:rsidRPr="006C3E6F">
              <w:rPr>
                <w:color w:val="FF0000"/>
              </w:rPr>
              <w:t xml:space="preserve">With respect to the technology or technical data the petitioner will release or otherwise provide access to the beneficiary, the petitioner </w:t>
            </w:r>
            <w:r w:rsidRPr="006C3E6F">
              <w:rPr>
                <w:color w:val="FF0000"/>
              </w:rPr>
              <w:lastRenderedPageBreak/>
              <w:t>certifies that it has reviewed the Export Administration Regulations (EAR) and the International Traffic in Arms Regulations (ITAR) and has determined that:</w:t>
            </w:r>
          </w:p>
          <w:p w:rsidR="00E556D8" w:rsidRPr="006C3E6F" w:rsidRDefault="00E556D8" w:rsidP="003B716C">
            <w:pPr>
              <w:rPr>
                <w:color w:val="FF0000"/>
              </w:rPr>
            </w:pPr>
          </w:p>
          <w:p w:rsidR="00E556D8" w:rsidRPr="006C3E6F" w:rsidRDefault="00E556D8" w:rsidP="003B716C">
            <w:pPr>
              <w:rPr>
                <w:color w:val="FF0000"/>
              </w:rPr>
            </w:pPr>
            <w:r w:rsidRPr="006C3E6F">
              <w:rPr>
                <w:b/>
                <w:color w:val="FF0000"/>
              </w:rPr>
              <w:t>1.</w:t>
            </w:r>
            <w:r w:rsidRPr="006C3E6F">
              <w:rPr>
                <w:color w:val="FF0000"/>
              </w:rPr>
              <w:t xml:space="preserve"> A license is not required from either the U.S. Department of Commerce </w:t>
            </w:r>
            <w:r w:rsidR="00094720" w:rsidRPr="006C3E6F">
              <w:rPr>
                <w:color w:val="FF0000"/>
              </w:rPr>
              <w:t>or</w:t>
            </w:r>
            <w:r w:rsidRPr="006C3E6F">
              <w:rPr>
                <w:color w:val="FF0000"/>
              </w:rPr>
              <w:t xml:space="preserve"> the U.S. Department of State to release such technology or technical data to the foreign person; or</w:t>
            </w:r>
          </w:p>
          <w:p w:rsidR="00E556D8" w:rsidRPr="006C3E6F" w:rsidRDefault="00E556D8" w:rsidP="003B716C">
            <w:pPr>
              <w:rPr>
                <w:color w:val="FF0000"/>
              </w:rPr>
            </w:pPr>
          </w:p>
          <w:p w:rsidR="00E556D8" w:rsidRPr="006C3E6F" w:rsidRDefault="00E556D8" w:rsidP="003B716C">
            <w:pPr>
              <w:rPr>
                <w:color w:val="FF0000"/>
              </w:rPr>
            </w:pPr>
            <w:r w:rsidRPr="006C3E6F">
              <w:rPr>
                <w:b/>
                <w:color w:val="FF0000"/>
              </w:rPr>
              <w:t>2.</w:t>
            </w:r>
            <w:r w:rsidRPr="006C3E6F">
              <w:rPr>
                <w:color w:val="FF0000"/>
              </w:rPr>
              <w:t xml:space="preserve">  A license is required from the U.S. Department of Commerce and/or the U.S. Department of State to release such technology or technical data to the </w:t>
            </w:r>
            <w:r w:rsidR="00140CC0" w:rsidRPr="006C3E6F">
              <w:rPr>
                <w:color w:val="FF0000"/>
              </w:rPr>
              <w:t xml:space="preserve">alien </w:t>
            </w:r>
            <w:r w:rsidRPr="006C3E6F">
              <w:rPr>
                <w:color w:val="FF0000"/>
              </w:rPr>
              <w:t xml:space="preserve">beneficiary and the petitioner will prevent access to the controlled technology or technical data by the </w:t>
            </w:r>
            <w:r w:rsidR="00140CC0" w:rsidRPr="006C3E6F">
              <w:rPr>
                <w:color w:val="FF0000"/>
              </w:rPr>
              <w:t xml:space="preserve">alien </w:t>
            </w:r>
            <w:r w:rsidRPr="006C3E6F">
              <w:rPr>
                <w:color w:val="FF0000"/>
              </w:rPr>
              <w:t>beneficiary until and unless the petition</w:t>
            </w:r>
            <w:r w:rsidR="0011549D" w:rsidRPr="006C3E6F">
              <w:rPr>
                <w:color w:val="FF0000"/>
              </w:rPr>
              <w:t>er</w:t>
            </w:r>
            <w:r w:rsidRPr="006C3E6F">
              <w:rPr>
                <w:color w:val="FF0000"/>
              </w:rPr>
              <w:t xml:space="preserve"> has received the required license or other authorization to release it to the </w:t>
            </w:r>
            <w:r w:rsidR="00140CC0" w:rsidRPr="006C3E6F">
              <w:rPr>
                <w:color w:val="FF0000"/>
              </w:rPr>
              <w:t xml:space="preserve">alien </w:t>
            </w:r>
            <w:r w:rsidRPr="006C3E6F">
              <w:rPr>
                <w:color w:val="FF0000"/>
              </w:rPr>
              <w:t>beneficiary.</w:t>
            </w:r>
          </w:p>
          <w:p w:rsidR="00E556D8" w:rsidRPr="006C3E6F" w:rsidRDefault="00E556D8" w:rsidP="003B716C">
            <w:pPr>
              <w:rPr>
                <w:b/>
              </w:rPr>
            </w:pPr>
          </w:p>
        </w:tc>
      </w:tr>
      <w:tr w:rsidR="00DB5F86" w:rsidRPr="006C3E6F" w:rsidTr="00075C6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86" w:rsidRPr="006C3E6F" w:rsidRDefault="00DB5F86" w:rsidP="00FD1E02">
            <w:r w:rsidRPr="006C3E6F">
              <w:lastRenderedPageBreak/>
              <w:t>Page 3</w:t>
            </w:r>
          </w:p>
          <w:p w:rsidR="00DB5F86" w:rsidRPr="006C3E6F" w:rsidRDefault="00DB5F86" w:rsidP="00FD1E02"/>
          <w:p w:rsidR="00DB5F86" w:rsidRPr="006C3E6F" w:rsidRDefault="00DB5F86" w:rsidP="00FD1E02">
            <w:r w:rsidRPr="006C3E6F">
              <w:t>Renumber existing Part 5 as Part 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86" w:rsidRPr="006C3E6F" w:rsidRDefault="00DB5F86" w:rsidP="00FD1E02">
            <w:pPr>
              <w:rPr>
                <w:i/>
              </w:rPr>
            </w:pPr>
            <w:r w:rsidRPr="006C3E6F">
              <w:rPr>
                <w:b/>
              </w:rPr>
              <w:t xml:space="preserve">Part 5. Signature </w:t>
            </w:r>
            <w:r w:rsidRPr="006C3E6F">
              <w:rPr>
                <w:i/>
              </w:rPr>
              <w:t>Read the information on penalties in the instructions before completing this section.</w:t>
            </w:r>
          </w:p>
          <w:p w:rsidR="00DB5F86" w:rsidRPr="006C3E6F" w:rsidRDefault="00DB5F86" w:rsidP="00FD1E02">
            <w:pPr>
              <w:rPr>
                <w:b/>
              </w:rPr>
            </w:pPr>
          </w:p>
          <w:p w:rsidR="00DB5F86" w:rsidRPr="006C3E6F" w:rsidRDefault="00DB5F86" w:rsidP="00FD1E02">
            <w:pPr>
              <w:rPr>
                <w:b/>
              </w:rPr>
            </w:pPr>
            <w:r w:rsidRPr="006C3E6F">
              <w:rPr>
                <w:b/>
              </w:rPr>
              <w:t>***</w:t>
            </w:r>
          </w:p>
          <w:p w:rsidR="00476935" w:rsidRPr="006C3E6F" w:rsidRDefault="00476935" w:rsidP="00FD1E02">
            <w:pPr>
              <w:rPr>
                <w:b/>
              </w:rPr>
            </w:pPr>
            <w:r w:rsidRPr="006C3E6F">
              <w:rPr>
                <w:b/>
              </w:rPr>
              <w:t>Signature</w:t>
            </w:r>
          </w:p>
          <w:p w:rsidR="00476935" w:rsidRPr="006C3E6F" w:rsidRDefault="00476935" w:rsidP="00FD1E02">
            <w:pPr>
              <w:rPr>
                <w:b/>
              </w:rPr>
            </w:pPr>
          </w:p>
          <w:p w:rsidR="00476935" w:rsidRPr="006C3E6F" w:rsidRDefault="00476935" w:rsidP="00FD1E02">
            <w:pPr>
              <w:rPr>
                <w:b/>
              </w:rPr>
            </w:pPr>
            <w:r w:rsidRPr="006C3E6F">
              <w:rPr>
                <w:b/>
              </w:rPr>
              <w:t>Print or Type Your Name</w:t>
            </w:r>
          </w:p>
          <w:p w:rsidR="00476935" w:rsidRPr="006C3E6F" w:rsidRDefault="00476935" w:rsidP="00FD1E02">
            <w:pPr>
              <w:rPr>
                <w:b/>
              </w:rPr>
            </w:pPr>
          </w:p>
          <w:p w:rsidR="00D75DF3" w:rsidRPr="006C3E6F" w:rsidRDefault="00D75DF3" w:rsidP="00D75DF3">
            <w:pPr>
              <w:rPr>
                <w:b/>
              </w:rPr>
            </w:pPr>
            <w:r w:rsidRPr="006C3E6F">
              <w:rPr>
                <w:b/>
              </w:rPr>
              <w:t xml:space="preserve">Date </w:t>
            </w:r>
            <w:r w:rsidRPr="006C3E6F">
              <w:rPr>
                <w:b/>
                <w:i/>
              </w:rPr>
              <w:t>(mm/</w:t>
            </w:r>
            <w:proofErr w:type="spellStart"/>
            <w:r w:rsidRPr="006C3E6F">
              <w:rPr>
                <w:b/>
                <w:i/>
              </w:rPr>
              <w:t>dd</w:t>
            </w:r>
            <w:proofErr w:type="spellEnd"/>
            <w:r w:rsidRPr="006C3E6F">
              <w:rPr>
                <w:b/>
                <w:i/>
              </w:rPr>
              <w:t>/</w:t>
            </w:r>
            <w:proofErr w:type="spellStart"/>
            <w:r w:rsidRPr="006C3E6F">
              <w:rPr>
                <w:b/>
                <w:i/>
              </w:rPr>
              <w:t>yyyy</w:t>
            </w:r>
            <w:proofErr w:type="spellEnd"/>
            <w:r w:rsidRPr="006C3E6F">
              <w:rPr>
                <w:b/>
                <w:i/>
              </w:rPr>
              <w:t>)</w:t>
            </w:r>
          </w:p>
          <w:p w:rsidR="00D75DF3" w:rsidRPr="006C3E6F" w:rsidRDefault="00D75DF3" w:rsidP="00D75DF3">
            <w:pPr>
              <w:rPr>
                <w:b/>
              </w:rPr>
            </w:pPr>
          </w:p>
          <w:p w:rsidR="00D75DF3" w:rsidRPr="006C3E6F" w:rsidRDefault="00D75DF3" w:rsidP="00D75DF3">
            <w:pPr>
              <w:rPr>
                <w:b/>
              </w:rPr>
            </w:pPr>
            <w:r w:rsidRPr="006C3E6F">
              <w:rPr>
                <w:b/>
              </w:rPr>
              <w:t xml:space="preserve">Daytime Telephone Number </w:t>
            </w:r>
            <w:r w:rsidRPr="006C3E6F">
              <w:rPr>
                <w:b/>
                <w:i/>
              </w:rPr>
              <w:t>(with area code)</w:t>
            </w:r>
          </w:p>
          <w:p w:rsidR="00D75DF3" w:rsidRPr="006C3E6F" w:rsidRDefault="00D75DF3" w:rsidP="00D75DF3">
            <w:pPr>
              <w:rPr>
                <w:b/>
              </w:rPr>
            </w:pPr>
          </w:p>
          <w:p w:rsidR="00D75DF3" w:rsidRPr="006C3E6F" w:rsidRDefault="00D75DF3" w:rsidP="00D75DF3">
            <w:pPr>
              <w:rPr>
                <w:b/>
              </w:rPr>
            </w:pPr>
            <w:r w:rsidRPr="006C3E6F">
              <w:rPr>
                <w:b/>
              </w:rPr>
              <w:t xml:space="preserve">E-mail Address </w:t>
            </w:r>
            <w:r w:rsidRPr="006C3E6F">
              <w:rPr>
                <w:b/>
                <w:i/>
              </w:rPr>
              <w:t>(If any)</w:t>
            </w:r>
          </w:p>
          <w:p w:rsidR="00A41EBE" w:rsidRPr="006C3E6F" w:rsidRDefault="00A41EBE" w:rsidP="00D75DF3">
            <w:pPr>
              <w:rPr>
                <w:b/>
              </w:rPr>
            </w:pPr>
          </w:p>
          <w:p w:rsidR="00A41EBE" w:rsidRPr="006C3E6F" w:rsidRDefault="00A41EBE" w:rsidP="00D75DF3">
            <w:pPr>
              <w:rPr>
                <w:b/>
              </w:rPr>
            </w:pPr>
            <w:r w:rsidRPr="006C3E6F">
              <w:rPr>
                <w:b/>
              </w:rPr>
              <w:t xml:space="preserve">NOTE: If you do not completely fill out this form or fail to submit required documents listed in the instructions, the person(s) petitioned </w:t>
            </w:r>
            <w:r w:rsidRPr="006C3E6F">
              <w:rPr>
                <w:b/>
              </w:rPr>
              <w:lastRenderedPageBreak/>
              <w:t>may not be found eligible for the requested benefit and this petition may be denied.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86" w:rsidRPr="006C3E6F" w:rsidRDefault="00DB5F86" w:rsidP="00FD1E02">
            <w:pPr>
              <w:rPr>
                <w:b/>
              </w:rPr>
            </w:pPr>
            <w:r w:rsidRPr="006C3E6F">
              <w:rPr>
                <w:b/>
              </w:rPr>
              <w:lastRenderedPageBreak/>
              <w:t xml:space="preserve">Part </w:t>
            </w:r>
            <w:r w:rsidRPr="006C3E6F">
              <w:rPr>
                <w:b/>
                <w:color w:val="FF0000"/>
              </w:rPr>
              <w:t>6</w:t>
            </w:r>
            <w:r w:rsidRPr="006C3E6F">
              <w:rPr>
                <w:b/>
              </w:rPr>
              <w:t>. Signature</w:t>
            </w:r>
            <w:r w:rsidR="00476935" w:rsidRPr="006C3E6F">
              <w:rPr>
                <w:b/>
              </w:rPr>
              <w:t xml:space="preserve"> </w:t>
            </w:r>
            <w:r w:rsidR="00476935" w:rsidRPr="006C3E6F">
              <w:rPr>
                <w:b/>
                <w:color w:val="FF0000"/>
              </w:rPr>
              <w:t>of Petitioner</w:t>
            </w:r>
            <w:r w:rsidRPr="006C3E6F">
              <w:rPr>
                <w:b/>
                <w:color w:val="FF0000"/>
              </w:rPr>
              <w:t xml:space="preserve"> </w:t>
            </w:r>
            <w:r w:rsidRPr="006C3E6F">
              <w:rPr>
                <w:i/>
              </w:rPr>
              <w:t>Read the information on penalties in the instructions before completing this section.</w:t>
            </w:r>
          </w:p>
          <w:p w:rsidR="00DB5F86" w:rsidRPr="006C3E6F" w:rsidRDefault="00DB5F86" w:rsidP="00FD1E02">
            <w:pPr>
              <w:rPr>
                <w:b/>
              </w:rPr>
            </w:pPr>
          </w:p>
          <w:p w:rsidR="00DB5F86" w:rsidRPr="006C3E6F" w:rsidRDefault="00DB5F86" w:rsidP="00476935">
            <w:pPr>
              <w:rPr>
                <w:b/>
              </w:rPr>
            </w:pPr>
            <w:r w:rsidRPr="006C3E6F">
              <w:rPr>
                <w:b/>
              </w:rPr>
              <w:t>***</w:t>
            </w:r>
          </w:p>
          <w:p w:rsidR="00476935" w:rsidRPr="006C3E6F" w:rsidRDefault="00476935" w:rsidP="00476935">
            <w:pPr>
              <w:rPr>
                <w:b/>
              </w:rPr>
            </w:pPr>
            <w:r w:rsidRPr="006C3E6F">
              <w:rPr>
                <w:b/>
              </w:rPr>
              <w:t xml:space="preserve">Signature </w:t>
            </w:r>
            <w:r w:rsidRPr="006C3E6F">
              <w:rPr>
                <w:b/>
                <w:color w:val="FF0000"/>
              </w:rPr>
              <w:t>of Petitioner</w:t>
            </w:r>
          </w:p>
          <w:p w:rsidR="00476935" w:rsidRPr="006C3E6F" w:rsidRDefault="00476935" w:rsidP="00476935">
            <w:pPr>
              <w:rPr>
                <w:b/>
              </w:rPr>
            </w:pPr>
          </w:p>
          <w:p w:rsidR="00476935" w:rsidRPr="006C3E6F" w:rsidRDefault="00476935" w:rsidP="00476935">
            <w:pPr>
              <w:rPr>
                <w:b/>
                <w:color w:val="FF0000"/>
              </w:rPr>
            </w:pPr>
            <w:r w:rsidRPr="006C3E6F">
              <w:rPr>
                <w:b/>
                <w:color w:val="FF0000"/>
              </w:rPr>
              <w:t>Printed Name of Petitioner</w:t>
            </w:r>
          </w:p>
          <w:p w:rsidR="00D75DF3" w:rsidRPr="006C3E6F" w:rsidRDefault="00D75DF3" w:rsidP="00476935">
            <w:pPr>
              <w:rPr>
                <w:b/>
              </w:rPr>
            </w:pPr>
          </w:p>
          <w:p w:rsidR="00D75DF3" w:rsidRPr="006C3E6F" w:rsidRDefault="00D75DF3" w:rsidP="00476935">
            <w:pPr>
              <w:rPr>
                <w:b/>
              </w:rPr>
            </w:pPr>
            <w:r w:rsidRPr="006C3E6F">
              <w:rPr>
                <w:b/>
              </w:rPr>
              <w:t xml:space="preserve">Date </w:t>
            </w:r>
            <w:r w:rsidRPr="006C3E6F">
              <w:rPr>
                <w:b/>
                <w:i/>
              </w:rPr>
              <w:t>(mm/</w:t>
            </w:r>
            <w:proofErr w:type="spellStart"/>
            <w:r w:rsidRPr="006C3E6F">
              <w:rPr>
                <w:b/>
                <w:i/>
              </w:rPr>
              <w:t>dd</w:t>
            </w:r>
            <w:proofErr w:type="spellEnd"/>
            <w:r w:rsidRPr="006C3E6F">
              <w:rPr>
                <w:b/>
                <w:i/>
              </w:rPr>
              <w:t>/</w:t>
            </w:r>
            <w:proofErr w:type="spellStart"/>
            <w:r w:rsidRPr="006C3E6F">
              <w:rPr>
                <w:b/>
                <w:i/>
              </w:rPr>
              <w:t>yyyy</w:t>
            </w:r>
            <w:proofErr w:type="spellEnd"/>
            <w:r w:rsidRPr="006C3E6F">
              <w:rPr>
                <w:b/>
                <w:i/>
              </w:rPr>
              <w:t>)</w:t>
            </w:r>
          </w:p>
          <w:p w:rsidR="00D75DF3" w:rsidRPr="006C3E6F" w:rsidRDefault="00D75DF3" w:rsidP="00476935">
            <w:pPr>
              <w:rPr>
                <w:b/>
              </w:rPr>
            </w:pPr>
          </w:p>
          <w:p w:rsidR="00D75DF3" w:rsidRPr="006C3E6F" w:rsidRDefault="00D75DF3" w:rsidP="00476935">
            <w:pPr>
              <w:rPr>
                <w:b/>
              </w:rPr>
            </w:pPr>
            <w:r w:rsidRPr="006C3E6F">
              <w:rPr>
                <w:b/>
              </w:rPr>
              <w:t xml:space="preserve">Daytime Telephone Number </w:t>
            </w:r>
            <w:r w:rsidRPr="006C3E6F">
              <w:rPr>
                <w:b/>
                <w:i/>
              </w:rPr>
              <w:t>(with area code)</w:t>
            </w:r>
          </w:p>
          <w:p w:rsidR="00D75DF3" w:rsidRPr="006C3E6F" w:rsidRDefault="00D75DF3" w:rsidP="00476935">
            <w:pPr>
              <w:rPr>
                <w:b/>
              </w:rPr>
            </w:pPr>
          </w:p>
          <w:p w:rsidR="00D75DF3" w:rsidRPr="006C3E6F" w:rsidRDefault="00D75DF3" w:rsidP="00D75DF3">
            <w:pPr>
              <w:rPr>
                <w:b/>
              </w:rPr>
            </w:pPr>
            <w:r w:rsidRPr="006C3E6F">
              <w:rPr>
                <w:b/>
              </w:rPr>
              <w:t xml:space="preserve">E-mail Address </w:t>
            </w:r>
            <w:r w:rsidRPr="006C3E6F">
              <w:rPr>
                <w:b/>
                <w:i/>
              </w:rPr>
              <w:t>(if any)</w:t>
            </w:r>
          </w:p>
          <w:p w:rsidR="00A41EBE" w:rsidRPr="006C3E6F" w:rsidRDefault="00A41EBE" w:rsidP="00D75DF3">
            <w:pPr>
              <w:rPr>
                <w:b/>
              </w:rPr>
            </w:pPr>
          </w:p>
          <w:p w:rsidR="00A41EBE" w:rsidRPr="006C3E6F" w:rsidRDefault="00A41EBE" w:rsidP="00D75DF3">
            <w:pPr>
              <w:rPr>
                <w:b/>
              </w:rPr>
            </w:pPr>
            <w:r w:rsidRPr="006C3E6F">
              <w:rPr>
                <w:b/>
              </w:rPr>
              <w:t xml:space="preserve">NOTE: If you do not completely fill out this form or fail to submit required documents listed in the instructions, </w:t>
            </w:r>
            <w:r w:rsidRPr="006C3E6F">
              <w:rPr>
                <w:b/>
                <w:color w:val="FF0000"/>
              </w:rPr>
              <w:t xml:space="preserve">the employee for </w:t>
            </w:r>
            <w:r w:rsidRPr="006C3E6F">
              <w:rPr>
                <w:b/>
                <w:color w:val="FF0000"/>
              </w:rPr>
              <w:lastRenderedPageBreak/>
              <w:t xml:space="preserve">whom you are petitioning </w:t>
            </w:r>
            <w:r w:rsidRPr="006C3E6F">
              <w:rPr>
                <w:b/>
              </w:rPr>
              <w:t>may not be found eligible for the requested benefit and this petition may be denied.</w:t>
            </w:r>
          </w:p>
          <w:p w:rsidR="00A41EBE" w:rsidRPr="006C3E6F" w:rsidRDefault="00A41EBE" w:rsidP="00D75DF3">
            <w:pPr>
              <w:rPr>
                <w:b/>
              </w:rPr>
            </w:pPr>
          </w:p>
        </w:tc>
      </w:tr>
      <w:tr w:rsidR="00DB5F86" w:rsidRPr="00F0294F" w:rsidTr="00075C6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86" w:rsidRPr="006C3E6F" w:rsidRDefault="00DB5F86" w:rsidP="00FD1E02">
            <w:r w:rsidRPr="006C3E6F">
              <w:lastRenderedPageBreak/>
              <w:t>Page 3</w:t>
            </w:r>
          </w:p>
          <w:p w:rsidR="00DB5F86" w:rsidRPr="006C3E6F" w:rsidRDefault="00DB5F86" w:rsidP="00FD1E02"/>
          <w:p w:rsidR="00DB5F86" w:rsidRPr="006C3E6F" w:rsidRDefault="00DB5F86" w:rsidP="00FD1E02">
            <w:r w:rsidRPr="006C3E6F">
              <w:t>Renumber existing Part 6 as Part 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86" w:rsidRPr="006C3E6F" w:rsidRDefault="00DB5F86" w:rsidP="00FD1E02">
            <w:pPr>
              <w:rPr>
                <w:b/>
              </w:rPr>
            </w:pPr>
            <w:r w:rsidRPr="006C3E6F">
              <w:rPr>
                <w:b/>
              </w:rPr>
              <w:t xml:space="preserve">Part 6. Signature of Person Preparing Form, If Other Than Above </w:t>
            </w:r>
            <w:r w:rsidRPr="006C3E6F">
              <w:rPr>
                <w:i/>
              </w:rPr>
              <w:t>(sign below)</w:t>
            </w:r>
          </w:p>
          <w:p w:rsidR="00DB5F86" w:rsidRDefault="00DB5F86" w:rsidP="00FD1E02">
            <w:pPr>
              <w:rPr>
                <w:b/>
              </w:rPr>
            </w:pPr>
          </w:p>
          <w:p w:rsidR="006C3E6F" w:rsidRDefault="006C3E6F" w:rsidP="00FD1E02">
            <w:pPr>
              <w:rPr>
                <w:b/>
              </w:rPr>
            </w:pPr>
          </w:p>
          <w:p w:rsidR="006C3E6F" w:rsidRDefault="006C3E6F" w:rsidP="00FD1E02">
            <w:pPr>
              <w:rPr>
                <w:b/>
              </w:rPr>
            </w:pPr>
          </w:p>
          <w:p w:rsidR="006C3E6F" w:rsidRDefault="006C3E6F" w:rsidP="00FD1E02">
            <w:pPr>
              <w:rPr>
                <w:b/>
              </w:rPr>
            </w:pPr>
          </w:p>
          <w:p w:rsidR="006C3E6F" w:rsidRDefault="006C3E6F" w:rsidP="00FD1E02">
            <w:pPr>
              <w:rPr>
                <w:b/>
              </w:rPr>
            </w:pPr>
          </w:p>
          <w:p w:rsidR="006C3E6F" w:rsidRDefault="006C3E6F" w:rsidP="00FD1E02">
            <w:pPr>
              <w:rPr>
                <w:b/>
              </w:rPr>
            </w:pPr>
          </w:p>
          <w:p w:rsidR="006C3E6F" w:rsidRDefault="006C3E6F" w:rsidP="00FD1E02">
            <w:pPr>
              <w:rPr>
                <w:b/>
              </w:rPr>
            </w:pPr>
          </w:p>
          <w:p w:rsidR="006C3E6F" w:rsidRDefault="006C3E6F" w:rsidP="00FD1E02">
            <w:pPr>
              <w:rPr>
                <w:b/>
              </w:rPr>
            </w:pPr>
          </w:p>
          <w:p w:rsidR="006C3E6F" w:rsidRDefault="006C3E6F" w:rsidP="00FD1E02">
            <w:pPr>
              <w:rPr>
                <w:b/>
              </w:rPr>
            </w:pPr>
          </w:p>
          <w:p w:rsidR="006C3E6F" w:rsidRDefault="006C3E6F" w:rsidP="00FD1E02">
            <w:pPr>
              <w:rPr>
                <w:b/>
              </w:rPr>
            </w:pPr>
          </w:p>
          <w:p w:rsidR="006C3E6F" w:rsidRDefault="006C3E6F" w:rsidP="00FD1E02">
            <w:pPr>
              <w:rPr>
                <w:b/>
              </w:rPr>
            </w:pPr>
          </w:p>
          <w:p w:rsidR="006C3E6F" w:rsidRDefault="006C3E6F" w:rsidP="00FD1E02">
            <w:pPr>
              <w:rPr>
                <w:b/>
              </w:rPr>
            </w:pPr>
          </w:p>
          <w:p w:rsidR="006C3E6F" w:rsidRDefault="006C3E6F" w:rsidP="00FD1E02">
            <w:pPr>
              <w:rPr>
                <w:b/>
              </w:rPr>
            </w:pPr>
          </w:p>
          <w:p w:rsidR="006C3E6F" w:rsidRPr="006C3E6F" w:rsidRDefault="006C3E6F" w:rsidP="00FD1E02">
            <w:pPr>
              <w:rPr>
                <w:b/>
              </w:rPr>
            </w:pPr>
          </w:p>
          <w:p w:rsidR="00DB5F86" w:rsidRPr="006C3E6F" w:rsidRDefault="00DB5F86" w:rsidP="00476935">
            <w:pPr>
              <w:rPr>
                <w:b/>
              </w:rPr>
            </w:pPr>
            <w:r w:rsidRPr="006C3E6F">
              <w:rPr>
                <w:b/>
              </w:rPr>
              <w:t>***</w:t>
            </w:r>
          </w:p>
          <w:p w:rsidR="00A41EBE" w:rsidRPr="006C3E6F" w:rsidRDefault="00A41EBE" w:rsidP="00476935">
            <w:pPr>
              <w:rPr>
                <w:b/>
              </w:rPr>
            </w:pPr>
            <w:r w:rsidRPr="006C3E6F">
              <w:rPr>
                <w:b/>
              </w:rPr>
              <w:t>Signature of Preparer</w:t>
            </w:r>
          </w:p>
          <w:p w:rsidR="00A41EBE" w:rsidRPr="006C3E6F" w:rsidRDefault="00A41EBE" w:rsidP="00476935">
            <w:pPr>
              <w:rPr>
                <w:b/>
              </w:rPr>
            </w:pPr>
          </w:p>
          <w:p w:rsidR="00476935" w:rsidRPr="006C3E6F" w:rsidRDefault="00A41EBE" w:rsidP="00476935">
            <w:pPr>
              <w:rPr>
                <w:b/>
              </w:rPr>
            </w:pPr>
            <w:r w:rsidRPr="006C3E6F">
              <w:rPr>
                <w:b/>
              </w:rPr>
              <w:t>Print or Type Your Name</w:t>
            </w:r>
          </w:p>
          <w:p w:rsidR="00476935" w:rsidRDefault="00476935" w:rsidP="00476935">
            <w:pPr>
              <w:rPr>
                <w:b/>
              </w:rPr>
            </w:pPr>
          </w:p>
          <w:p w:rsidR="006C3E6F" w:rsidRDefault="006C3E6F" w:rsidP="00476935">
            <w:pPr>
              <w:rPr>
                <w:b/>
              </w:rPr>
            </w:pPr>
          </w:p>
          <w:p w:rsidR="006C3E6F" w:rsidRDefault="006C3E6F" w:rsidP="00476935">
            <w:pPr>
              <w:rPr>
                <w:b/>
              </w:rPr>
            </w:pPr>
          </w:p>
          <w:p w:rsidR="006C3E6F" w:rsidRPr="006C3E6F" w:rsidRDefault="006C3E6F" w:rsidP="00476935">
            <w:pPr>
              <w:rPr>
                <w:b/>
              </w:rPr>
            </w:pPr>
          </w:p>
          <w:p w:rsidR="00A41EBE" w:rsidRPr="006C3E6F" w:rsidRDefault="00A41EBE" w:rsidP="00A41EBE">
            <w:pPr>
              <w:rPr>
                <w:b/>
              </w:rPr>
            </w:pPr>
            <w:r w:rsidRPr="006C3E6F">
              <w:rPr>
                <w:b/>
              </w:rPr>
              <w:t xml:space="preserve">Date </w:t>
            </w:r>
            <w:r w:rsidRPr="006C3E6F">
              <w:rPr>
                <w:b/>
                <w:i/>
              </w:rPr>
              <w:t>(mm/</w:t>
            </w:r>
            <w:proofErr w:type="spellStart"/>
            <w:r w:rsidRPr="006C3E6F">
              <w:rPr>
                <w:b/>
                <w:i/>
              </w:rPr>
              <w:t>dd</w:t>
            </w:r>
            <w:proofErr w:type="spellEnd"/>
            <w:r w:rsidRPr="006C3E6F">
              <w:rPr>
                <w:b/>
                <w:i/>
              </w:rPr>
              <w:t>/</w:t>
            </w:r>
            <w:proofErr w:type="spellStart"/>
            <w:r w:rsidRPr="006C3E6F">
              <w:rPr>
                <w:b/>
                <w:i/>
              </w:rPr>
              <w:t>yyyy</w:t>
            </w:r>
            <w:proofErr w:type="spellEnd"/>
            <w:r w:rsidRPr="006C3E6F">
              <w:rPr>
                <w:b/>
                <w:i/>
              </w:rPr>
              <w:t>)</w:t>
            </w:r>
          </w:p>
          <w:p w:rsidR="00A41EBE" w:rsidRPr="006C3E6F" w:rsidRDefault="00A41EBE" w:rsidP="00A41EBE">
            <w:pPr>
              <w:rPr>
                <w:b/>
              </w:rPr>
            </w:pPr>
          </w:p>
          <w:p w:rsidR="00A41EBE" w:rsidRPr="006C3E6F" w:rsidRDefault="00A41EBE" w:rsidP="00A41EBE">
            <w:pPr>
              <w:rPr>
                <w:b/>
              </w:rPr>
            </w:pPr>
            <w:r w:rsidRPr="006C3E6F">
              <w:rPr>
                <w:b/>
              </w:rPr>
              <w:t xml:space="preserve">Daytime Telephone Number </w:t>
            </w:r>
            <w:r w:rsidRPr="006C3E6F">
              <w:rPr>
                <w:b/>
                <w:i/>
              </w:rPr>
              <w:t>(with area code)</w:t>
            </w:r>
          </w:p>
          <w:p w:rsidR="00A41EBE" w:rsidRPr="006C3E6F" w:rsidRDefault="00A41EBE" w:rsidP="00A41EBE">
            <w:pPr>
              <w:rPr>
                <w:b/>
              </w:rPr>
            </w:pPr>
          </w:p>
          <w:p w:rsidR="00A41EBE" w:rsidRPr="006C3E6F" w:rsidRDefault="00A41EBE" w:rsidP="00A41EBE">
            <w:pPr>
              <w:rPr>
                <w:b/>
              </w:rPr>
            </w:pPr>
            <w:r w:rsidRPr="006C3E6F">
              <w:rPr>
                <w:b/>
              </w:rPr>
              <w:t xml:space="preserve">E-mail Address </w:t>
            </w:r>
            <w:r w:rsidRPr="006C3E6F">
              <w:rPr>
                <w:b/>
                <w:i/>
              </w:rPr>
              <w:t>(If any)</w:t>
            </w:r>
          </w:p>
          <w:p w:rsidR="00A41EBE" w:rsidRPr="006C3E6F" w:rsidRDefault="00A41EBE" w:rsidP="00A41EBE">
            <w:pPr>
              <w:rPr>
                <w:b/>
              </w:rPr>
            </w:pPr>
          </w:p>
          <w:p w:rsidR="00476935" w:rsidRPr="006C3E6F" w:rsidRDefault="00476935" w:rsidP="00476935">
            <w:pPr>
              <w:rPr>
                <w:b/>
              </w:rPr>
            </w:pPr>
            <w:r w:rsidRPr="006C3E6F">
              <w:rPr>
                <w:b/>
              </w:rPr>
              <w:t>Firm Name and Address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5" w:rsidRPr="006C3E6F" w:rsidRDefault="00DB5F86" w:rsidP="00FD1E02">
            <w:pPr>
              <w:rPr>
                <w:b/>
              </w:rPr>
            </w:pPr>
            <w:r w:rsidRPr="006C3E6F">
              <w:rPr>
                <w:b/>
              </w:rPr>
              <w:t xml:space="preserve">Part </w:t>
            </w:r>
            <w:r w:rsidRPr="006C3E6F">
              <w:rPr>
                <w:b/>
                <w:color w:val="FF0000"/>
              </w:rPr>
              <w:t>7</w:t>
            </w:r>
            <w:r w:rsidRPr="006C3E6F">
              <w:rPr>
                <w:b/>
              </w:rPr>
              <w:t xml:space="preserve">. Signature </w:t>
            </w:r>
            <w:r w:rsidR="00476935" w:rsidRPr="006C3E6F">
              <w:rPr>
                <w:b/>
                <w:color w:val="FF0000"/>
              </w:rPr>
              <w:t xml:space="preserve">and Contact Information </w:t>
            </w:r>
            <w:r w:rsidRPr="006C3E6F">
              <w:rPr>
                <w:b/>
              </w:rPr>
              <w:t xml:space="preserve">of Person Preparing Form, If Other Than Above </w:t>
            </w:r>
          </w:p>
          <w:p w:rsidR="0095080A" w:rsidRPr="006C3E6F" w:rsidRDefault="0095080A" w:rsidP="00FD1E02">
            <w:pPr>
              <w:rPr>
                <w:i/>
              </w:rPr>
            </w:pPr>
          </w:p>
          <w:p w:rsidR="00476935" w:rsidRPr="006C3E6F" w:rsidRDefault="00476935" w:rsidP="00FD1E02">
            <w:pPr>
              <w:rPr>
                <w:b/>
                <w:color w:val="FF0000"/>
              </w:rPr>
            </w:pPr>
            <w:r w:rsidRPr="006C3E6F">
              <w:rPr>
                <w:b/>
                <w:color w:val="FF0000"/>
              </w:rPr>
              <w:t>Declaration of Preparer</w:t>
            </w:r>
          </w:p>
          <w:p w:rsidR="00476935" w:rsidRPr="006C3E6F" w:rsidRDefault="00476935" w:rsidP="00FD1E02">
            <w:pPr>
              <w:rPr>
                <w:color w:val="FF0000"/>
              </w:rPr>
            </w:pPr>
            <w:r w:rsidRPr="006C3E6F">
              <w:rPr>
                <w:color w:val="FF0000"/>
              </w:rPr>
              <w:t>I declare that this document was prepared by me at the request of the petitioner, and it is based on all information of which I have knowledge and/or was provided to me by the above named person in response to the exact questions contained on this form.  I have not knowingly withheld any information or provided responses for the petitioner.</w:t>
            </w:r>
          </w:p>
          <w:p w:rsidR="00DB5F86" w:rsidRPr="006C3E6F" w:rsidRDefault="00DB5F86" w:rsidP="00FD1E02">
            <w:pPr>
              <w:rPr>
                <w:b/>
              </w:rPr>
            </w:pPr>
          </w:p>
          <w:p w:rsidR="00476935" w:rsidRPr="006C3E6F" w:rsidRDefault="00DB5F86" w:rsidP="00476935">
            <w:pPr>
              <w:rPr>
                <w:b/>
              </w:rPr>
            </w:pPr>
            <w:r w:rsidRPr="006C3E6F">
              <w:rPr>
                <w:b/>
              </w:rPr>
              <w:t>**</w:t>
            </w:r>
            <w:r w:rsidR="00476935" w:rsidRPr="006C3E6F">
              <w:rPr>
                <w:b/>
              </w:rPr>
              <w:t>*</w:t>
            </w:r>
          </w:p>
          <w:p w:rsidR="00A41EBE" w:rsidRPr="006C3E6F" w:rsidRDefault="00A41EBE" w:rsidP="00476935">
            <w:pPr>
              <w:rPr>
                <w:b/>
              </w:rPr>
            </w:pPr>
            <w:r w:rsidRPr="006C3E6F">
              <w:rPr>
                <w:b/>
              </w:rPr>
              <w:t>Signature of Preparer</w:t>
            </w:r>
          </w:p>
          <w:p w:rsidR="00A41EBE" w:rsidRPr="006C3E6F" w:rsidRDefault="00A41EBE" w:rsidP="00476935">
            <w:pPr>
              <w:rPr>
                <w:b/>
              </w:rPr>
            </w:pPr>
          </w:p>
          <w:p w:rsidR="00476935" w:rsidRPr="006C3E6F" w:rsidRDefault="00476935" w:rsidP="00476935">
            <w:pPr>
              <w:rPr>
                <w:b/>
                <w:color w:val="FF0000"/>
              </w:rPr>
            </w:pPr>
            <w:r w:rsidRPr="006C3E6F">
              <w:rPr>
                <w:b/>
                <w:color w:val="FF0000"/>
              </w:rPr>
              <w:t>Printed Name of Preparer</w:t>
            </w:r>
          </w:p>
          <w:p w:rsidR="00476935" w:rsidRPr="006C3E6F" w:rsidRDefault="00476935" w:rsidP="00476935">
            <w:pPr>
              <w:rPr>
                <w:b/>
              </w:rPr>
            </w:pPr>
          </w:p>
          <w:p w:rsidR="00476935" w:rsidRPr="006C3E6F" w:rsidRDefault="00476935" w:rsidP="00476935">
            <w:pPr>
              <w:rPr>
                <w:b/>
              </w:rPr>
            </w:pPr>
            <w:r w:rsidRPr="006C3E6F">
              <w:rPr>
                <w:b/>
                <w:color w:val="FF0000"/>
              </w:rPr>
              <w:t xml:space="preserve">Preparer’s </w:t>
            </w:r>
            <w:r w:rsidRPr="006C3E6F">
              <w:rPr>
                <w:b/>
              </w:rPr>
              <w:t>Firm Name and Address</w:t>
            </w:r>
          </w:p>
          <w:p w:rsidR="00A41EBE" w:rsidRPr="006C3E6F" w:rsidRDefault="00A41EBE" w:rsidP="00476935">
            <w:pPr>
              <w:rPr>
                <w:b/>
              </w:rPr>
            </w:pPr>
          </w:p>
          <w:p w:rsidR="00A41EBE" w:rsidRPr="006C3E6F" w:rsidRDefault="00A41EBE" w:rsidP="00A41EBE">
            <w:pPr>
              <w:rPr>
                <w:b/>
              </w:rPr>
            </w:pPr>
            <w:r w:rsidRPr="006C3E6F">
              <w:rPr>
                <w:b/>
              </w:rPr>
              <w:t xml:space="preserve">Date </w:t>
            </w:r>
            <w:r w:rsidRPr="006C3E6F">
              <w:rPr>
                <w:b/>
                <w:i/>
              </w:rPr>
              <w:t>(mm/</w:t>
            </w:r>
            <w:proofErr w:type="spellStart"/>
            <w:r w:rsidRPr="006C3E6F">
              <w:rPr>
                <w:b/>
                <w:i/>
              </w:rPr>
              <w:t>dd</w:t>
            </w:r>
            <w:proofErr w:type="spellEnd"/>
            <w:r w:rsidRPr="006C3E6F">
              <w:rPr>
                <w:b/>
                <w:i/>
              </w:rPr>
              <w:t>/</w:t>
            </w:r>
            <w:proofErr w:type="spellStart"/>
            <w:r w:rsidRPr="006C3E6F">
              <w:rPr>
                <w:b/>
                <w:i/>
              </w:rPr>
              <w:t>yyyy</w:t>
            </w:r>
            <w:proofErr w:type="spellEnd"/>
            <w:r w:rsidRPr="006C3E6F">
              <w:rPr>
                <w:b/>
                <w:i/>
              </w:rPr>
              <w:t>)</w:t>
            </w:r>
          </w:p>
          <w:p w:rsidR="00A41EBE" w:rsidRPr="006C3E6F" w:rsidRDefault="00A41EBE" w:rsidP="00A41EBE">
            <w:pPr>
              <w:rPr>
                <w:b/>
              </w:rPr>
            </w:pPr>
          </w:p>
          <w:p w:rsidR="00A41EBE" w:rsidRPr="006C3E6F" w:rsidRDefault="00A41EBE" w:rsidP="00A41EBE">
            <w:pPr>
              <w:rPr>
                <w:b/>
              </w:rPr>
            </w:pPr>
            <w:r w:rsidRPr="006C3E6F">
              <w:rPr>
                <w:b/>
              </w:rPr>
              <w:t xml:space="preserve">Daytime Telephone Number </w:t>
            </w:r>
            <w:r w:rsidRPr="006C3E6F">
              <w:rPr>
                <w:b/>
                <w:i/>
              </w:rPr>
              <w:t>(with area code)</w:t>
            </w:r>
          </w:p>
          <w:p w:rsidR="00A41EBE" w:rsidRPr="006C3E6F" w:rsidRDefault="00A41EBE" w:rsidP="00A41EBE">
            <w:pPr>
              <w:rPr>
                <w:b/>
              </w:rPr>
            </w:pPr>
          </w:p>
          <w:p w:rsidR="00A41EBE" w:rsidRPr="006C3E6F" w:rsidRDefault="00A41EBE" w:rsidP="00A41EBE">
            <w:pPr>
              <w:rPr>
                <w:b/>
              </w:rPr>
            </w:pPr>
            <w:r w:rsidRPr="006C3E6F">
              <w:rPr>
                <w:b/>
              </w:rPr>
              <w:t xml:space="preserve">E-mail Address </w:t>
            </w:r>
            <w:r w:rsidRPr="006C3E6F">
              <w:rPr>
                <w:b/>
                <w:i/>
              </w:rPr>
              <w:t>(if any)</w:t>
            </w:r>
          </w:p>
          <w:p w:rsidR="00A41EBE" w:rsidRDefault="00A41EBE" w:rsidP="00A41EBE">
            <w:pPr>
              <w:rPr>
                <w:b/>
              </w:rPr>
            </w:pPr>
          </w:p>
          <w:p w:rsidR="006C3E6F" w:rsidRPr="006C3E6F" w:rsidRDefault="006C3E6F" w:rsidP="00A41EBE">
            <w:r w:rsidRPr="006C3E6F">
              <w:rPr>
                <w:color w:val="FF0000"/>
              </w:rPr>
              <w:t>[See above]</w:t>
            </w:r>
          </w:p>
        </w:tc>
      </w:tr>
    </w:tbl>
    <w:p w:rsidR="00F32189" w:rsidRDefault="00F32189" w:rsidP="0011549D"/>
    <w:sectPr w:rsidR="00F32189" w:rsidSect="00075C65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Tabron, Chante" w:date="2012-12-27T15:17:00Z" w:initials="CT">
    <w:p w:rsidR="00A40ECB" w:rsidRDefault="00A40ECB">
      <w:pPr>
        <w:pStyle w:val="CommentText"/>
      </w:pPr>
      <w:r>
        <w:rPr>
          <w:rStyle w:val="CommentReference"/>
        </w:rPr>
        <w:annotationRef/>
      </w:r>
      <w:r>
        <w:t>Change requested by front office. 12/27/12</w:t>
      </w:r>
      <w:bookmarkStart w:id="4" w:name="_GoBack"/>
      <w:bookmarkEnd w:id="4"/>
    </w:p>
  </w:comment>
  <w:comment w:id="6" w:author="Tabron, Chante" w:date="2012-12-27T15:17:00Z" w:initials="CT">
    <w:p w:rsidR="00A40ECB" w:rsidRDefault="00A40ECB">
      <w:pPr>
        <w:pStyle w:val="CommentText"/>
      </w:pPr>
      <w:r>
        <w:rPr>
          <w:rStyle w:val="CommentReference"/>
        </w:rPr>
        <w:annotationRef/>
      </w:r>
      <w:r>
        <w:t>Change requested by front office. 12/27/12</w:t>
      </w:r>
    </w:p>
  </w:comment>
  <w:comment w:id="8" w:author="Tabron, Chante" w:date="2012-12-27T15:17:00Z" w:initials="CT">
    <w:p w:rsidR="00A40ECB" w:rsidRDefault="00A40ECB">
      <w:pPr>
        <w:pStyle w:val="CommentText"/>
      </w:pPr>
      <w:r>
        <w:rPr>
          <w:rStyle w:val="CommentReference"/>
        </w:rPr>
        <w:annotationRef/>
      </w:r>
      <w:r>
        <w:t>Change requested by the front office. 12/27/12</w:t>
      </w:r>
    </w:p>
  </w:comment>
  <w:comment w:id="12" w:author="Tabron, Chante" w:date="2012-12-27T15:17:00Z" w:initials="CT">
    <w:p w:rsidR="00A40ECB" w:rsidRDefault="00A40ECB">
      <w:pPr>
        <w:pStyle w:val="CommentText"/>
      </w:pPr>
      <w:r>
        <w:rPr>
          <w:rStyle w:val="CommentReference"/>
        </w:rPr>
        <w:annotationRef/>
      </w:r>
      <w:r>
        <w:t>Change requested by the front office. 12/27/12</w:t>
      </w:r>
    </w:p>
  </w:comment>
  <w:comment w:id="13" w:author="Tabron, Chante" w:date="2012-12-27T15:17:00Z" w:initials="CT">
    <w:p w:rsidR="00A40ECB" w:rsidRDefault="00A40ECB">
      <w:pPr>
        <w:pStyle w:val="CommentText"/>
      </w:pPr>
      <w:r>
        <w:rPr>
          <w:rStyle w:val="CommentReference"/>
        </w:rPr>
        <w:annotationRef/>
      </w:r>
      <w:r>
        <w:t>Changed to read “Number” per front office. 12/27/12</w:t>
      </w:r>
    </w:p>
  </w:comment>
  <w:comment w:id="17" w:author="Tabron, Chante" w:date="2012-12-27T15:17:00Z" w:initials="CT">
    <w:p w:rsidR="00A40ECB" w:rsidRDefault="00A40ECB">
      <w:pPr>
        <w:pStyle w:val="CommentText"/>
      </w:pPr>
      <w:r>
        <w:rPr>
          <w:rStyle w:val="CommentReference"/>
        </w:rPr>
        <w:annotationRef/>
      </w:r>
      <w:r>
        <w:t>Changed to “Provide” per the front office. 12/27/12</w:t>
      </w:r>
    </w:p>
  </w:comment>
  <w:comment w:id="20" w:author="Tabron, Chante" w:date="2012-12-27T15:17:00Z" w:initials="CT">
    <w:p w:rsidR="00A40ECB" w:rsidRDefault="00A40ECB">
      <w:pPr>
        <w:pStyle w:val="CommentText"/>
      </w:pPr>
      <w:r>
        <w:rPr>
          <w:rStyle w:val="CommentReference"/>
        </w:rPr>
        <w:annotationRef/>
      </w:r>
      <w:r>
        <w:t>Changed to “Provide” per the front office. 12/27/12</w:t>
      </w:r>
    </w:p>
  </w:comment>
  <w:comment w:id="23" w:author="Tabron, Chante" w:date="2012-12-27T15:17:00Z" w:initials="CT">
    <w:p w:rsidR="00A40ECB" w:rsidRDefault="00A40ECB">
      <w:pPr>
        <w:pStyle w:val="CommentText"/>
      </w:pPr>
      <w:r>
        <w:rPr>
          <w:rStyle w:val="CommentReference"/>
        </w:rPr>
        <w:annotationRef/>
      </w:r>
      <w:r>
        <w:t>Correction per the front office. 12/27/12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D27" w:rsidRDefault="00F67D27" w:rsidP="00B81811">
      <w:r>
        <w:separator/>
      </w:r>
    </w:p>
  </w:endnote>
  <w:endnote w:type="continuationSeparator" w:id="0">
    <w:p w:rsidR="00F67D27" w:rsidRDefault="00F67D27" w:rsidP="00B81811">
      <w:r>
        <w:continuationSeparator/>
      </w:r>
    </w:p>
  </w:endnote>
  <w:endnote w:type="continuationNotice" w:id="1">
    <w:p w:rsidR="00F67D27" w:rsidRDefault="00F67D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935" w:rsidRDefault="0047693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ECB">
      <w:rPr>
        <w:noProof/>
      </w:rPr>
      <w:t>1</w:t>
    </w:r>
    <w:r>
      <w:rPr>
        <w:noProof/>
      </w:rPr>
      <w:fldChar w:fldCharType="end"/>
    </w:r>
  </w:p>
  <w:p w:rsidR="00476935" w:rsidRDefault="00476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D27" w:rsidRDefault="00F67D27" w:rsidP="00B81811">
      <w:r>
        <w:separator/>
      </w:r>
    </w:p>
  </w:footnote>
  <w:footnote w:type="continuationSeparator" w:id="0">
    <w:p w:rsidR="00F67D27" w:rsidRDefault="00F67D27" w:rsidP="00B81811">
      <w:r>
        <w:continuationSeparator/>
      </w:r>
    </w:p>
  </w:footnote>
  <w:footnote w:type="continuationNotice" w:id="1">
    <w:p w:rsidR="00F67D27" w:rsidRDefault="00F67D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935" w:rsidRDefault="00A40E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354485" o:spid="_x0000_s2050" type="#_x0000_t136" style="position:absolute;margin-left:0;margin-top:0;width:435.05pt;height:174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935" w:rsidRDefault="00A40E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354486" o:spid="_x0000_s2051" type="#_x0000_t136" style="position:absolute;margin-left:0;margin-top:0;width:435.05pt;height:174pt;rotation:315;z-index:-251657728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935" w:rsidRDefault="00A40E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354484" o:spid="_x0000_s2049" type="#_x0000_t136" style="position:absolute;margin-left:0;margin-top:0;width:435.05pt;height:174pt;rotation:315;z-index:-251659776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59B"/>
    <w:multiLevelType w:val="hybridMultilevel"/>
    <w:tmpl w:val="7A9C2714"/>
    <w:lvl w:ilvl="0" w:tplc="A09E53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6B31249"/>
    <w:multiLevelType w:val="hybridMultilevel"/>
    <w:tmpl w:val="3A66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D49B8"/>
    <w:multiLevelType w:val="hybridMultilevel"/>
    <w:tmpl w:val="CA1652D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8E1B57"/>
    <w:multiLevelType w:val="hybridMultilevel"/>
    <w:tmpl w:val="C4683C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7621B8"/>
    <w:multiLevelType w:val="hybridMultilevel"/>
    <w:tmpl w:val="6638038A"/>
    <w:lvl w:ilvl="0" w:tplc="0846B8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B72"/>
    <w:rsid w:val="000003B0"/>
    <w:rsid w:val="000009BE"/>
    <w:rsid w:val="00000A38"/>
    <w:rsid w:val="000015D6"/>
    <w:rsid w:val="0000172D"/>
    <w:rsid w:val="0000211B"/>
    <w:rsid w:val="0000290E"/>
    <w:rsid w:val="00002F64"/>
    <w:rsid w:val="00003635"/>
    <w:rsid w:val="00005202"/>
    <w:rsid w:val="000057DB"/>
    <w:rsid w:val="000058C8"/>
    <w:rsid w:val="0000613D"/>
    <w:rsid w:val="000064F9"/>
    <w:rsid w:val="00006FC0"/>
    <w:rsid w:val="00007049"/>
    <w:rsid w:val="00007078"/>
    <w:rsid w:val="00007474"/>
    <w:rsid w:val="000120FB"/>
    <w:rsid w:val="00013034"/>
    <w:rsid w:val="00013BAC"/>
    <w:rsid w:val="00013F98"/>
    <w:rsid w:val="000144A8"/>
    <w:rsid w:val="0001579D"/>
    <w:rsid w:val="000158C8"/>
    <w:rsid w:val="000158ED"/>
    <w:rsid w:val="00016C0E"/>
    <w:rsid w:val="00016F12"/>
    <w:rsid w:val="0002074A"/>
    <w:rsid w:val="000207DE"/>
    <w:rsid w:val="00020837"/>
    <w:rsid w:val="00022288"/>
    <w:rsid w:val="000222B4"/>
    <w:rsid w:val="000222D7"/>
    <w:rsid w:val="00023B63"/>
    <w:rsid w:val="00025250"/>
    <w:rsid w:val="0002750A"/>
    <w:rsid w:val="00027CA9"/>
    <w:rsid w:val="00027EE6"/>
    <w:rsid w:val="00030A17"/>
    <w:rsid w:val="00031216"/>
    <w:rsid w:val="00031839"/>
    <w:rsid w:val="00031B97"/>
    <w:rsid w:val="00032822"/>
    <w:rsid w:val="00032F5E"/>
    <w:rsid w:val="00033B46"/>
    <w:rsid w:val="00033BC7"/>
    <w:rsid w:val="0003417D"/>
    <w:rsid w:val="000342D8"/>
    <w:rsid w:val="000344FC"/>
    <w:rsid w:val="00035D80"/>
    <w:rsid w:val="00035D86"/>
    <w:rsid w:val="0003664C"/>
    <w:rsid w:val="00037BE9"/>
    <w:rsid w:val="000404CE"/>
    <w:rsid w:val="000411D1"/>
    <w:rsid w:val="00041568"/>
    <w:rsid w:val="00041981"/>
    <w:rsid w:val="00041DEF"/>
    <w:rsid w:val="00042560"/>
    <w:rsid w:val="00043763"/>
    <w:rsid w:val="00043E58"/>
    <w:rsid w:val="00044456"/>
    <w:rsid w:val="00044645"/>
    <w:rsid w:val="00044FC7"/>
    <w:rsid w:val="000455F7"/>
    <w:rsid w:val="00045730"/>
    <w:rsid w:val="00045904"/>
    <w:rsid w:val="00045CC4"/>
    <w:rsid w:val="000467B7"/>
    <w:rsid w:val="000479A3"/>
    <w:rsid w:val="000510B1"/>
    <w:rsid w:val="0005124D"/>
    <w:rsid w:val="000519A0"/>
    <w:rsid w:val="00053F68"/>
    <w:rsid w:val="00054793"/>
    <w:rsid w:val="000551CA"/>
    <w:rsid w:val="000552C4"/>
    <w:rsid w:val="00055563"/>
    <w:rsid w:val="00055688"/>
    <w:rsid w:val="00056803"/>
    <w:rsid w:val="0005726D"/>
    <w:rsid w:val="000579DC"/>
    <w:rsid w:val="00060219"/>
    <w:rsid w:val="0006028B"/>
    <w:rsid w:val="00060A39"/>
    <w:rsid w:val="00060AA7"/>
    <w:rsid w:val="00061F29"/>
    <w:rsid w:val="0006231D"/>
    <w:rsid w:val="00062900"/>
    <w:rsid w:val="00062E7F"/>
    <w:rsid w:val="00062EE1"/>
    <w:rsid w:val="000633FC"/>
    <w:rsid w:val="000664FA"/>
    <w:rsid w:val="00066754"/>
    <w:rsid w:val="00066E67"/>
    <w:rsid w:val="00067177"/>
    <w:rsid w:val="00067665"/>
    <w:rsid w:val="00067847"/>
    <w:rsid w:val="00070072"/>
    <w:rsid w:val="00070174"/>
    <w:rsid w:val="0007160C"/>
    <w:rsid w:val="0007208B"/>
    <w:rsid w:val="000726B2"/>
    <w:rsid w:val="000726D5"/>
    <w:rsid w:val="000757B1"/>
    <w:rsid w:val="00075C65"/>
    <w:rsid w:val="000772BB"/>
    <w:rsid w:val="00080A3F"/>
    <w:rsid w:val="00081690"/>
    <w:rsid w:val="000837DF"/>
    <w:rsid w:val="0008398F"/>
    <w:rsid w:val="00083A28"/>
    <w:rsid w:val="00083CF3"/>
    <w:rsid w:val="00084899"/>
    <w:rsid w:val="0008781D"/>
    <w:rsid w:val="0009001D"/>
    <w:rsid w:val="00090131"/>
    <w:rsid w:val="0009291F"/>
    <w:rsid w:val="00092F29"/>
    <w:rsid w:val="00093CD9"/>
    <w:rsid w:val="00093D71"/>
    <w:rsid w:val="00094720"/>
    <w:rsid w:val="00094F99"/>
    <w:rsid w:val="000950A1"/>
    <w:rsid w:val="0009574F"/>
    <w:rsid w:val="00097264"/>
    <w:rsid w:val="00097D40"/>
    <w:rsid w:val="000A09D1"/>
    <w:rsid w:val="000A0CA2"/>
    <w:rsid w:val="000A0D71"/>
    <w:rsid w:val="000A201F"/>
    <w:rsid w:val="000A21F5"/>
    <w:rsid w:val="000A220D"/>
    <w:rsid w:val="000A2358"/>
    <w:rsid w:val="000A24FD"/>
    <w:rsid w:val="000A34E4"/>
    <w:rsid w:val="000A50AA"/>
    <w:rsid w:val="000A539F"/>
    <w:rsid w:val="000A608D"/>
    <w:rsid w:val="000A6409"/>
    <w:rsid w:val="000A68ED"/>
    <w:rsid w:val="000B10F5"/>
    <w:rsid w:val="000B1710"/>
    <w:rsid w:val="000B17E1"/>
    <w:rsid w:val="000B1FB4"/>
    <w:rsid w:val="000B2815"/>
    <w:rsid w:val="000B4569"/>
    <w:rsid w:val="000B4AC0"/>
    <w:rsid w:val="000B570B"/>
    <w:rsid w:val="000B6925"/>
    <w:rsid w:val="000B6F79"/>
    <w:rsid w:val="000B7515"/>
    <w:rsid w:val="000B75B8"/>
    <w:rsid w:val="000B7674"/>
    <w:rsid w:val="000B7B9C"/>
    <w:rsid w:val="000B7BA2"/>
    <w:rsid w:val="000C005A"/>
    <w:rsid w:val="000C09CE"/>
    <w:rsid w:val="000C0A32"/>
    <w:rsid w:val="000C0BA0"/>
    <w:rsid w:val="000C20F4"/>
    <w:rsid w:val="000C2DCF"/>
    <w:rsid w:val="000C3656"/>
    <w:rsid w:val="000C45EF"/>
    <w:rsid w:val="000C4C06"/>
    <w:rsid w:val="000C50CA"/>
    <w:rsid w:val="000C598F"/>
    <w:rsid w:val="000C7483"/>
    <w:rsid w:val="000D2AD4"/>
    <w:rsid w:val="000D2E63"/>
    <w:rsid w:val="000D4EF8"/>
    <w:rsid w:val="000D5B90"/>
    <w:rsid w:val="000D672E"/>
    <w:rsid w:val="000D7AEF"/>
    <w:rsid w:val="000D7C0D"/>
    <w:rsid w:val="000E03A2"/>
    <w:rsid w:val="000E0858"/>
    <w:rsid w:val="000E0B8D"/>
    <w:rsid w:val="000E27B2"/>
    <w:rsid w:val="000E290E"/>
    <w:rsid w:val="000E3E6D"/>
    <w:rsid w:val="000E3F70"/>
    <w:rsid w:val="000E4F75"/>
    <w:rsid w:val="000E52DB"/>
    <w:rsid w:val="000E5B1B"/>
    <w:rsid w:val="000E5EB3"/>
    <w:rsid w:val="000E74CF"/>
    <w:rsid w:val="000F0775"/>
    <w:rsid w:val="000F176D"/>
    <w:rsid w:val="000F1E1B"/>
    <w:rsid w:val="000F1F3D"/>
    <w:rsid w:val="000F2176"/>
    <w:rsid w:val="000F2424"/>
    <w:rsid w:val="000F2558"/>
    <w:rsid w:val="000F2828"/>
    <w:rsid w:val="000F348D"/>
    <w:rsid w:val="000F376D"/>
    <w:rsid w:val="000F3AD7"/>
    <w:rsid w:val="000F3FC9"/>
    <w:rsid w:val="000F47E1"/>
    <w:rsid w:val="000F628B"/>
    <w:rsid w:val="000F66FE"/>
    <w:rsid w:val="000F6750"/>
    <w:rsid w:val="000F78F5"/>
    <w:rsid w:val="000F7C9D"/>
    <w:rsid w:val="000F7DD8"/>
    <w:rsid w:val="0010064A"/>
    <w:rsid w:val="00100A1E"/>
    <w:rsid w:val="00100E99"/>
    <w:rsid w:val="001014C5"/>
    <w:rsid w:val="001017A6"/>
    <w:rsid w:val="001036C6"/>
    <w:rsid w:val="0010472E"/>
    <w:rsid w:val="00104968"/>
    <w:rsid w:val="001062C3"/>
    <w:rsid w:val="001071BE"/>
    <w:rsid w:val="001076EC"/>
    <w:rsid w:val="001108B0"/>
    <w:rsid w:val="00110EC9"/>
    <w:rsid w:val="0011104C"/>
    <w:rsid w:val="0011121F"/>
    <w:rsid w:val="001113D6"/>
    <w:rsid w:val="001148BD"/>
    <w:rsid w:val="001149D9"/>
    <w:rsid w:val="0011549D"/>
    <w:rsid w:val="00115542"/>
    <w:rsid w:val="00115765"/>
    <w:rsid w:val="001161B2"/>
    <w:rsid w:val="00116247"/>
    <w:rsid w:val="00117C98"/>
    <w:rsid w:val="00120652"/>
    <w:rsid w:val="00121D87"/>
    <w:rsid w:val="00122745"/>
    <w:rsid w:val="00122B2D"/>
    <w:rsid w:val="001230B4"/>
    <w:rsid w:val="00123777"/>
    <w:rsid w:val="001250AC"/>
    <w:rsid w:val="001251D7"/>
    <w:rsid w:val="0012590E"/>
    <w:rsid w:val="001266BA"/>
    <w:rsid w:val="0013002E"/>
    <w:rsid w:val="001312C2"/>
    <w:rsid w:val="001315A5"/>
    <w:rsid w:val="00132B32"/>
    <w:rsid w:val="00133689"/>
    <w:rsid w:val="0013397F"/>
    <w:rsid w:val="001340CC"/>
    <w:rsid w:val="00134E69"/>
    <w:rsid w:val="00134F93"/>
    <w:rsid w:val="00135015"/>
    <w:rsid w:val="0013557E"/>
    <w:rsid w:val="00135712"/>
    <w:rsid w:val="001357DA"/>
    <w:rsid w:val="00135AF4"/>
    <w:rsid w:val="00135B2D"/>
    <w:rsid w:val="00136FD5"/>
    <w:rsid w:val="00137DB4"/>
    <w:rsid w:val="00137DE0"/>
    <w:rsid w:val="00140CC0"/>
    <w:rsid w:val="0014174D"/>
    <w:rsid w:val="0014356B"/>
    <w:rsid w:val="00145543"/>
    <w:rsid w:val="001465D1"/>
    <w:rsid w:val="00146E81"/>
    <w:rsid w:val="0014705F"/>
    <w:rsid w:val="00147394"/>
    <w:rsid w:val="0015143C"/>
    <w:rsid w:val="0015177C"/>
    <w:rsid w:val="0015216C"/>
    <w:rsid w:val="0015221E"/>
    <w:rsid w:val="001529E2"/>
    <w:rsid w:val="00152C0A"/>
    <w:rsid w:val="00152F60"/>
    <w:rsid w:val="00154AB2"/>
    <w:rsid w:val="001559A5"/>
    <w:rsid w:val="00156A91"/>
    <w:rsid w:val="0016012A"/>
    <w:rsid w:val="00160416"/>
    <w:rsid w:val="0016076E"/>
    <w:rsid w:val="00160FE0"/>
    <w:rsid w:val="00162877"/>
    <w:rsid w:val="00162D5D"/>
    <w:rsid w:val="0016342A"/>
    <w:rsid w:val="00163CDC"/>
    <w:rsid w:val="00164D52"/>
    <w:rsid w:val="00164F5F"/>
    <w:rsid w:val="0016586A"/>
    <w:rsid w:val="00165D77"/>
    <w:rsid w:val="001663DF"/>
    <w:rsid w:val="00170C02"/>
    <w:rsid w:val="001712C6"/>
    <w:rsid w:val="00172003"/>
    <w:rsid w:val="001727B3"/>
    <w:rsid w:val="00172AC8"/>
    <w:rsid w:val="001734DF"/>
    <w:rsid w:val="001740D9"/>
    <w:rsid w:val="0017587E"/>
    <w:rsid w:val="001759F5"/>
    <w:rsid w:val="00175D56"/>
    <w:rsid w:val="00176391"/>
    <w:rsid w:val="001779EA"/>
    <w:rsid w:val="00177C35"/>
    <w:rsid w:val="00177C7E"/>
    <w:rsid w:val="001807F2"/>
    <w:rsid w:val="001807FA"/>
    <w:rsid w:val="00181086"/>
    <w:rsid w:val="00181695"/>
    <w:rsid w:val="0018351B"/>
    <w:rsid w:val="0018394F"/>
    <w:rsid w:val="00183B01"/>
    <w:rsid w:val="00183BF5"/>
    <w:rsid w:val="00183E8E"/>
    <w:rsid w:val="00184C42"/>
    <w:rsid w:val="00184E86"/>
    <w:rsid w:val="001867A5"/>
    <w:rsid w:val="00186BBA"/>
    <w:rsid w:val="0018703C"/>
    <w:rsid w:val="00187B07"/>
    <w:rsid w:val="001918C2"/>
    <w:rsid w:val="0019263F"/>
    <w:rsid w:val="00192BE0"/>
    <w:rsid w:val="00192CE2"/>
    <w:rsid w:val="001933EA"/>
    <w:rsid w:val="00193D7D"/>
    <w:rsid w:val="00194458"/>
    <w:rsid w:val="00194C31"/>
    <w:rsid w:val="0019526A"/>
    <w:rsid w:val="0019575A"/>
    <w:rsid w:val="00195CE9"/>
    <w:rsid w:val="001A1013"/>
    <w:rsid w:val="001A1CB3"/>
    <w:rsid w:val="001A1D7D"/>
    <w:rsid w:val="001A1E78"/>
    <w:rsid w:val="001A241C"/>
    <w:rsid w:val="001A2FF3"/>
    <w:rsid w:val="001A3912"/>
    <w:rsid w:val="001A4016"/>
    <w:rsid w:val="001A49CB"/>
    <w:rsid w:val="001A4AF9"/>
    <w:rsid w:val="001A4F45"/>
    <w:rsid w:val="001A7C91"/>
    <w:rsid w:val="001B1770"/>
    <w:rsid w:val="001B1A5C"/>
    <w:rsid w:val="001B2579"/>
    <w:rsid w:val="001B25D9"/>
    <w:rsid w:val="001B2C23"/>
    <w:rsid w:val="001B35F7"/>
    <w:rsid w:val="001B3D30"/>
    <w:rsid w:val="001B3F36"/>
    <w:rsid w:val="001B499A"/>
    <w:rsid w:val="001B5844"/>
    <w:rsid w:val="001B5B5F"/>
    <w:rsid w:val="001B6E94"/>
    <w:rsid w:val="001C06D7"/>
    <w:rsid w:val="001C0D21"/>
    <w:rsid w:val="001C2F51"/>
    <w:rsid w:val="001C2F8F"/>
    <w:rsid w:val="001C3446"/>
    <w:rsid w:val="001C3E7B"/>
    <w:rsid w:val="001C4EE8"/>
    <w:rsid w:val="001C4F46"/>
    <w:rsid w:val="001C5827"/>
    <w:rsid w:val="001C605D"/>
    <w:rsid w:val="001C6F20"/>
    <w:rsid w:val="001D24BC"/>
    <w:rsid w:val="001D2DBC"/>
    <w:rsid w:val="001D3A4A"/>
    <w:rsid w:val="001D4914"/>
    <w:rsid w:val="001D4E23"/>
    <w:rsid w:val="001D63C6"/>
    <w:rsid w:val="001D66F9"/>
    <w:rsid w:val="001D72C4"/>
    <w:rsid w:val="001D7746"/>
    <w:rsid w:val="001D7772"/>
    <w:rsid w:val="001D7B59"/>
    <w:rsid w:val="001D7CE9"/>
    <w:rsid w:val="001D7EDD"/>
    <w:rsid w:val="001E1A3E"/>
    <w:rsid w:val="001E234E"/>
    <w:rsid w:val="001E303B"/>
    <w:rsid w:val="001E3FC4"/>
    <w:rsid w:val="001E5457"/>
    <w:rsid w:val="001E55CF"/>
    <w:rsid w:val="001E5868"/>
    <w:rsid w:val="001E648A"/>
    <w:rsid w:val="001E6BF7"/>
    <w:rsid w:val="001E6E33"/>
    <w:rsid w:val="001E71E3"/>
    <w:rsid w:val="001F15F4"/>
    <w:rsid w:val="001F184E"/>
    <w:rsid w:val="001F2636"/>
    <w:rsid w:val="001F374D"/>
    <w:rsid w:val="001F3DA1"/>
    <w:rsid w:val="001F4144"/>
    <w:rsid w:val="001F4949"/>
    <w:rsid w:val="001F4D94"/>
    <w:rsid w:val="001F6057"/>
    <w:rsid w:val="001F6931"/>
    <w:rsid w:val="002006C7"/>
    <w:rsid w:val="002006E0"/>
    <w:rsid w:val="0020084B"/>
    <w:rsid w:val="00200A20"/>
    <w:rsid w:val="00200EEB"/>
    <w:rsid w:val="00200F1E"/>
    <w:rsid w:val="002017DA"/>
    <w:rsid w:val="00202764"/>
    <w:rsid w:val="002028D3"/>
    <w:rsid w:val="002044F8"/>
    <w:rsid w:val="00204774"/>
    <w:rsid w:val="00204C0F"/>
    <w:rsid w:val="00205D92"/>
    <w:rsid w:val="00206549"/>
    <w:rsid w:val="0021006C"/>
    <w:rsid w:val="00210C88"/>
    <w:rsid w:val="00210D8C"/>
    <w:rsid w:val="00210FE0"/>
    <w:rsid w:val="00211697"/>
    <w:rsid w:val="002120E4"/>
    <w:rsid w:val="00213C33"/>
    <w:rsid w:val="00213E48"/>
    <w:rsid w:val="00214212"/>
    <w:rsid w:val="002143F1"/>
    <w:rsid w:val="00214A13"/>
    <w:rsid w:val="002151A4"/>
    <w:rsid w:val="002154C0"/>
    <w:rsid w:val="00216A3D"/>
    <w:rsid w:val="00217037"/>
    <w:rsid w:val="0022047B"/>
    <w:rsid w:val="002210AE"/>
    <w:rsid w:val="0022132C"/>
    <w:rsid w:val="00221A68"/>
    <w:rsid w:val="00221F6F"/>
    <w:rsid w:val="00222162"/>
    <w:rsid w:val="0022320D"/>
    <w:rsid w:val="002240C3"/>
    <w:rsid w:val="00224E45"/>
    <w:rsid w:val="002253E4"/>
    <w:rsid w:val="002258FA"/>
    <w:rsid w:val="0022637B"/>
    <w:rsid w:val="0022642E"/>
    <w:rsid w:val="00226CF3"/>
    <w:rsid w:val="0022785F"/>
    <w:rsid w:val="002279B8"/>
    <w:rsid w:val="00231B11"/>
    <w:rsid w:val="00232B30"/>
    <w:rsid w:val="00232F90"/>
    <w:rsid w:val="00233474"/>
    <w:rsid w:val="00233C16"/>
    <w:rsid w:val="00234B99"/>
    <w:rsid w:val="00234CD3"/>
    <w:rsid w:val="00234F20"/>
    <w:rsid w:val="002351E6"/>
    <w:rsid w:val="0023526E"/>
    <w:rsid w:val="0023542D"/>
    <w:rsid w:val="00235D5F"/>
    <w:rsid w:val="00236268"/>
    <w:rsid w:val="00237334"/>
    <w:rsid w:val="0023771B"/>
    <w:rsid w:val="00237899"/>
    <w:rsid w:val="00240AE5"/>
    <w:rsid w:val="00240E5E"/>
    <w:rsid w:val="002429C4"/>
    <w:rsid w:val="00245634"/>
    <w:rsid w:val="00245659"/>
    <w:rsid w:val="002463B8"/>
    <w:rsid w:val="0024672C"/>
    <w:rsid w:val="0024677C"/>
    <w:rsid w:val="0024681C"/>
    <w:rsid w:val="00247138"/>
    <w:rsid w:val="00247176"/>
    <w:rsid w:val="002471CF"/>
    <w:rsid w:val="002478CD"/>
    <w:rsid w:val="00247911"/>
    <w:rsid w:val="00252553"/>
    <w:rsid w:val="0025379F"/>
    <w:rsid w:val="00254ABD"/>
    <w:rsid w:val="002550F5"/>
    <w:rsid w:val="0025671F"/>
    <w:rsid w:val="0025679B"/>
    <w:rsid w:val="00257164"/>
    <w:rsid w:val="00257904"/>
    <w:rsid w:val="002607A9"/>
    <w:rsid w:val="00260E53"/>
    <w:rsid w:val="0026113E"/>
    <w:rsid w:val="00265680"/>
    <w:rsid w:val="00265FFF"/>
    <w:rsid w:val="00266B72"/>
    <w:rsid w:val="002708A3"/>
    <w:rsid w:val="002710E6"/>
    <w:rsid w:val="002711BC"/>
    <w:rsid w:val="00271533"/>
    <w:rsid w:val="0027165B"/>
    <w:rsid w:val="002718C2"/>
    <w:rsid w:val="00272ACB"/>
    <w:rsid w:val="00273389"/>
    <w:rsid w:val="00273A2B"/>
    <w:rsid w:val="00273DDD"/>
    <w:rsid w:val="002740BF"/>
    <w:rsid w:val="002752ED"/>
    <w:rsid w:val="00275562"/>
    <w:rsid w:val="00275F1C"/>
    <w:rsid w:val="00276540"/>
    <w:rsid w:val="0027691C"/>
    <w:rsid w:val="00276D6E"/>
    <w:rsid w:val="002804F7"/>
    <w:rsid w:val="00281033"/>
    <w:rsid w:val="002819A7"/>
    <w:rsid w:val="002824BD"/>
    <w:rsid w:val="00282BFD"/>
    <w:rsid w:val="00282FED"/>
    <w:rsid w:val="00283183"/>
    <w:rsid w:val="00284350"/>
    <w:rsid w:val="00284970"/>
    <w:rsid w:val="0028521A"/>
    <w:rsid w:val="00285274"/>
    <w:rsid w:val="00286D54"/>
    <w:rsid w:val="00287E0A"/>
    <w:rsid w:val="002901AC"/>
    <w:rsid w:val="002904EA"/>
    <w:rsid w:val="00290C52"/>
    <w:rsid w:val="00291872"/>
    <w:rsid w:val="002921B6"/>
    <w:rsid w:val="0029309C"/>
    <w:rsid w:val="00293D31"/>
    <w:rsid w:val="00293EB6"/>
    <w:rsid w:val="002940C9"/>
    <w:rsid w:val="00294181"/>
    <w:rsid w:val="00294A97"/>
    <w:rsid w:val="00295052"/>
    <w:rsid w:val="00295D8D"/>
    <w:rsid w:val="00297122"/>
    <w:rsid w:val="0029741D"/>
    <w:rsid w:val="00297B41"/>
    <w:rsid w:val="002A063C"/>
    <w:rsid w:val="002A0F9B"/>
    <w:rsid w:val="002A2E91"/>
    <w:rsid w:val="002A38CE"/>
    <w:rsid w:val="002A3CC2"/>
    <w:rsid w:val="002A3E3C"/>
    <w:rsid w:val="002A40C3"/>
    <w:rsid w:val="002A4E4B"/>
    <w:rsid w:val="002A5339"/>
    <w:rsid w:val="002A6259"/>
    <w:rsid w:val="002A6B9F"/>
    <w:rsid w:val="002A6F9E"/>
    <w:rsid w:val="002A6FAE"/>
    <w:rsid w:val="002A7AC6"/>
    <w:rsid w:val="002A7B3E"/>
    <w:rsid w:val="002B1717"/>
    <w:rsid w:val="002B1A31"/>
    <w:rsid w:val="002B37CC"/>
    <w:rsid w:val="002B3E9C"/>
    <w:rsid w:val="002B4061"/>
    <w:rsid w:val="002B5640"/>
    <w:rsid w:val="002B57A7"/>
    <w:rsid w:val="002B65AD"/>
    <w:rsid w:val="002B6999"/>
    <w:rsid w:val="002B796D"/>
    <w:rsid w:val="002B7C9E"/>
    <w:rsid w:val="002B7DDD"/>
    <w:rsid w:val="002C253D"/>
    <w:rsid w:val="002C3605"/>
    <w:rsid w:val="002C48B9"/>
    <w:rsid w:val="002C4E04"/>
    <w:rsid w:val="002C5019"/>
    <w:rsid w:val="002C5468"/>
    <w:rsid w:val="002C5491"/>
    <w:rsid w:val="002C6152"/>
    <w:rsid w:val="002C6161"/>
    <w:rsid w:val="002C701F"/>
    <w:rsid w:val="002C7E45"/>
    <w:rsid w:val="002D060D"/>
    <w:rsid w:val="002D0AF7"/>
    <w:rsid w:val="002D0C75"/>
    <w:rsid w:val="002D0C79"/>
    <w:rsid w:val="002D1246"/>
    <w:rsid w:val="002D1A32"/>
    <w:rsid w:val="002D237F"/>
    <w:rsid w:val="002D2392"/>
    <w:rsid w:val="002D2681"/>
    <w:rsid w:val="002D291A"/>
    <w:rsid w:val="002D3B5B"/>
    <w:rsid w:val="002D3B6E"/>
    <w:rsid w:val="002D3CF5"/>
    <w:rsid w:val="002D3ECE"/>
    <w:rsid w:val="002D40AC"/>
    <w:rsid w:val="002D454E"/>
    <w:rsid w:val="002D49D1"/>
    <w:rsid w:val="002D4D99"/>
    <w:rsid w:val="002D5134"/>
    <w:rsid w:val="002D5BB9"/>
    <w:rsid w:val="002D60D1"/>
    <w:rsid w:val="002D7192"/>
    <w:rsid w:val="002D7FC4"/>
    <w:rsid w:val="002E0283"/>
    <w:rsid w:val="002E04BC"/>
    <w:rsid w:val="002E05AF"/>
    <w:rsid w:val="002E064A"/>
    <w:rsid w:val="002E0952"/>
    <w:rsid w:val="002E177D"/>
    <w:rsid w:val="002E19B2"/>
    <w:rsid w:val="002E1A55"/>
    <w:rsid w:val="002E1CF7"/>
    <w:rsid w:val="002E1EF3"/>
    <w:rsid w:val="002E2B09"/>
    <w:rsid w:val="002E3A41"/>
    <w:rsid w:val="002E3D26"/>
    <w:rsid w:val="002E508E"/>
    <w:rsid w:val="002E518E"/>
    <w:rsid w:val="002E53AE"/>
    <w:rsid w:val="002E67A4"/>
    <w:rsid w:val="002E6903"/>
    <w:rsid w:val="002F0818"/>
    <w:rsid w:val="002F1F8B"/>
    <w:rsid w:val="002F2120"/>
    <w:rsid w:val="002F3255"/>
    <w:rsid w:val="002F34C1"/>
    <w:rsid w:val="002F420F"/>
    <w:rsid w:val="002F439D"/>
    <w:rsid w:val="002F5C2E"/>
    <w:rsid w:val="002F63E8"/>
    <w:rsid w:val="002F66FF"/>
    <w:rsid w:val="002F7337"/>
    <w:rsid w:val="00300572"/>
    <w:rsid w:val="003014AA"/>
    <w:rsid w:val="00301815"/>
    <w:rsid w:val="00302071"/>
    <w:rsid w:val="003021E2"/>
    <w:rsid w:val="00302FE7"/>
    <w:rsid w:val="003033F0"/>
    <w:rsid w:val="00303A6D"/>
    <w:rsid w:val="00303B80"/>
    <w:rsid w:val="00304003"/>
    <w:rsid w:val="00305872"/>
    <w:rsid w:val="00306CC5"/>
    <w:rsid w:val="00307013"/>
    <w:rsid w:val="003074A1"/>
    <w:rsid w:val="00310E8E"/>
    <w:rsid w:val="00312BB6"/>
    <w:rsid w:val="00312EAF"/>
    <w:rsid w:val="00312F00"/>
    <w:rsid w:val="0031368C"/>
    <w:rsid w:val="0031439B"/>
    <w:rsid w:val="00316E15"/>
    <w:rsid w:val="003203D0"/>
    <w:rsid w:val="00320565"/>
    <w:rsid w:val="0032073E"/>
    <w:rsid w:val="00320AD8"/>
    <w:rsid w:val="00320CF3"/>
    <w:rsid w:val="003218AC"/>
    <w:rsid w:val="00322444"/>
    <w:rsid w:val="00322A76"/>
    <w:rsid w:val="00322AD5"/>
    <w:rsid w:val="00323265"/>
    <w:rsid w:val="00323DAA"/>
    <w:rsid w:val="0032496B"/>
    <w:rsid w:val="00324A8E"/>
    <w:rsid w:val="00325CA8"/>
    <w:rsid w:val="00327252"/>
    <w:rsid w:val="0032729C"/>
    <w:rsid w:val="00327E1C"/>
    <w:rsid w:val="00327F30"/>
    <w:rsid w:val="00330107"/>
    <w:rsid w:val="003308BD"/>
    <w:rsid w:val="003327D0"/>
    <w:rsid w:val="00332805"/>
    <w:rsid w:val="003333A9"/>
    <w:rsid w:val="00334E78"/>
    <w:rsid w:val="00335C15"/>
    <w:rsid w:val="00335DE6"/>
    <w:rsid w:val="003363D8"/>
    <w:rsid w:val="003363DB"/>
    <w:rsid w:val="00337DC6"/>
    <w:rsid w:val="00340177"/>
    <w:rsid w:val="00342A4D"/>
    <w:rsid w:val="00342AC7"/>
    <w:rsid w:val="00342E51"/>
    <w:rsid w:val="00343B04"/>
    <w:rsid w:val="00345A9F"/>
    <w:rsid w:val="003467C3"/>
    <w:rsid w:val="00346E58"/>
    <w:rsid w:val="00347643"/>
    <w:rsid w:val="00347702"/>
    <w:rsid w:val="00350161"/>
    <w:rsid w:val="00350F79"/>
    <w:rsid w:val="00351371"/>
    <w:rsid w:val="00351ED0"/>
    <w:rsid w:val="003524B8"/>
    <w:rsid w:val="00352B55"/>
    <w:rsid w:val="003531FF"/>
    <w:rsid w:val="003538D7"/>
    <w:rsid w:val="00353B09"/>
    <w:rsid w:val="00353FBF"/>
    <w:rsid w:val="0035521B"/>
    <w:rsid w:val="00357005"/>
    <w:rsid w:val="00357FD6"/>
    <w:rsid w:val="003604D8"/>
    <w:rsid w:val="0036255D"/>
    <w:rsid w:val="00362DAA"/>
    <w:rsid w:val="00362F0A"/>
    <w:rsid w:val="00363650"/>
    <w:rsid w:val="00363729"/>
    <w:rsid w:val="00363F33"/>
    <w:rsid w:val="0036439E"/>
    <w:rsid w:val="00365118"/>
    <w:rsid w:val="0036571D"/>
    <w:rsid w:val="00365A31"/>
    <w:rsid w:val="003676E4"/>
    <w:rsid w:val="00367B20"/>
    <w:rsid w:val="0037003E"/>
    <w:rsid w:val="00370B22"/>
    <w:rsid w:val="00371091"/>
    <w:rsid w:val="003716C6"/>
    <w:rsid w:val="00371E9C"/>
    <w:rsid w:val="00372672"/>
    <w:rsid w:val="00372B10"/>
    <w:rsid w:val="00373009"/>
    <w:rsid w:val="0037381A"/>
    <w:rsid w:val="00373895"/>
    <w:rsid w:val="003746A2"/>
    <w:rsid w:val="003753D6"/>
    <w:rsid w:val="00376270"/>
    <w:rsid w:val="00377AFF"/>
    <w:rsid w:val="00380B09"/>
    <w:rsid w:val="00381D31"/>
    <w:rsid w:val="00381E15"/>
    <w:rsid w:val="0038302E"/>
    <w:rsid w:val="00383BE3"/>
    <w:rsid w:val="00383EF2"/>
    <w:rsid w:val="00385B68"/>
    <w:rsid w:val="00386E5A"/>
    <w:rsid w:val="00386F8D"/>
    <w:rsid w:val="003874FD"/>
    <w:rsid w:val="003876EC"/>
    <w:rsid w:val="00387EEA"/>
    <w:rsid w:val="00390040"/>
    <w:rsid w:val="00390D25"/>
    <w:rsid w:val="00390F66"/>
    <w:rsid w:val="00391C18"/>
    <w:rsid w:val="00391CC7"/>
    <w:rsid w:val="00392605"/>
    <w:rsid w:val="00392812"/>
    <w:rsid w:val="003933C8"/>
    <w:rsid w:val="003933F8"/>
    <w:rsid w:val="00393F67"/>
    <w:rsid w:val="00393FA4"/>
    <w:rsid w:val="0039419E"/>
    <w:rsid w:val="00395C4C"/>
    <w:rsid w:val="00395DB8"/>
    <w:rsid w:val="00397776"/>
    <w:rsid w:val="00397B52"/>
    <w:rsid w:val="003A005B"/>
    <w:rsid w:val="003A0395"/>
    <w:rsid w:val="003A0589"/>
    <w:rsid w:val="003A0822"/>
    <w:rsid w:val="003A0FA8"/>
    <w:rsid w:val="003A109C"/>
    <w:rsid w:val="003A1E90"/>
    <w:rsid w:val="003A2495"/>
    <w:rsid w:val="003A6342"/>
    <w:rsid w:val="003A638A"/>
    <w:rsid w:val="003A698B"/>
    <w:rsid w:val="003A6E06"/>
    <w:rsid w:val="003A76A4"/>
    <w:rsid w:val="003B1F90"/>
    <w:rsid w:val="003B2236"/>
    <w:rsid w:val="003B252B"/>
    <w:rsid w:val="003B29A9"/>
    <w:rsid w:val="003B41FE"/>
    <w:rsid w:val="003B4A37"/>
    <w:rsid w:val="003B5284"/>
    <w:rsid w:val="003B716C"/>
    <w:rsid w:val="003B71C5"/>
    <w:rsid w:val="003B73DD"/>
    <w:rsid w:val="003B7504"/>
    <w:rsid w:val="003B7876"/>
    <w:rsid w:val="003C0353"/>
    <w:rsid w:val="003C0394"/>
    <w:rsid w:val="003C0EC8"/>
    <w:rsid w:val="003C1582"/>
    <w:rsid w:val="003C1EA7"/>
    <w:rsid w:val="003C2EB4"/>
    <w:rsid w:val="003C304A"/>
    <w:rsid w:val="003C3252"/>
    <w:rsid w:val="003C397C"/>
    <w:rsid w:val="003C4BD9"/>
    <w:rsid w:val="003C525B"/>
    <w:rsid w:val="003D006A"/>
    <w:rsid w:val="003D0539"/>
    <w:rsid w:val="003D0A79"/>
    <w:rsid w:val="003D0EB7"/>
    <w:rsid w:val="003D110F"/>
    <w:rsid w:val="003D1A7D"/>
    <w:rsid w:val="003D2458"/>
    <w:rsid w:val="003D3598"/>
    <w:rsid w:val="003D37CD"/>
    <w:rsid w:val="003D402A"/>
    <w:rsid w:val="003D6352"/>
    <w:rsid w:val="003D69F1"/>
    <w:rsid w:val="003D7B9E"/>
    <w:rsid w:val="003E24C0"/>
    <w:rsid w:val="003E2973"/>
    <w:rsid w:val="003E2BB9"/>
    <w:rsid w:val="003E5661"/>
    <w:rsid w:val="003E593C"/>
    <w:rsid w:val="003E7494"/>
    <w:rsid w:val="003F031A"/>
    <w:rsid w:val="003F0BCF"/>
    <w:rsid w:val="003F11FD"/>
    <w:rsid w:val="003F297D"/>
    <w:rsid w:val="003F2D3D"/>
    <w:rsid w:val="003F3B98"/>
    <w:rsid w:val="003F4AE3"/>
    <w:rsid w:val="003F5673"/>
    <w:rsid w:val="003F5749"/>
    <w:rsid w:val="003F6CAF"/>
    <w:rsid w:val="003F7464"/>
    <w:rsid w:val="004001C8"/>
    <w:rsid w:val="00400900"/>
    <w:rsid w:val="0040152C"/>
    <w:rsid w:val="00402416"/>
    <w:rsid w:val="004025BC"/>
    <w:rsid w:val="00403291"/>
    <w:rsid w:val="00403A88"/>
    <w:rsid w:val="00403C95"/>
    <w:rsid w:val="00404D07"/>
    <w:rsid w:val="00404EB4"/>
    <w:rsid w:val="004051CE"/>
    <w:rsid w:val="00405B1A"/>
    <w:rsid w:val="00406F0A"/>
    <w:rsid w:val="004072C2"/>
    <w:rsid w:val="004072C6"/>
    <w:rsid w:val="004105A9"/>
    <w:rsid w:val="00410CAD"/>
    <w:rsid w:val="00411AD6"/>
    <w:rsid w:val="00411C5F"/>
    <w:rsid w:val="00411FC8"/>
    <w:rsid w:val="004135B4"/>
    <w:rsid w:val="00415229"/>
    <w:rsid w:val="0041528D"/>
    <w:rsid w:val="004153AC"/>
    <w:rsid w:val="00415440"/>
    <w:rsid w:val="0041601F"/>
    <w:rsid w:val="00416029"/>
    <w:rsid w:val="004169DA"/>
    <w:rsid w:val="00416AC8"/>
    <w:rsid w:val="00417245"/>
    <w:rsid w:val="004173FA"/>
    <w:rsid w:val="00420682"/>
    <w:rsid w:val="00420DAD"/>
    <w:rsid w:val="00421288"/>
    <w:rsid w:val="00421364"/>
    <w:rsid w:val="00421E49"/>
    <w:rsid w:val="004236A2"/>
    <w:rsid w:val="00423C61"/>
    <w:rsid w:val="00423F50"/>
    <w:rsid w:val="004255EC"/>
    <w:rsid w:val="004257D7"/>
    <w:rsid w:val="00426414"/>
    <w:rsid w:val="004264E5"/>
    <w:rsid w:val="00426B01"/>
    <w:rsid w:val="00426B89"/>
    <w:rsid w:val="00427899"/>
    <w:rsid w:val="00427ED8"/>
    <w:rsid w:val="004300BC"/>
    <w:rsid w:val="004303FE"/>
    <w:rsid w:val="0043107D"/>
    <w:rsid w:val="004317D0"/>
    <w:rsid w:val="004328ED"/>
    <w:rsid w:val="004328EE"/>
    <w:rsid w:val="00432E8C"/>
    <w:rsid w:val="0043322D"/>
    <w:rsid w:val="00433631"/>
    <w:rsid w:val="0043403D"/>
    <w:rsid w:val="00434206"/>
    <w:rsid w:val="00435252"/>
    <w:rsid w:val="0043648B"/>
    <w:rsid w:val="00436931"/>
    <w:rsid w:val="00436AB2"/>
    <w:rsid w:val="00436BF7"/>
    <w:rsid w:val="00436FA8"/>
    <w:rsid w:val="004405B9"/>
    <w:rsid w:val="0044162D"/>
    <w:rsid w:val="0044181D"/>
    <w:rsid w:val="00441CEA"/>
    <w:rsid w:val="00441F33"/>
    <w:rsid w:val="0044208C"/>
    <w:rsid w:val="004423A5"/>
    <w:rsid w:val="00442990"/>
    <w:rsid w:val="00443368"/>
    <w:rsid w:val="00443F4C"/>
    <w:rsid w:val="00444178"/>
    <w:rsid w:val="00444183"/>
    <w:rsid w:val="00445676"/>
    <w:rsid w:val="00445C7F"/>
    <w:rsid w:val="00445CFB"/>
    <w:rsid w:val="00445D19"/>
    <w:rsid w:val="0044620C"/>
    <w:rsid w:val="0044688A"/>
    <w:rsid w:val="00446D02"/>
    <w:rsid w:val="004472CC"/>
    <w:rsid w:val="00447E7A"/>
    <w:rsid w:val="00450855"/>
    <w:rsid w:val="00450AF0"/>
    <w:rsid w:val="00451A71"/>
    <w:rsid w:val="004520B6"/>
    <w:rsid w:val="00452A49"/>
    <w:rsid w:val="00452BFB"/>
    <w:rsid w:val="00452E9A"/>
    <w:rsid w:val="00454282"/>
    <w:rsid w:val="00455239"/>
    <w:rsid w:val="0045559D"/>
    <w:rsid w:val="00456037"/>
    <w:rsid w:val="004574CE"/>
    <w:rsid w:val="00457B42"/>
    <w:rsid w:val="00460620"/>
    <w:rsid w:val="00462E23"/>
    <w:rsid w:val="00465194"/>
    <w:rsid w:val="00465700"/>
    <w:rsid w:val="004662EC"/>
    <w:rsid w:val="00466BB7"/>
    <w:rsid w:val="00466C7B"/>
    <w:rsid w:val="00466CDD"/>
    <w:rsid w:val="004706EC"/>
    <w:rsid w:val="004712D1"/>
    <w:rsid w:val="00471E8D"/>
    <w:rsid w:val="00472F19"/>
    <w:rsid w:val="004740F7"/>
    <w:rsid w:val="0047412B"/>
    <w:rsid w:val="0047445E"/>
    <w:rsid w:val="004754A2"/>
    <w:rsid w:val="00475610"/>
    <w:rsid w:val="004757C6"/>
    <w:rsid w:val="00475CA5"/>
    <w:rsid w:val="004760B4"/>
    <w:rsid w:val="004766E9"/>
    <w:rsid w:val="00476758"/>
    <w:rsid w:val="00476935"/>
    <w:rsid w:val="00477D00"/>
    <w:rsid w:val="00477F91"/>
    <w:rsid w:val="00481608"/>
    <w:rsid w:val="00481976"/>
    <w:rsid w:val="004829A2"/>
    <w:rsid w:val="00482AE0"/>
    <w:rsid w:val="004841A7"/>
    <w:rsid w:val="004843F0"/>
    <w:rsid w:val="00485FAD"/>
    <w:rsid w:val="00485FF5"/>
    <w:rsid w:val="004867A6"/>
    <w:rsid w:val="004916C7"/>
    <w:rsid w:val="00491F59"/>
    <w:rsid w:val="004939CE"/>
    <w:rsid w:val="00493A09"/>
    <w:rsid w:val="00494B6E"/>
    <w:rsid w:val="00494C10"/>
    <w:rsid w:val="00494CE1"/>
    <w:rsid w:val="004953D1"/>
    <w:rsid w:val="00495484"/>
    <w:rsid w:val="004959E0"/>
    <w:rsid w:val="00495C54"/>
    <w:rsid w:val="00495D5E"/>
    <w:rsid w:val="00495EA6"/>
    <w:rsid w:val="00496DCD"/>
    <w:rsid w:val="00497636"/>
    <w:rsid w:val="004A13B8"/>
    <w:rsid w:val="004A21BC"/>
    <w:rsid w:val="004A2FC3"/>
    <w:rsid w:val="004A356E"/>
    <w:rsid w:val="004A35EA"/>
    <w:rsid w:val="004A4A51"/>
    <w:rsid w:val="004A4CE9"/>
    <w:rsid w:val="004A4DCA"/>
    <w:rsid w:val="004A5F19"/>
    <w:rsid w:val="004A6201"/>
    <w:rsid w:val="004A72DD"/>
    <w:rsid w:val="004A7F5D"/>
    <w:rsid w:val="004B2D88"/>
    <w:rsid w:val="004B3601"/>
    <w:rsid w:val="004B399A"/>
    <w:rsid w:val="004B3A6D"/>
    <w:rsid w:val="004B484D"/>
    <w:rsid w:val="004B5197"/>
    <w:rsid w:val="004B7B11"/>
    <w:rsid w:val="004C2766"/>
    <w:rsid w:val="004C29D2"/>
    <w:rsid w:val="004C2D7F"/>
    <w:rsid w:val="004C43E2"/>
    <w:rsid w:val="004C4C6A"/>
    <w:rsid w:val="004C5BF5"/>
    <w:rsid w:val="004C66ED"/>
    <w:rsid w:val="004C78A1"/>
    <w:rsid w:val="004D0D7A"/>
    <w:rsid w:val="004D10D1"/>
    <w:rsid w:val="004D13FB"/>
    <w:rsid w:val="004D1674"/>
    <w:rsid w:val="004D19C4"/>
    <w:rsid w:val="004D1C2D"/>
    <w:rsid w:val="004D2199"/>
    <w:rsid w:val="004D3247"/>
    <w:rsid w:val="004D5340"/>
    <w:rsid w:val="004D57E2"/>
    <w:rsid w:val="004D717E"/>
    <w:rsid w:val="004E132F"/>
    <w:rsid w:val="004E18A4"/>
    <w:rsid w:val="004E3769"/>
    <w:rsid w:val="004E4F12"/>
    <w:rsid w:val="004E5D4D"/>
    <w:rsid w:val="004E60F8"/>
    <w:rsid w:val="004E6550"/>
    <w:rsid w:val="004E6964"/>
    <w:rsid w:val="004E7AA3"/>
    <w:rsid w:val="004F0162"/>
    <w:rsid w:val="004F17EB"/>
    <w:rsid w:val="004F1B38"/>
    <w:rsid w:val="004F20BA"/>
    <w:rsid w:val="004F22BD"/>
    <w:rsid w:val="004F24F7"/>
    <w:rsid w:val="004F2DF0"/>
    <w:rsid w:val="004F3D07"/>
    <w:rsid w:val="004F56C8"/>
    <w:rsid w:val="004F6239"/>
    <w:rsid w:val="004F625F"/>
    <w:rsid w:val="004F62F0"/>
    <w:rsid w:val="004F6318"/>
    <w:rsid w:val="004F6885"/>
    <w:rsid w:val="005003A8"/>
    <w:rsid w:val="0050129B"/>
    <w:rsid w:val="00501D75"/>
    <w:rsid w:val="00503E32"/>
    <w:rsid w:val="00506096"/>
    <w:rsid w:val="00506D4F"/>
    <w:rsid w:val="005075EC"/>
    <w:rsid w:val="0050769C"/>
    <w:rsid w:val="0050772F"/>
    <w:rsid w:val="00507CA7"/>
    <w:rsid w:val="00510644"/>
    <w:rsid w:val="005115F0"/>
    <w:rsid w:val="00511E18"/>
    <w:rsid w:val="00512A06"/>
    <w:rsid w:val="00515602"/>
    <w:rsid w:val="00515D29"/>
    <w:rsid w:val="0051678C"/>
    <w:rsid w:val="00516CC3"/>
    <w:rsid w:val="00517300"/>
    <w:rsid w:val="0052165E"/>
    <w:rsid w:val="00521695"/>
    <w:rsid w:val="00521EFF"/>
    <w:rsid w:val="005222E5"/>
    <w:rsid w:val="00522821"/>
    <w:rsid w:val="00523149"/>
    <w:rsid w:val="00523610"/>
    <w:rsid w:val="00524246"/>
    <w:rsid w:val="005242A1"/>
    <w:rsid w:val="00524492"/>
    <w:rsid w:val="00524A8B"/>
    <w:rsid w:val="00525678"/>
    <w:rsid w:val="00525905"/>
    <w:rsid w:val="00525BCC"/>
    <w:rsid w:val="005261CF"/>
    <w:rsid w:val="00530782"/>
    <w:rsid w:val="00530C5A"/>
    <w:rsid w:val="00531849"/>
    <w:rsid w:val="0053219D"/>
    <w:rsid w:val="005328BF"/>
    <w:rsid w:val="0053294B"/>
    <w:rsid w:val="005336E1"/>
    <w:rsid w:val="005346F7"/>
    <w:rsid w:val="005369D3"/>
    <w:rsid w:val="005370E3"/>
    <w:rsid w:val="00537261"/>
    <w:rsid w:val="00540286"/>
    <w:rsid w:val="00540438"/>
    <w:rsid w:val="005430BE"/>
    <w:rsid w:val="00543FCC"/>
    <w:rsid w:val="005446BB"/>
    <w:rsid w:val="0054584A"/>
    <w:rsid w:val="00545A2D"/>
    <w:rsid w:val="0054617B"/>
    <w:rsid w:val="005466B2"/>
    <w:rsid w:val="00547CF5"/>
    <w:rsid w:val="00550209"/>
    <w:rsid w:val="00550297"/>
    <w:rsid w:val="0055089E"/>
    <w:rsid w:val="00550B2E"/>
    <w:rsid w:val="00551DB2"/>
    <w:rsid w:val="00553292"/>
    <w:rsid w:val="00555B35"/>
    <w:rsid w:val="00556052"/>
    <w:rsid w:val="00556185"/>
    <w:rsid w:val="005575C2"/>
    <w:rsid w:val="00557E2E"/>
    <w:rsid w:val="0056050A"/>
    <w:rsid w:val="005611BB"/>
    <w:rsid w:val="005612A9"/>
    <w:rsid w:val="005619FB"/>
    <w:rsid w:val="0056324A"/>
    <w:rsid w:val="0056333E"/>
    <w:rsid w:val="00564294"/>
    <w:rsid w:val="005654C2"/>
    <w:rsid w:val="005655AF"/>
    <w:rsid w:val="00565ACD"/>
    <w:rsid w:val="0056618C"/>
    <w:rsid w:val="00566CAF"/>
    <w:rsid w:val="00566D01"/>
    <w:rsid w:val="00567599"/>
    <w:rsid w:val="00567A23"/>
    <w:rsid w:val="00567E7C"/>
    <w:rsid w:val="00570187"/>
    <w:rsid w:val="005705B8"/>
    <w:rsid w:val="00571232"/>
    <w:rsid w:val="00571322"/>
    <w:rsid w:val="005720A7"/>
    <w:rsid w:val="005728AF"/>
    <w:rsid w:val="00573719"/>
    <w:rsid w:val="00573D3A"/>
    <w:rsid w:val="00574AE0"/>
    <w:rsid w:val="00574C0A"/>
    <w:rsid w:val="00574DBC"/>
    <w:rsid w:val="0057534C"/>
    <w:rsid w:val="005755AF"/>
    <w:rsid w:val="00576508"/>
    <w:rsid w:val="00577763"/>
    <w:rsid w:val="00577A01"/>
    <w:rsid w:val="0058192B"/>
    <w:rsid w:val="005820BF"/>
    <w:rsid w:val="005827F1"/>
    <w:rsid w:val="005831BF"/>
    <w:rsid w:val="00583286"/>
    <w:rsid w:val="00583681"/>
    <w:rsid w:val="005843A9"/>
    <w:rsid w:val="00585740"/>
    <w:rsid w:val="00586F8E"/>
    <w:rsid w:val="00587E55"/>
    <w:rsid w:val="005907CA"/>
    <w:rsid w:val="00591EB1"/>
    <w:rsid w:val="00593A32"/>
    <w:rsid w:val="005943C2"/>
    <w:rsid w:val="00594D69"/>
    <w:rsid w:val="00596196"/>
    <w:rsid w:val="005971A4"/>
    <w:rsid w:val="005974FC"/>
    <w:rsid w:val="00597EA4"/>
    <w:rsid w:val="005A00DD"/>
    <w:rsid w:val="005A0629"/>
    <w:rsid w:val="005A074C"/>
    <w:rsid w:val="005A225F"/>
    <w:rsid w:val="005A2C63"/>
    <w:rsid w:val="005A31A6"/>
    <w:rsid w:val="005A34AD"/>
    <w:rsid w:val="005A378C"/>
    <w:rsid w:val="005A38BB"/>
    <w:rsid w:val="005A47C7"/>
    <w:rsid w:val="005A484E"/>
    <w:rsid w:val="005A48C2"/>
    <w:rsid w:val="005A5227"/>
    <w:rsid w:val="005A6719"/>
    <w:rsid w:val="005A686D"/>
    <w:rsid w:val="005A7E0A"/>
    <w:rsid w:val="005B0BF9"/>
    <w:rsid w:val="005B1CB7"/>
    <w:rsid w:val="005B32FB"/>
    <w:rsid w:val="005B3CD2"/>
    <w:rsid w:val="005B3D36"/>
    <w:rsid w:val="005B49C1"/>
    <w:rsid w:val="005B4A5A"/>
    <w:rsid w:val="005B4CA9"/>
    <w:rsid w:val="005B54D3"/>
    <w:rsid w:val="005B5A4D"/>
    <w:rsid w:val="005B6769"/>
    <w:rsid w:val="005B6FD2"/>
    <w:rsid w:val="005C32DE"/>
    <w:rsid w:val="005C3303"/>
    <w:rsid w:val="005C41F1"/>
    <w:rsid w:val="005C49CE"/>
    <w:rsid w:val="005C5FD4"/>
    <w:rsid w:val="005C644B"/>
    <w:rsid w:val="005C668C"/>
    <w:rsid w:val="005C72F6"/>
    <w:rsid w:val="005C73B7"/>
    <w:rsid w:val="005C7D5A"/>
    <w:rsid w:val="005C7ECA"/>
    <w:rsid w:val="005C7F15"/>
    <w:rsid w:val="005D048C"/>
    <w:rsid w:val="005D054F"/>
    <w:rsid w:val="005D18E4"/>
    <w:rsid w:val="005D2DCB"/>
    <w:rsid w:val="005D3528"/>
    <w:rsid w:val="005D3A9B"/>
    <w:rsid w:val="005D5456"/>
    <w:rsid w:val="005D5976"/>
    <w:rsid w:val="005D5D03"/>
    <w:rsid w:val="005D676E"/>
    <w:rsid w:val="005D680B"/>
    <w:rsid w:val="005D6B88"/>
    <w:rsid w:val="005D6FDE"/>
    <w:rsid w:val="005D70F3"/>
    <w:rsid w:val="005D7A9C"/>
    <w:rsid w:val="005E038E"/>
    <w:rsid w:val="005E0C52"/>
    <w:rsid w:val="005E18A6"/>
    <w:rsid w:val="005E1972"/>
    <w:rsid w:val="005E5536"/>
    <w:rsid w:val="005E645F"/>
    <w:rsid w:val="005E6BFA"/>
    <w:rsid w:val="005E7EA7"/>
    <w:rsid w:val="005F0784"/>
    <w:rsid w:val="005F19F0"/>
    <w:rsid w:val="005F24CA"/>
    <w:rsid w:val="005F3F26"/>
    <w:rsid w:val="005F4828"/>
    <w:rsid w:val="005F6497"/>
    <w:rsid w:val="005F7488"/>
    <w:rsid w:val="005F7DD7"/>
    <w:rsid w:val="006000A8"/>
    <w:rsid w:val="00600A69"/>
    <w:rsid w:val="006016B9"/>
    <w:rsid w:val="006028E3"/>
    <w:rsid w:val="00602EA6"/>
    <w:rsid w:val="00603323"/>
    <w:rsid w:val="0060334C"/>
    <w:rsid w:val="00603BE4"/>
    <w:rsid w:val="006041B4"/>
    <w:rsid w:val="006044F9"/>
    <w:rsid w:val="00605EE7"/>
    <w:rsid w:val="006060DB"/>
    <w:rsid w:val="00606B94"/>
    <w:rsid w:val="006107C0"/>
    <w:rsid w:val="00610BC0"/>
    <w:rsid w:val="006136DF"/>
    <w:rsid w:val="00614C8E"/>
    <w:rsid w:val="00615AD4"/>
    <w:rsid w:val="00615EB6"/>
    <w:rsid w:val="00616606"/>
    <w:rsid w:val="00616AD3"/>
    <w:rsid w:val="0061737B"/>
    <w:rsid w:val="0062018B"/>
    <w:rsid w:val="00620772"/>
    <w:rsid w:val="006226CB"/>
    <w:rsid w:val="006226DB"/>
    <w:rsid w:val="00622D8D"/>
    <w:rsid w:val="006254CB"/>
    <w:rsid w:val="00626585"/>
    <w:rsid w:val="00630A24"/>
    <w:rsid w:val="006372AC"/>
    <w:rsid w:val="006373E8"/>
    <w:rsid w:val="006401FA"/>
    <w:rsid w:val="00640298"/>
    <w:rsid w:val="006421F6"/>
    <w:rsid w:val="00642390"/>
    <w:rsid w:val="00642B10"/>
    <w:rsid w:val="00642E12"/>
    <w:rsid w:val="006433EC"/>
    <w:rsid w:val="006434E4"/>
    <w:rsid w:val="00643FE6"/>
    <w:rsid w:val="00644CA3"/>
    <w:rsid w:val="00646139"/>
    <w:rsid w:val="00646166"/>
    <w:rsid w:val="0064632B"/>
    <w:rsid w:val="00646593"/>
    <w:rsid w:val="006467B6"/>
    <w:rsid w:val="00646D17"/>
    <w:rsid w:val="006518AF"/>
    <w:rsid w:val="00652598"/>
    <w:rsid w:val="00653A33"/>
    <w:rsid w:val="0065471F"/>
    <w:rsid w:val="00654BEA"/>
    <w:rsid w:val="006555DC"/>
    <w:rsid w:val="00655E4A"/>
    <w:rsid w:val="0065667B"/>
    <w:rsid w:val="00656A65"/>
    <w:rsid w:val="006572BC"/>
    <w:rsid w:val="00657BD6"/>
    <w:rsid w:val="006601AD"/>
    <w:rsid w:val="006602CF"/>
    <w:rsid w:val="00661C82"/>
    <w:rsid w:val="006627A1"/>
    <w:rsid w:val="006650BD"/>
    <w:rsid w:val="006670C2"/>
    <w:rsid w:val="0067137F"/>
    <w:rsid w:val="006716A0"/>
    <w:rsid w:val="00671817"/>
    <w:rsid w:val="0067199E"/>
    <w:rsid w:val="006738DE"/>
    <w:rsid w:val="00673A94"/>
    <w:rsid w:val="00674C96"/>
    <w:rsid w:val="00674E2C"/>
    <w:rsid w:val="00674E59"/>
    <w:rsid w:val="00674FD3"/>
    <w:rsid w:val="006751AC"/>
    <w:rsid w:val="00677071"/>
    <w:rsid w:val="00677756"/>
    <w:rsid w:val="00681060"/>
    <w:rsid w:val="0068185D"/>
    <w:rsid w:val="006824BD"/>
    <w:rsid w:val="00683251"/>
    <w:rsid w:val="00683B48"/>
    <w:rsid w:val="00684399"/>
    <w:rsid w:val="00684832"/>
    <w:rsid w:val="00685816"/>
    <w:rsid w:val="00686006"/>
    <w:rsid w:val="006909E8"/>
    <w:rsid w:val="0069199D"/>
    <w:rsid w:val="0069591E"/>
    <w:rsid w:val="006961AE"/>
    <w:rsid w:val="006962AF"/>
    <w:rsid w:val="006963D2"/>
    <w:rsid w:val="00696BCF"/>
    <w:rsid w:val="00697A82"/>
    <w:rsid w:val="00697FC2"/>
    <w:rsid w:val="006A02D1"/>
    <w:rsid w:val="006A09F0"/>
    <w:rsid w:val="006A1075"/>
    <w:rsid w:val="006A13F5"/>
    <w:rsid w:val="006A1D85"/>
    <w:rsid w:val="006A38E6"/>
    <w:rsid w:val="006A4397"/>
    <w:rsid w:val="006A483D"/>
    <w:rsid w:val="006A532D"/>
    <w:rsid w:val="006A59C4"/>
    <w:rsid w:val="006A5AC3"/>
    <w:rsid w:val="006A5D54"/>
    <w:rsid w:val="006A6EB3"/>
    <w:rsid w:val="006A7187"/>
    <w:rsid w:val="006A7550"/>
    <w:rsid w:val="006A7F4D"/>
    <w:rsid w:val="006B05D9"/>
    <w:rsid w:val="006B0CDC"/>
    <w:rsid w:val="006B15A5"/>
    <w:rsid w:val="006B1F82"/>
    <w:rsid w:val="006B2586"/>
    <w:rsid w:val="006B482C"/>
    <w:rsid w:val="006B5551"/>
    <w:rsid w:val="006B565C"/>
    <w:rsid w:val="006B5EF1"/>
    <w:rsid w:val="006B6B3B"/>
    <w:rsid w:val="006B7683"/>
    <w:rsid w:val="006B76C5"/>
    <w:rsid w:val="006C082D"/>
    <w:rsid w:val="006C08E0"/>
    <w:rsid w:val="006C0AC9"/>
    <w:rsid w:val="006C1629"/>
    <w:rsid w:val="006C167B"/>
    <w:rsid w:val="006C1F9F"/>
    <w:rsid w:val="006C25DC"/>
    <w:rsid w:val="006C373F"/>
    <w:rsid w:val="006C3E6F"/>
    <w:rsid w:val="006C3F95"/>
    <w:rsid w:val="006C4A6B"/>
    <w:rsid w:val="006C5361"/>
    <w:rsid w:val="006C6216"/>
    <w:rsid w:val="006C726B"/>
    <w:rsid w:val="006C7BDE"/>
    <w:rsid w:val="006D0127"/>
    <w:rsid w:val="006D0991"/>
    <w:rsid w:val="006D09A5"/>
    <w:rsid w:val="006D2F67"/>
    <w:rsid w:val="006D35AA"/>
    <w:rsid w:val="006D3602"/>
    <w:rsid w:val="006D3862"/>
    <w:rsid w:val="006D3E86"/>
    <w:rsid w:val="006D502E"/>
    <w:rsid w:val="006D5851"/>
    <w:rsid w:val="006D5C24"/>
    <w:rsid w:val="006D7380"/>
    <w:rsid w:val="006D7865"/>
    <w:rsid w:val="006D7AD2"/>
    <w:rsid w:val="006E0244"/>
    <w:rsid w:val="006E055C"/>
    <w:rsid w:val="006E0B87"/>
    <w:rsid w:val="006E260D"/>
    <w:rsid w:val="006E2ADC"/>
    <w:rsid w:val="006E2BF0"/>
    <w:rsid w:val="006E3023"/>
    <w:rsid w:val="006E3941"/>
    <w:rsid w:val="006E4430"/>
    <w:rsid w:val="006E45A4"/>
    <w:rsid w:val="006E5160"/>
    <w:rsid w:val="006E5964"/>
    <w:rsid w:val="006E677C"/>
    <w:rsid w:val="006E6972"/>
    <w:rsid w:val="006E7A03"/>
    <w:rsid w:val="006E7EF2"/>
    <w:rsid w:val="006F0BA2"/>
    <w:rsid w:val="006F0D2C"/>
    <w:rsid w:val="006F19B7"/>
    <w:rsid w:val="006F257C"/>
    <w:rsid w:val="006F2740"/>
    <w:rsid w:val="006F2ACC"/>
    <w:rsid w:val="006F4875"/>
    <w:rsid w:val="006F4A30"/>
    <w:rsid w:val="006F4BBE"/>
    <w:rsid w:val="006F5682"/>
    <w:rsid w:val="006F5862"/>
    <w:rsid w:val="006F5A49"/>
    <w:rsid w:val="006F711B"/>
    <w:rsid w:val="006F72CF"/>
    <w:rsid w:val="006F7AE5"/>
    <w:rsid w:val="00700805"/>
    <w:rsid w:val="0070082B"/>
    <w:rsid w:val="007017EA"/>
    <w:rsid w:val="00701910"/>
    <w:rsid w:val="00702FD4"/>
    <w:rsid w:val="007034AB"/>
    <w:rsid w:val="00703B04"/>
    <w:rsid w:val="00703B60"/>
    <w:rsid w:val="00704CD4"/>
    <w:rsid w:val="0070521E"/>
    <w:rsid w:val="0070560F"/>
    <w:rsid w:val="0070632E"/>
    <w:rsid w:val="00706E67"/>
    <w:rsid w:val="0070736B"/>
    <w:rsid w:val="00707951"/>
    <w:rsid w:val="00710027"/>
    <w:rsid w:val="00710E84"/>
    <w:rsid w:val="00712A80"/>
    <w:rsid w:val="00712F55"/>
    <w:rsid w:val="00713036"/>
    <w:rsid w:val="00713A2F"/>
    <w:rsid w:val="00714040"/>
    <w:rsid w:val="00714A66"/>
    <w:rsid w:val="00714D55"/>
    <w:rsid w:val="00714E3F"/>
    <w:rsid w:val="00714F55"/>
    <w:rsid w:val="0071544D"/>
    <w:rsid w:val="0071545C"/>
    <w:rsid w:val="0071674D"/>
    <w:rsid w:val="00717BBF"/>
    <w:rsid w:val="00717D59"/>
    <w:rsid w:val="00720273"/>
    <w:rsid w:val="00720805"/>
    <w:rsid w:val="00721C92"/>
    <w:rsid w:val="00721D82"/>
    <w:rsid w:val="00721E97"/>
    <w:rsid w:val="0072213A"/>
    <w:rsid w:val="0072245F"/>
    <w:rsid w:val="00722DE1"/>
    <w:rsid w:val="00722FC0"/>
    <w:rsid w:val="0072351D"/>
    <w:rsid w:val="007237CC"/>
    <w:rsid w:val="00723BEB"/>
    <w:rsid w:val="00723C10"/>
    <w:rsid w:val="00723D22"/>
    <w:rsid w:val="00723D4F"/>
    <w:rsid w:val="00724AA8"/>
    <w:rsid w:val="007258E7"/>
    <w:rsid w:val="0072597A"/>
    <w:rsid w:val="00725C1B"/>
    <w:rsid w:val="00726636"/>
    <w:rsid w:val="0072796A"/>
    <w:rsid w:val="00731265"/>
    <w:rsid w:val="007313AA"/>
    <w:rsid w:val="00732625"/>
    <w:rsid w:val="00733F62"/>
    <w:rsid w:val="00733FEA"/>
    <w:rsid w:val="007340D7"/>
    <w:rsid w:val="00734A1A"/>
    <w:rsid w:val="00735365"/>
    <w:rsid w:val="007356F9"/>
    <w:rsid w:val="00736209"/>
    <w:rsid w:val="00736BA3"/>
    <w:rsid w:val="00737572"/>
    <w:rsid w:val="0073765C"/>
    <w:rsid w:val="007377D4"/>
    <w:rsid w:val="00740811"/>
    <w:rsid w:val="00740BFC"/>
    <w:rsid w:val="00740E25"/>
    <w:rsid w:val="00742767"/>
    <w:rsid w:val="00742D83"/>
    <w:rsid w:val="0074370D"/>
    <w:rsid w:val="00743C08"/>
    <w:rsid w:val="00743C79"/>
    <w:rsid w:val="00744A9B"/>
    <w:rsid w:val="00744AA3"/>
    <w:rsid w:val="00744E7A"/>
    <w:rsid w:val="00744FFD"/>
    <w:rsid w:val="00745123"/>
    <w:rsid w:val="007455AF"/>
    <w:rsid w:val="00745A00"/>
    <w:rsid w:val="00745E29"/>
    <w:rsid w:val="007467D6"/>
    <w:rsid w:val="00747465"/>
    <w:rsid w:val="00747E28"/>
    <w:rsid w:val="00747E63"/>
    <w:rsid w:val="0075169D"/>
    <w:rsid w:val="007518B7"/>
    <w:rsid w:val="00752939"/>
    <w:rsid w:val="00752C46"/>
    <w:rsid w:val="007536D1"/>
    <w:rsid w:val="00754123"/>
    <w:rsid w:val="00754248"/>
    <w:rsid w:val="00754832"/>
    <w:rsid w:val="00755048"/>
    <w:rsid w:val="00757791"/>
    <w:rsid w:val="007605EE"/>
    <w:rsid w:val="00760BF1"/>
    <w:rsid w:val="00760CF9"/>
    <w:rsid w:val="0076137E"/>
    <w:rsid w:val="007618EE"/>
    <w:rsid w:val="0076199B"/>
    <w:rsid w:val="007623FD"/>
    <w:rsid w:val="00762706"/>
    <w:rsid w:val="00762AD1"/>
    <w:rsid w:val="00762BD8"/>
    <w:rsid w:val="00762CCF"/>
    <w:rsid w:val="00764328"/>
    <w:rsid w:val="0076435D"/>
    <w:rsid w:val="00764811"/>
    <w:rsid w:val="00764881"/>
    <w:rsid w:val="00764F75"/>
    <w:rsid w:val="00765755"/>
    <w:rsid w:val="00765B1F"/>
    <w:rsid w:val="0077046A"/>
    <w:rsid w:val="00770865"/>
    <w:rsid w:val="00770D79"/>
    <w:rsid w:val="00771505"/>
    <w:rsid w:val="0077171E"/>
    <w:rsid w:val="00774201"/>
    <w:rsid w:val="00774844"/>
    <w:rsid w:val="00774F10"/>
    <w:rsid w:val="0077570F"/>
    <w:rsid w:val="00775D7E"/>
    <w:rsid w:val="0077644A"/>
    <w:rsid w:val="007765A9"/>
    <w:rsid w:val="00777587"/>
    <w:rsid w:val="0077783C"/>
    <w:rsid w:val="00780C39"/>
    <w:rsid w:val="0078187A"/>
    <w:rsid w:val="00781E36"/>
    <w:rsid w:val="00783395"/>
    <w:rsid w:val="007839EB"/>
    <w:rsid w:val="0078424B"/>
    <w:rsid w:val="007869E7"/>
    <w:rsid w:val="00786C14"/>
    <w:rsid w:val="007875E1"/>
    <w:rsid w:val="00787982"/>
    <w:rsid w:val="00787B9F"/>
    <w:rsid w:val="0079033E"/>
    <w:rsid w:val="00791107"/>
    <w:rsid w:val="00791877"/>
    <w:rsid w:val="00792FEF"/>
    <w:rsid w:val="00793273"/>
    <w:rsid w:val="00793395"/>
    <w:rsid w:val="00794272"/>
    <w:rsid w:val="007942E3"/>
    <w:rsid w:val="007949AE"/>
    <w:rsid w:val="00795465"/>
    <w:rsid w:val="00795B8F"/>
    <w:rsid w:val="007966CE"/>
    <w:rsid w:val="00796774"/>
    <w:rsid w:val="007A016D"/>
    <w:rsid w:val="007A148A"/>
    <w:rsid w:val="007A1FFC"/>
    <w:rsid w:val="007A21A2"/>
    <w:rsid w:val="007A4A39"/>
    <w:rsid w:val="007A51FA"/>
    <w:rsid w:val="007A5670"/>
    <w:rsid w:val="007A56E0"/>
    <w:rsid w:val="007A57FA"/>
    <w:rsid w:val="007A6C2B"/>
    <w:rsid w:val="007A700C"/>
    <w:rsid w:val="007B0203"/>
    <w:rsid w:val="007B13E4"/>
    <w:rsid w:val="007B1F05"/>
    <w:rsid w:val="007B25E8"/>
    <w:rsid w:val="007B2C00"/>
    <w:rsid w:val="007B3642"/>
    <w:rsid w:val="007B4125"/>
    <w:rsid w:val="007B620A"/>
    <w:rsid w:val="007B6DF1"/>
    <w:rsid w:val="007B7B7E"/>
    <w:rsid w:val="007B7F3A"/>
    <w:rsid w:val="007C0997"/>
    <w:rsid w:val="007C1F7B"/>
    <w:rsid w:val="007C219B"/>
    <w:rsid w:val="007C23CD"/>
    <w:rsid w:val="007C2494"/>
    <w:rsid w:val="007C35F9"/>
    <w:rsid w:val="007C4867"/>
    <w:rsid w:val="007C5C60"/>
    <w:rsid w:val="007C5F60"/>
    <w:rsid w:val="007C65E4"/>
    <w:rsid w:val="007C6E55"/>
    <w:rsid w:val="007C732D"/>
    <w:rsid w:val="007C7E51"/>
    <w:rsid w:val="007D1BC8"/>
    <w:rsid w:val="007D2A70"/>
    <w:rsid w:val="007D2C75"/>
    <w:rsid w:val="007D3CD3"/>
    <w:rsid w:val="007D4000"/>
    <w:rsid w:val="007D4492"/>
    <w:rsid w:val="007D4B42"/>
    <w:rsid w:val="007D5455"/>
    <w:rsid w:val="007D5A45"/>
    <w:rsid w:val="007D6A42"/>
    <w:rsid w:val="007D7E16"/>
    <w:rsid w:val="007E027A"/>
    <w:rsid w:val="007E0A09"/>
    <w:rsid w:val="007E0AA5"/>
    <w:rsid w:val="007E14AC"/>
    <w:rsid w:val="007E2290"/>
    <w:rsid w:val="007E25EF"/>
    <w:rsid w:val="007E4DBA"/>
    <w:rsid w:val="007E5F9F"/>
    <w:rsid w:val="007E61A1"/>
    <w:rsid w:val="007E673B"/>
    <w:rsid w:val="007E6B52"/>
    <w:rsid w:val="007E6FD9"/>
    <w:rsid w:val="007E7190"/>
    <w:rsid w:val="007E7402"/>
    <w:rsid w:val="007F1584"/>
    <w:rsid w:val="007F17CF"/>
    <w:rsid w:val="007F2CE2"/>
    <w:rsid w:val="007F2E98"/>
    <w:rsid w:val="007F30C3"/>
    <w:rsid w:val="007F3D7E"/>
    <w:rsid w:val="007F4B14"/>
    <w:rsid w:val="007F4BE1"/>
    <w:rsid w:val="007F4DF5"/>
    <w:rsid w:val="007F5F57"/>
    <w:rsid w:val="007F7F90"/>
    <w:rsid w:val="00800151"/>
    <w:rsid w:val="00801287"/>
    <w:rsid w:val="00801E46"/>
    <w:rsid w:val="00802C10"/>
    <w:rsid w:val="00802C2D"/>
    <w:rsid w:val="00803649"/>
    <w:rsid w:val="0080431A"/>
    <w:rsid w:val="0080449A"/>
    <w:rsid w:val="00804FAF"/>
    <w:rsid w:val="00805314"/>
    <w:rsid w:val="00805385"/>
    <w:rsid w:val="0080633B"/>
    <w:rsid w:val="00806AC8"/>
    <w:rsid w:val="00807402"/>
    <w:rsid w:val="008074E0"/>
    <w:rsid w:val="00807B2D"/>
    <w:rsid w:val="008104E7"/>
    <w:rsid w:val="00810B4E"/>
    <w:rsid w:val="00810D6D"/>
    <w:rsid w:val="00810DCC"/>
    <w:rsid w:val="00812265"/>
    <w:rsid w:val="00813108"/>
    <w:rsid w:val="008135E7"/>
    <w:rsid w:val="0081611F"/>
    <w:rsid w:val="00817BAC"/>
    <w:rsid w:val="00817BDE"/>
    <w:rsid w:val="00820418"/>
    <w:rsid w:val="008206FD"/>
    <w:rsid w:val="00820998"/>
    <w:rsid w:val="00821315"/>
    <w:rsid w:val="00822206"/>
    <w:rsid w:val="00822A6B"/>
    <w:rsid w:val="00822D4A"/>
    <w:rsid w:val="008241FE"/>
    <w:rsid w:val="00825632"/>
    <w:rsid w:val="00825EDE"/>
    <w:rsid w:val="00826674"/>
    <w:rsid w:val="00827A49"/>
    <w:rsid w:val="00827DCD"/>
    <w:rsid w:val="00830310"/>
    <w:rsid w:val="00830A24"/>
    <w:rsid w:val="00830C34"/>
    <w:rsid w:val="008311F1"/>
    <w:rsid w:val="00831636"/>
    <w:rsid w:val="00832CC8"/>
    <w:rsid w:val="00833E0F"/>
    <w:rsid w:val="00834145"/>
    <w:rsid w:val="00834207"/>
    <w:rsid w:val="00834CA0"/>
    <w:rsid w:val="0083576F"/>
    <w:rsid w:val="00835813"/>
    <w:rsid w:val="00836EC2"/>
    <w:rsid w:val="0083700C"/>
    <w:rsid w:val="008376E0"/>
    <w:rsid w:val="00837886"/>
    <w:rsid w:val="008404B2"/>
    <w:rsid w:val="00841548"/>
    <w:rsid w:val="00843972"/>
    <w:rsid w:val="00843F48"/>
    <w:rsid w:val="00844B53"/>
    <w:rsid w:val="008454F7"/>
    <w:rsid w:val="00845519"/>
    <w:rsid w:val="00845F5C"/>
    <w:rsid w:val="0084691B"/>
    <w:rsid w:val="00847B13"/>
    <w:rsid w:val="008508B7"/>
    <w:rsid w:val="0085097F"/>
    <w:rsid w:val="00850D3E"/>
    <w:rsid w:val="00853609"/>
    <w:rsid w:val="00853BB1"/>
    <w:rsid w:val="0085454C"/>
    <w:rsid w:val="008546B5"/>
    <w:rsid w:val="00854A93"/>
    <w:rsid w:val="00855093"/>
    <w:rsid w:val="008561AC"/>
    <w:rsid w:val="0085640A"/>
    <w:rsid w:val="0085646E"/>
    <w:rsid w:val="00856491"/>
    <w:rsid w:val="008576AD"/>
    <w:rsid w:val="008614D3"/>
    <w:rsid w:val="00862A54"/>
    <w:rsid w:val="00862A5E"/>
    <w:rsid w:val="00863067"/>
    <w:rsid w:val="00863892"/>
    <w:rsid w:val="00864A11"/>
    <w:rsid w:val="0086539C"/>
    <w:rsid w:val="0086588B"/>
    <w:rsid w:val="00865944"/>
    <w:rsid w:val="00865F3E"/>
    <w:rsid w:val="00867490"/>
    <w:rsid w:val="00870D74"/>
    <w:rsid w:val="008712D0"/>
    <w:rsid w:val="00871B0E"/>
    <w:rsid w:val="00871FF4"/>
    <w:rsid w:val="008724B5"/>
    <w:rsid w:val="008728B9"/>
    <w:rsid w:val="00872C76"/>
    <w:rsid w:val="0087321B"/>
    <w:rsid w:val="00873E62"/>
    <w:rsid w:val="008747B4"/>
    <w:rsid w:val="00874908"/>
    <w:rsid w:val="00875328"/>
    <w:rsid w:val="00875701"/>
    <w:rsid w:val="00876873"/>
    <w:rsid w:val="00877B26"/>
    <w:rsid w:val="0088038D"/>
    <w:rsid w:val="00882617"/>
    <w:rsid w:val="00883868"/>
    <w:rsid w:val="00884816"/>
    <w:rsid w:val="0088524F"/>
    <w:rsid w:val="0088608D"/>
    <w:rsid w:val="00887906"/>
    <w:rsid w:val="00890109"/>
    <w:rsid w:val="008906B7"/>
    <w:rsid w:val="00891038"/>
    <w:rsid w:val="00891583"/>
    <w:rsid w:val="00891BDE"/>
    <w:rsid w:val="00894727"/>
    <w:rsid w:val="00894ADD"/>
    <w:rsid w:val="00894B1D"/>
    <w:rsid w:val="00894CC1"/>
    <w:rsid w:val="00895059"/>
    <w:rsid w:val="00897246"/>
    <w:rsid w:val="008A06B0"/>
    <w:rsid w:val="008A13C5"/>
    <w:rsid w:val="008A149F"/>
    <w:rsid w:val="008A1683"/>
    <w:rsid w:val="008A26C8"/>
    <w:rsid w:val="008A39B5"/>
    <w:rsid w:val="008A4141"/>
    <w:rsid w:val="008A42C1"/>
    <w:rsid w:val="008A689B"/>
    <w:rsid w:val="008A7068"/>
    <w:rsid w:val="008B0625"/>
    <w:rsid w:val="008B0CA4"/>
    <w:rsid w:val="008B13B1"/>
    <w:rsid w:val="008B1413"/>
    <w:rsid w:val="008B190E"/>
    <w:rsid w:val="008B286A"/>
    <w:rsid w:val="008B331A"/>
    <w:rsid w:val="008B3453"/>
    <w:rsid w:val="008B403A"/>
    <w:rsid w:val="008B409C"/>
    <w:rsid w:val="008B4348"/>
    <w:rsid w:val="008B4439"/>
    <w:rsid w:val="008B61C5"/>
    <w:rsid w:val="008B72B2"/>
    <w:rsid w:val="008B7766"/>
    <w:rsid w:val="008C0B66"/>
    <w:rsid w:val="008C1399"/>
    <w:rsid w:val="008C2DE2"/>
    <w:rsid w:val="008C3110"/>
    <w:rsid w:val="008C3114"/>
    <w:rsid w:val="008C386D"/>
    <w:rsid w:val="008C476B"/>
    <w:rsid w:val="008C5C41"/>
    <w:rsid w:val="008C62BA"/>
    <w:rsid w:val="008C706D"/>
    <w:rsid w:val="008C7395"/>
    <w:rsid w:val="008C7CFC"/>
    <w:rsid w:val="008C7D5D"/>
    <w:rsid w:val="008D00EF"/>
    <w:rsid w:val="008D0D7D"/>
    <w:rsid w:val="008D0F0C"/>
    <w:rsid w:val="008D1207"/>
    <w:rsid w:val="008D1341"/>
    <w:rsid w:val="008D18F1"/>
    <w:rsid w:val="008D1B59"/>
    <w:rsid w:val="008D2171"/>
    <w:rsid w:val="008D2796"/>
    <w:rsid w:val="008D381D"/>
    <w:rsid w:val="008D3E5E"/>
    <w:rsid w:val="008D477E"/>
    <w:rsid w:val="008D49AA"/>
    <w:rsid w:val="008D4A42"/>
    <w:rsid w:val="008D5BB4"/>
    <w:rsid w:val="008D5CC5"/>
    <w:rsid w:val="008E055B"/>
    <w:rsid w:val="008E06D4"/>
    <w:rsid w:val="008E0F5D"/>
    <w:rsid w:val="008E1182"/>
    <w:rsid w:val="008E1528"/>
    <w:rsid w:val="008E18B2"/>
    <w:rsid w:val="008E1AB2"/>
    <w:rsid w:val="008E22E8"/>
    <w:rsid w:val="008E39F3"/>
    <w:rsid w:val="008E3DF0"/>
    <w:rsid w:val="008E47D7"/>
    <w:rsid w:val="008E480C"/>
    <w:rsid w:val="008E4919"/>
    <w:rsid w:val="008E4F48"/>
    <w:rsid w:val="008E5645"/>
    <w:rsid w:val="008E56ED"/>
    <w:rsid w:val="008E6068"/>
    <w:rsid w:val="008E6487"/>
    <w:rsid w:val="008E67A4"/>
    <w:rsid w:val="008E74E8"/>
    <w:rsid w:val="008F0011"/>
    <w:rsid w:val="008F0F5F"/>
    <w:rsid w:val="008F24FC"/>
    <w:rsid w:val="008F2758"/>
    <w:rsid w:val="008F28E2"/>
    <w:rsid w:val="008F3638"/>
    <w:rsid w:val="008F468E"/>
    <w:rsid w:val="008F4F3E"/>
    <w:rsid w:val="008F51E0"/>
    <w:rsid w:val="008F58A8"/>
    <w:rsid w:val="008F58E9"/>
    <w:rsid w:val="008F5ABB"/>
    <w:rsid w:val="008F5DF0"/>
    <w:rsid w:val="008F6CB8"/>
    <w:rsid w:val="0090024F"/>
    <w:rsid w:val="0090039B"/>
    <w:rsid w:val="009003AD"/>
    <w:rsid w:val="00900B6F"/>
    <w:rsid w:val="00900C4E"/>
    <w:rsid w:val="00900DA4"/>
    <w:rsid w:val="00900DD2"/>
    <w:rsid w:val="009010AF"/>
    <w:rsid w:val="009023DC"/>
    <w:rsid w:val="009028E2"/>
    <w:rsid w:val="00902BCB"/>
    <w:rsid w:val="009036EC"/>
    <w:rsid w:val="00903D26"/>
    <w:rsid w:val="00905691"/>
    <w:rsid w:val="00905B1D"/>
    <w:rsid w:val="00905FD6"/>
    <w:rsid w:val="009066F1"/>
    <w:rsid w:val="00907AC9"/>
    <w:rsid w:val="009127A2"/>
    <w:rsid w:val="00912915"/>
    <w:rsid w:val="00915508"/>
    <w:rsid w:val="00915968"/>
    <w:rsid w:val="00915D9B"/>
    <w:rsid w:val="00916846"/>
    <w:rsid w:val="00916E5C"/>
    <w:rsid w:val="00917675"/>
    <w:rsid w:val="00917B2C"/>
    <w:rsid w:val="009202C7"/>
    <w:rsid w:val="00920551"/>
    <w:rsid w:val="00921287"/>
    <w:rsid w:val="00921488"/>
    <w:rsid w:val="00921633"/>
    <w:rsid w:val="009222AA"/>
    <w:rsid w:val="009228B5"/>
    <w:rsid w:val="00922BF8"/>
    <w:rsid w:val="00922E68"/>
    <w:rsid w:val="009233A0"/>
    <w:rsid w:val="00923C8D"/>
    <w:rsid w:val="009240C6"/>
    <w:rsid w:val="00924785"/>
    <w:rsid w:val="00924DA6"/>
    <w:rsid w:val="00925D34"/>
    <w:rsid w:val="009274EB"/>
    <w:rsid w:val="0093012A"/>
    <w:rsid w:val="00930141"/>
    <w:rsid w:val="00930D39"/>
    <w:rsid w:val="009321C5"/>
    <w:rsid w:val="00932E2A"/>
    <w:rsid w:val="00933BFD"/>
    <w:rsid w:val="009340E8"/>
    <w:rsid w:val="009346EA"/>
    <w:rsid w:val="00934B72"/>
    <w:rsid w:val="009356D3"/>
    <w:rsid w:val="009363C0"/>
    <w:rsid w:val="00936AC1"/>
    <w:rsid w:val="00936B79"/>
    <w:rsid w:val="00936E24"/>
    <w:rsid w:val="009370E6"/>
    <w:rsid w:val="00942A5A"/>
    <w:rsid w:val="00943315"/>
    <w:rsid w:val="00943670"/>
    <w:rsid w:val="00943D79"/>
    <w:rsid w:val="009440CB"/>
    <w:rsid w:val="009448E7"/>
    <w:rsid w:val="00944D6D"/>
    <w:rsid w:val="00945639"/>
    <w:rsid w:val="00945BB0"/>
    <w:rsid w:val="00945E8E"/>
    <w:rsid w:val="0094608C"/>
    <w:rsid w:val="0094630D"/>
    <w:rsid w:val="00947482"/>
    <w:rsid w:val="0094768D"/>
    <w:rsid w:val="0095080A"/>
    <w:rsid w:val="00950CD9"/>
    <w:rsid w:val="0095151E"/>
    <w:rsid w:val="00951583"/>
    <w:rsid w:val="00951ECA"/>
    <w:rsid w:val="009523EF"/>
    <w:rsid w:val="00952DE2"/>
    <w:rsid w:val="00953698"/>
    <w:rsid w:val="00954AD2"/>
    <w:rsid w:val="00954C8F"/>
    <w:rsid w:val="00955169"/>
    <w:rsid w:val="00955A94"/>
    <w:rsid w:val="009562ED"/>
    <w:rsid w:val="00956D37"/>
    <w:rsid w:val="00957226"/>
    <w:rsid w:val="00957768"/>
    <w:rsid w:val="00957EBD"/>
    <w:rsid w:val="00960EC1"/>
    <w:rsid w:val="009618BA"/>
    <w:rsid w:val="00962C60"/>
    <w:rsid w:val="00962D12"/>
    <w:rsid w:val="00962D82"/>
    <w:rsid w:val="00962FF5"/>
    <w:rsid w:val="00963944"/>
    <w:rsid w:val="00963F4E"/>
    <w:rsid w:val="00965AFA"/>
    <w:rsid w:val="009665E8"/>
    <w:rsid w:val="0096751D"/>
    <w:rsid w:val="009703AF"/>
    <w:rsid w:val="00970ADD"/>
    <w:rsid w:val="00972AB3"/>
    <w:rsid w:val="00973701"/>
    <w:rsid w:val="00973997"/>
    <w:rsid w:val="00973FE7"/>
    <w:rsid w:val="00974854"/>
    <w:rsid w:val="0097521D"/>
    <w:rsid w:val="00975511"/>
    <w:rsid w:val="009758AE"/>
    <w:rsid w:val="00975C9D"/>
    <w:rsid w:val="009762F4"/>
    <w:rsid w:val="00976542"/>
    <w:rsid w:val="009771AA"/>
    <w:rsid w:val="009775F4"/>
    <w:rsid w:val="00977B29"/>
    <w:rsid w:val="00980E9E"/>
    <w:rsid w:val="00980FC8"/>
    <w:rsid w:val="00982D79"/>
    <w:rsid w:val="009832E4"/>
    <w:rsid w:val="00983452"/>
    <w:rsid w:val="0098389A"/>
    <w:rsid w:val="00983D0D"/>
    <w:rsid w:val="0098447B"/>
    <w:rsid w:val="0098565C"/>
    <w:rsid w:val="009858A0"/>
    <w:rsid w:val="009866B6"/>
    <w:rsid w:val="0098707D"/>
    <w:rsid w:val="009876C6"/>
    <w:rsid w:val="009909D4"/>
    <w:rsid w:val="00990E76"/>
    <w:rsid w:val="00991C5C"/>
    <w:rsid w:val="00992FA9"/>
    <w:rsid w:val="00993627"/>
    <w:rsid w:val="00995775"/>
    <w:rsid w:val="00995D3E"/>
    <w:rsid w:val="00996B88"/>
    <w:rsid w:val="00997C31"/>
    <w:rsid w:val="00997C99"/>
    <w:rsid w:val="009A00A2"/>
    <w:rsid w:val="009A092E"/>
    <w:rsid w:val="009A2660"/>
    <w:rsid w:val="009A2827"/>
    <w:rsid w:val="009A2A84"/>
    <w:rsid w:val="009A3B1E"/>
    <w:rsid w:val="009A3D32"/>
    <w:rsid w:val="009A3EBB"/>
    <w:rsid w:val="009A4239"/>
    <w:rsid w:val="009A45E6"/>
    <w:rsid w:val="009A67DA"/>
    <w:rsid w:val="009A6B17"/>
    <w:rsid w:val="009A7400"/>
    <w:rsid w:val="009A7AF9"/>
    <w:rsid w:val="009B0B5D"/>
    <w:rsid w:val="009B102C"/>
    <w:rsid w:val="009B1D07"/>
    <w:rsid w:val="009B2492"/>
    <w:rsid w:val="009B2D0D"/>
    <w:rsid w:val="009B2D24"/>
    <w:rsid w:val="009B4559"/>
    <w:rsid w:val="009B4700"/>
    <w:rsid w:val="009B4C95"/>
    <w:rsid w:val="009B5C66"/>
    <w:rsid w:val="009B6511"/>
    <w:rsid w:val="009C13FC"/>
    <w:rsid w:val="009C1785"/>
    <w:rsid w:val="009C1A00"/>
    <w:rsid w:val="009C20C5"/>
    <w:rsid w:val="009C2844"/>
    <w:rsid w:val="009C38D4"/>
    <w:rsid w:val="009C3DBC"/>
    <w:rsid w:val="009C3EE1"/>
    <w:rsid w:val="009C5016"/>
    <w:rsid w:val="009C59B2"/>
    <w:rsid w:val="009C63B8"/>
    <w:rsid w:val="009C7A94"/>
    <w:rsid w:val="009D27D1"/>
    <w:rsid w:val="009D4041"/>
    <w:rsid w:val="009D5C7B"/>
    <w:rsid w:val="009D6565"/>
    <w:rsid w:val="009D679E"/>
    <w:rsid w:val="009E06FA"/>
    <w:rsid w:val="009E0895"/>
    <w:rsid w:val="009E139B"/>
    <w:rsid w:val="009E1B63"/>
    <w:rsid w:val="009E1E9C"/>
    <w:rsid w:val="009E28CC"/>
    <w:rsid w:val="009E2AD0"/>
    <w:rsid w:val="009E410B"/>
    <w:rsid w:val="009E4629"/>
    <w:rsid w:val="009E5BE8"/>
    <w:rsid w:val="009E5D69"/>
    <w:rsid w:val="009E61BE"/>
    <w:rsid w:val="009E639C"/>
    <w:rsid w:val="009E7249"/>
    <w:rsid w:val="009F012F"/>
    <w:rsid w:val="009F1AF7"/>
    <w:rsid w:val="009F2422"/>
    <w:rsid w:val="009F2B83"/>
    <w:rsid w:val="009F3337"/>
    <w:rsid w:val="009F3CF5"/>
    <w:rsid w:val="009F5B93"/>
    <w:rsid w:val="009F5C98"/>
    <w:rsid w:val="009F743C"/>
    <w:rsid w:val="009F778E"/>
    <w:rsid w:val="00A00F59"/>
    <w:rsid w:val="00A01061"/>
    <w:rsid w:val="00A026B4"/>
    <w:rsid w:val="00A03143"/>
    <w:rsid w:val="00A0348A"/>
    <w:rsid w:val="00A049E2"/>
    <w:rsid w:val="00A04D3A"/>
    <w:rsid w:val="00A06309"/>
    <w:rsid w:val="00A06F2D"/>
    <w:rsid w:val="00A07049"/>
    <w:rsid w:val="00A10E67"/>
    <w:rsid w:val="00A1114A"/>
    <w:rsid w:val="00A12085"/>
    <w:rsid w:val="00A1237E"/>
    <w:rsid w:val="00A12982"/>
    <w:rsid w:val="00A1362C"/>
    <w:rsid w:val="00A14203"/>
    <w:rsid w:val="00A14B07"/>
    <w:rsid w:val="00A15151"/>
    <w:rsid w:val="00A1641F"/>
    <w:rsid w:val="00A1719D"/>
    <w:rsid w:val="00A17452"/>
    <w:rsid w:val="00A17862"/>
    <w:rsid w:val="00A21A17"/>
    <w:rsid w:val="00A22BE0"/>
    <w:rsid w:val="00A232B9"/>
    <w:rsid w:val="00A234D3"/>
    <w:rsid w:val="00A235DD"/>
    <w:rsid w:val="00A24A69"/>
    <w:rsid w:val="00A24DC9"/>
    <w:rsid w:val="00A258B4"/>
    <w:rsid w:val="00A25E94"/>
    <w:rsid w:val="00A26050"/>
    <w:rsid w:val="00A30D4E"/>
    <w:rsid w:val="00A3153B"/>
    <w:rsid w:val="00A32A2E"/>
    <w:rsid w:val="00A343F0"/>
    <w:rsid w:val="00A34C95"/>
    <w:rsid w:val="00A355ED"/>
    <w:rsid w:val="00A358D5"/>
    <w:rsid w:val="00A35DFB"/>
    <w:rsid w:val="00A36924"/>
    <w:rsid w:val="00A375A7"/>
    <w:rsid w:val="00A37B18"/>
    <w:rsid w:val="00A37BF0"/>
    <w:rsid w:val="00A37F49"/>
    <w:rsid w:val="00A4041D"/>
    <w:rsid w:val="00A40A0A"/>
    <w:rsid w:val="00A40ECB"/>
    <w:rsid w:val="00A41EBE"/>
    <w:rsid w:val="00A42D9C"/>
    <w:rsid w:val="00A42DD7"/>
    <w:rsid w:val="00A439B1"/>
    <w:rsid w:val="00A43E3B"/>
    <w:rsid w:val="00A44162"/>
    <w:rsid w:val="00A45E77"/>
    <w:rsid w:val="00A50B30"/>
    <w:rsid w:val="00A51471"/>
    <w:rsid w:val="00A52499"/>
    <w:rsid w:val="00A52957"/>
    <w:rsid w:val="00A536B9"/>
    <w:rsid w:val="00A548C9"/>
    <w:rsid w:val="00A54CD0"/>
    <w:rsid w:val="00A5553C"/>
    <w:rsid w:val="00A55CD0"/>
    <w:rsid w:val="00A57995"/>
    <w:rsid w:val="00A614E2"/>
    <w:rsid w:val="00A61B52"/>
    <w:rsid w:val="00A6205F"/>
    <w:rsid w:val="00A623CE"/>
    <w:rsid w:val="00A62F16"/>
    <w:rsid w:val="00A643A4"/>
    <w:rsid w:val="00A644DE"/>
    <w:rsid w:val="00A64F80"/>
    <w:rsid w:val="00A650A1"/>
    <w:rsid w:val="00A6754C"/>
    <w:rsid w:val="00A67E93"/>
    <w:rsid w:val="00A7054D"/>
    <w:rsid w:val="00A708AC"/>
    <w:rsid w:val="00A70CC5"/>
    <w:rsid w:val="00A713ED"/>
    <w:rsid w:val="00A71AAF"/>
    <w:rsid w:val="00A71D97"/>
    <w:rsid w:val="00A7207E"/>
    <w:rsid w:val="00A725BE"/>
    <w:rsid w:val="00A72865"/>
    <w:rsid w:val="00A72BBE"/>
    <w:rsid w:val="00A74740"/>
    <w:rsid w:val="00A74D4A"/>
    <w:rsid w:val="00A75D42"/>
    <w:rsid w:val="00A801C2"/>
    <w:rsid w:val="00A81870"/>
    <w:rsid w:val="00A818AC"/>
    <w:rsid w:val="00A81B32"/>
    <w:rsid w:val="00A8204E"/>
    <w:rsid w:val="00A82879"/>
    <w:rsid w:val="00A82ABE"/>
    <w:rsid w:val="00A83151"/>
    <w:rsid w:val="00A8363F"/>
    <w:rsid w:val="00A8399E"/>
    <w:rsid w:val="00A8452C"/>
    <w:rsid w:val="00A84723"/>
    <w:rsid w:val="00A85D11"/>
    <w:rsid w:val="00A85F98"/>
    <w:rsid w:val="00A85FBA"/>
    <w:rsid w:val="00A86106"/>
    <w:rsid w:val="00A87BA9"/>
    <w:rsid w:val="00A90239"/>
    <w:rsid w:val="00A90283"/>
    <w:rsid w:val="00A921EA"/>
    <w:rsid w:val="00A92FC8"/>
    <w:rsid w:val="00A94103"/>
    <w:rsid w:val="00A95D60"/>
    <w:rsid w:val="00A96A84"/>
    <w:rsid w:val="00A97382"/>
    <w:rsid w:val="00A97A89"/>
    <w:rsid w:val="00A97F9C"/>
    <w:rsid w:val="00AA0A95"/>
    <w:rsid w:val="00AA0D01"/>
    <w:rsid w:val="00AA44C4"/>
    <w:rsid w:val="00AA64CA"/>
    <w:rsid w:val="00AA70AC"/>
    <w:rsid w:val="00AA7196"/>
    <w:rsid w:val="00AA7AA1"/>
    <w:rsid w:val="00AA7F6E"/>
    <w:rsid w:val="00AB0594"/>
    <w:rsid w:val="00AB0828"/>
    <w:rsid w:val="00AB0BA0"/>
    <w:rsid w:val="00AB23F4"/>
    <w:rsid w:val="00AB2864"/>
    <w:rsid w:val="00AB6467"/>
    <w:rsid w:val="00AB6565"/>
    <w:rsid w:val="00AB6A5B"/>
    <w:rsid w:val="00AB78A0"/>
    <w:rsid w:val="00AC066B"/>
    <w:rsid w:val="00AC17A1"/>
    <w:rsid w:val="00AC2185"/>
    <w:rsid w:val="00AC245D"/>
    <w:rsid w:val="00AC4422"/>
    <w:rsid w:val="00AC4B79"/>
    <w:rsid w:val="00AC658C"/>
    <w:rsid w:val="00AC6D8D"/>
    <w:rsid w:val="00AC7BA6"/>
    <w:rsid w:val="00AD23FD"/>
    <w:rsid w:val="00AD25F5"/>
    <w:rsid w:val="00AD2B42"/>
    <w:rsid w:val="00AD3560"/>
    <w:rsid w:val="00AD502A"/>
    <w:rsid w:val="00AD5EBE"/>
    <w:rsid w:val="00AD610B"/>
    <w:rsid w:val="00AD62E1"/>
    <w:rsid w:val="00AD690C"/>
    <w:rsid w:val="00AE06AB"/>
    <w:rsid w:val="00AE1E16"/>
    <w:rsid w:val="00AE410D"/>
    <w:rsid w:val="00AE4CB6"/>
    <w:rsid w:val="00AE4DEF"/>
    <w:rsid w:val="00AE50FA"/>
    <w:rsid w:val="00AE59AD"/>
    <w:rsid w:val="00AE66C5"/>
    <w:rsid w:val="00AE75AC"/>
    <w:rsid w:val="00AE7F9D"/>
    <w:rsid w:val="00AF0037"/>
    <w:rsid w:val="00AF0DAE"/>
    <w:rsid w:val="00AF0E2A"/>
    <w:rsid w:val="00AF143E"/>
    <w:rsid w:val="00AF2736"/>
    <w:rsid w:val="00AF43F9"/>
    <w:rsid w:val="00AF48D4"/>
    <w:rsid w:val="00AF4906"/>
    <w:rsid w:val="00AF4EC8"/>
    <w:rsid w:val="00AF500B"/>
    <w:rsid w:val="00AF5071"/>
    <w:rsid w:val="00AF57E4"/>
    <w:rsid w:val="00AF6CFD"/>
    <w:rsid w:val="00B00490"/>
    <w:rsid w:val="00B009A6"/>
    <w:rsid w:val="00B00D34"/>
    <w:rsid w:val="00B00E71"/>
    <w:rsid w:val="00B017DC"/>
    <w:rsid w:val="00B020F5"/>
    <w:rsid w:val="00B03624"/>
    <w:rsid w:val="00B045DA"/>
    <w:rsid w:val="00B04CDB"/>
    <w:rsid w:val="00B0531C"/>
    <w:rsid w:val="00B053B9"/>
    <w:rsid w:val="00B070EA"/>
    <w:rsid w:val="00B07225"/>
    <w:rsid w:val="00B0739D"/>
    <w:rsid w:val="00B07C5B"/>
    <w:rsid w:val="00B07D55"/>
    <w:rsid w:val="00B07FC5"/>
    <w:rsid w:val="00B112FB"/>
    <w:rsid w:val="00B121BC"/>
    <w:rsid w:val="00B12473"/>
    <w:rsid w:val="00B13109"/>
    <w:rsid w:val="00B13A8A"/>
    <w:rsid w:val="00B14A4E"/>
    <w:rsid w:val="00B14C6C"/>
    <w:rsid w:val="00B14EEC"/>
    <w:rsid w:val="00B15DB9"/>
    <w:rsid w:val="00B17281"/>
    <w:rsid w:val="00B17935"/>
    <w:rsid w:val="00B20369"/>
    <w:rsid w:val="00B20661"/>
    <w:rsid w:val="00B23772"/>
    <w:rsid w:val="00B2411B"/>
    <w:rsid w:val="00B24F1E"/>
    <w:rsid w:val="00B24F21"/>
    <w:rsid w:val="00B26445"/>
    <w:rsid w:val="00B26523"/>
    <w:rsid w:val="00B269B3"/>
    <w:rsid w:val="00B26BF5"/>
    <w:rsid w:val="00B26D64"/>
    <w:rsid w:val="00B27639"/>
    <w:rsid w:val="00B278F8"/>
    <w:rsid w:val="00B300E1"/>
    <w:rsid w:val="00B30495"/>
    <w:rsid w:val="00B30795"/>
    <w:rsid w:val="00B30984"/>
    <w:rsid w:val="00B30AF1"/>
    <w:rsid w:val="00B30B99"/>
    <w:rsid w:val="00B3137D"/>
    <w:rsid w:val="00B3181A"/>
    <w:rsid w:val="00B31BEA"/>
    <w:rsid w:val="00B32274"/>
    <w:rsid w:val="00B326DD"/>
    <w:rsid w:val="00B330B2"/>
    <w:rsid w:val="00B33E0B"/>
    <w:rsid w:val="00B343AE"/>
    <w:rsid w:val="00B35D72"/>
    <w:rsid w:val="00B35FE3"/>
    <w:rsid w:val="00B3642A"/>
    <w:rsid w:val="00B40A5D"/>
    <w:rsid w:val="00B42545"/>
    <w:rsid w:val="00B42614"/>
    <w:rsid w:val="00B4333A"/>
    <w:rsid w:val="00B435D6"/>
    <w:rsid w:val="00B4383A"/>
    <w:rsid w:val="00B457B0"/>
    <w:rsid w:val="00B46EFF"/>
    <w:rsid w:val="00B4713F"/>
    <w:rsid w:val="00B503B0"/>
    <w:rsid w:val="00B50499"/>
    <w:rsid w:val="00B508C0"/>
    <w:rsid w:val="00B51024"/>
    <w:rsid w:val="00B52CF4"/>
    <w:rsid w:val="00B533F7"/>
    <w:rsid w:val="00B5567D"/>
    <w:rsid w:val="00B559C5"/>
    <w:rsid w:val="00B55A37"/>
    <w:rsid w:val="00B55A6B"/>
    <w:rsid w:val="00B55C57"/>
    <w:rsid w:val="00B56570"/>
    <w:rsid w:val="00B56999"/>
    <w:rsid w:val="00B56B45"/>
    <w:rsid w:val="00B57274"/>
    <w:rsid w:val="00B57276"/>
    <w:rsid w:val="00B57B84"/>
    <w:rsid w:val="00B60CC8"/>
    <w:rsid w:val="00B62AFF"/>
    <w:rsid w:val="00B631DF"/>
    <w:rsid w:val="00B638E2"/>
    <w:rsid w:val="00B6450D"/>
    <w:rsid w:val="00B64523"/>
    <w:rsid w:val="00B64CEE"/>
    <w:rsid w:val="00B64DD9"/>
    <w:rsid w:val="00B657ED"/>
    <w:rsid w:val="00B65E4B"/>
    <w:rsid w:val="00B667F2"/>
    <w:rsid w:val="00B70394"/>
    <w:rsid w:val="00B71082"/>
    <w:rsid w:val="00B71350"/>
    <w:rsid w:val="00B71F36"/>
    <w:rsid w:val="00B72809"/>
    <w:rsid w:val="00B73693"/>
    <w:rsid w:val="00B73C54"/>
    <w:rsid w:val="00B761A5"/>
    <w:rsid w:val="00B763E0"/>
    <w:rsid w:val="00B76D88"/>
    <w:rsid w:val="00B77163"/>
    <w:rsid w:val="00B77C6A"/>
    <w:rsid w:val="00B80B51"/>
    <w:rsid w:val="00B80F8B"/>
    <w:rsid w:val="00B81184"/>
    <w:rsid w:val="00B811DC"/>
    <w:rsid w:val="00B81811"/>
    <w:rsid w:val="00B826F7"/>
    <w:rsid w:val="00B835B7"/>
    <w:rsid w:val="00B84F22"/>
    <w:rsid w:val="00B84F26"/>
    <w:rsid w:val="00B8691C"/>
    <w:rsid w:val="00B86F55"/>
    <w:rsid w:val="00B87372"/>
    <w:rsid w:val="00B878D7"/>
    <w:rsid w:val="00B8791A"/>
    <w:rsid w:val="00B87C77"/>
    <w:rsid w:val="00B90BDD"/>
    <w:rsid w:val="00B91974"/>
    <w:rsid w:val="00B93021"/>
    <w:rsid w:val="00B932EF"/>
    <w:rsid w:val="00B93410"/>
    <w:rsid w:val="00B93DC0"/>
    <w:rsid w:val="00B94FF1"/>
    <w:rsid w:val="00B95605"/>
    <w:rsid w:val="00B962B9"/>
    <w:rsid w:val="00B965A3"/>
    <w:rsid w:val="00B9669F"/>
    <w:rsid w:val="00B9675A"/>
    <w:rsid w:val="00B968BF"/>
    <w:rsid w:val="00B9746F"/>
    <w:rsid w:val="00B97E30"/>
    <w:rsid w:val="00BA0242"/>
    <w:rsid w:val="00BA038D"/>
    <w:rsid w:val="00BA12F0"/>
    <w:rsid w:val="00BA1C37"/>
    <w:rsid w:val="00BA2DE8"/>
    <w:rsid w:val="00BA4EDC"/>
    <w:rsid w:val="00BA6795"/>
    <w:rsid w:val="00BA6B06"/>
    <w:rsid w:val="00BB2116"/>
    <w:rsid w:val="00BB3555"/>
    <w:rsid w:val="00BB5231"/>
    <w:rsid w:val="00BB56C9"/>
    <w:rsid w:val="00BB7291"/>
    <w:rsid w:val="00BB7E78"/>
    <w:rsid w:val="00BB7EE9"/>
    <w:rsid w:val="00BB7FA3"/>
    <w:rsid w:val="00BC181B"/>
    <w:rsid w:val="00BC3075"/>
    <w:rsid w:val="00BC3F45"/>
    <w:rsid w:val="00BC3FAF"/>
    <w:rsid w:val="00BC45D5"/>
    <w:rsid w:val="00BC5666"/>
    <w:rsid w:val="00BC57BE"/>
    <w:rsid w:val="00BC5B26"/>
    <w:rsid w:val="00BC664B"/>
    <w:rsid w:val="00BC6D62"/>
    <w:rsid w:val="00BC738F"/>
    <w:rsid w:val="00BC7708"/>
    <w:rsid w:val="00BD22AE"/>
    <w:rsid w:val="00BD277A"/>
    <w:rsid w:val="00BD27CC"/>
    <w:rsid w:val="00BD2C77"/>
    <w:rsid w:val="00BD2CB9"/>
    <w:rsid w:val="00BD2F56"/>
    <w:rsid w:val="00BD3059"/>
    <w:rsid w:val="00BD31F6"/>
    <w:rsid w:val="00BD334A"/>
    <w:rsid w:val="00BD7110"/>
    <w:rsid w:val="00BD7FF6"/>
    <w:rsid w:val="00BE0549"/>
    <w:rsid w:val="00BE187B"/>
    <w:rsid w:val="00BE1DE6"/>
    <w:rsid w:val="00BE2A35"/>
    <w:rsid w:val="00BE2A3D"/>
    <w:rsid w:val="00BE3200"/>
    <w:rsid w:val="00BE3C40"/>
    <w:rsid w:val="00BE4EE2"/>
    <w:rsid w:val="00BE64A7"/>
    <w:rsid w:val="00BE7316"/>
    <w:rsid w:val="00BF0E0A"/>
    <w:rsid w:val="00BF252B"/>
    <w:rsid w:val="00BF3E03"/>
    <w:rsid w:val="00BF3E57"/>
    <w:rsid w:val="00BF41E3"/>
    <w:rsid w:val="00BF52D1"/>
    <w:rsid w:val="00BF5832"/>
    <w:rsid w:val="00BF7768"/>
    <w:rsid w:val="00C00966"/>
    <w:rsid w:val="00C01381"/>
    <w:rsid w:val="00C013B9"/>
    <w:rsid w:val="00C01B97"/>
    <w:rsid w:val="00C02388"/>
    <w:rsid w:val="00C032F2"/>
    <w:rsid w:val="00C0440F"/>
    <w:rsid w:val="00C04EF2"/>
    <w:rsid w:val="00C04FFE"/>
    <w:rsid w:val="00C0599D"/>
    <w:rsid w:val="00C07562"/>
    <w:rsid w:val="00C11796"/>
    <w:rsid w:val="00C118FA"/>
    <w:rsid w:val="00C11C3B"/>
    <w:rsid w:val="00C11C9E"/>
    <w:rsid w:val="00C11DBA"/>
    <w:rsid w:val="00C14523"/>
    <w:rsid w:val="00C15EED"/>
    <w:rsid w:val="00C16025"/>
    <w:rsid w:val="00C16491"/>
    <w:rsid w:val="00C20504"/>
    <w:rsid w:val="00C20EE3"/>
    <w:rsid w:val="00C21F51"/>
    <w:rsid w:val="00C2511B"/>
    <w:rsid w:val="00C25218"/>
    <w:rsid w:val="00C254F4"/>
    <w:rsid w:val="00C25EE0"/>
    <w:rsid w:val="00C25EF1"/>
    <w:rsid w:val="00C309EE"/>
    <w:rsid w:val="00C30F39"/>
    <w:rsid w:val="00C31643"/>
    <w:rsid w:val="00C31A06"/>
    <w:rsid w:val="00C327FE"/>
    <w:rsid w:val="00C32C7B"/>
    <w:rsid w:val="00C331F6"/>
    <w:rsid w:val="00C33A7B"/>
    <w:rsid w:val="00C33F06"/>
    <w:rsid w:val="00C34AB5"/>
    <w:rsid w:val="00C35F7D"/>
    <w:rsid w:val="00C373F5"/>
    <w:rsid w:val="00C40543"/>
    <w:rsid w:val="00C41A0A"/>
    <w:rsid w:val="00C41A93"/>
    <w:rsid w:val="00C427E3"/>
    <w:rsid w:val="00C4323E"/>
    <w:rsid w:val="00C44041"/>
    <w:rsid w:val="00C4410C"/>
    <w:rsid w:val="00C444FB"/>
    <w:rsid w:val="00C4470C"/>
    <w:rsid w:val="00C452F1"/>
    <w:rsid w:val="00C4743B"/>
    <w:rsid w:val="00C47D47"/>
    <w:rsid w:val="00C50C33"/>
    <w:rsid w:val="00C5152B"/>
    <w:rsid w:val="00C51A92"/>
    <w:rsid w:val="00C527F0"/>
    <w:rsid w:val="00C528B5"/>
    <w:rsid w:val="00C54BF8"/>
    <w:rsid w:val="00C552E6"/>
    <w:rsid w:val="00C55849"/>
    <w:rsid w:val="00C574C8"/>
    <w:rsid w:val="00C611E9"/>
    <w:rsid w:val="00C618BD"/>
    <w:rsid w:val="00C65EAC"/>
    <w:rsid w:val="00C660BA"/>
    <w:rsid w:val="00C67084"/>
    <w:rsid w:val="00C7060E"/>
    <w:rsid w:val="00C70DA9"/>
    <w:rsid w:val="00C710EA"/>
    <w:rsid w:val="00C71C50"/>
    <w:rsid w:val="00C71DD7"/>
    <w:rsid w:val="00C72358"/>
    <w:rsid w:val="00C73402"/>
    <w:rsid w:val="00C73B89"/>
    <w:rsid w:val="00C74125"/>
    <w:rsid w:val="00C74781"/>
    <w:rsid w:val="00C74DB3"/>
    <w:rsid w:val="00C754E5"/>
    <w:rsid w:val="00C75635"/>
    <w:rsid w:val="00C76055"/>
    <w:rsid w:val="00C7636B"/>
    <w:rsid w:val="00C76FD6"/>
    <w:rsid w:val="00C77626"/>
    <w:rsid w:val="00C802C4"/>
    <w:rsid w:val="00C806DB"/>
    <w:rsid w:val="00C81DF6"/>
    <w:rsid w:val="00C82A34"/>
    <w:rsid w:val="00C82B85"/>
    <w:rsid w:val="00C82DEB"/>
    <w:rsid w:val="00C82E88"/>
    <w:rsid w:val="00C83940"/>
    <w:rsid w:val="00C83960"/>
    <w:rsid w:val="00C8419C"/>
    <w:rsid w:val="00C854FE"/>
    <w:rsid w:val="00C87AE2"/>
    <w:rsid w:val="00C87B7D"/>
    <w:rsid w:val="00C9053C"/>
    <w:rsid w:val="00C906BD"/>
    <w:rsid w:val="00C90FA0"/>
    <w:rsid w:val="00C91977"/>
    <w:rsid w:val="00C9242D"/>
    <w:rsid w:val="00C95AB7"/>
    <w:rsid w:val="00C95B57"/>
    <w:rsid w:val="00C961FB"/>
    <w:rsid w:val="00CA2841"/>
    <w:rsid w:val="00CA3A53"/>
    <w:rsid w:val="00CA4740"/>
    <w:rsid w:val="00CA4883"/>
    <w:rsid w:val="00CA559B"/>
    <w:rsid w:val="00CA5850"/>
    <w:rsid w:val="00CA64A5"/>
    <w:rsid w:val="00CA66E3"/>
    <w:rsid w:val="00CA7102"/>
    <w:rsid w:val="00CB0A95"/>
    <w:rsid w:val="00CB0BDF"/>
    <w:rsid w:val="00CB142C"/>
    <w:rsid w:val="00CB1A9C"/>
    <w:rsid w:val="00CB1F1A"/>
    <w:rsid w:val="00CB5619"/>
    <w:rsid w:val="00CB62CE"/>
    <w:rsid w:val="00CB6EBB"/>
    <w:rsid w:val="00CB7775"/>
    <w:rsid w:val="00CC0B7A"/>
    <w:rsid w:val="00CC0E20"/>
    <w:rsid w:val="00CC2510"/>
    <w:rsid w:val="00CC297C"/>
    <w:rsid w:val="00CC2FB8"/>
    <w:rsid w:val="00CC3E4F"/>
    <w:rsid w:val="00CC593E"/>
    <w:rsid w:val="00CC5D64"/>
    <w:rsid w:val="00CC6014"/>
    <w:rsid w:val="00CC6322"/>
    <w:rsid w:val="00CC64EE"/>
    <w:rsid w:val="00CC6DF6"/>
    <w:rsid w:val="00CC7EBC"/>
    <w:rsid w:val="00CD01FC"/>
    <w:rsid w:val="00CD090B"/>
    <w:rsid w:val="00CD141F"/>
    <w:rsid w:val="00CD1D7A"/>
    <w:rsid w:val="00CD2B9B"/>
    <w:rsid w:val="00CD30E2"/>
    <w:rsid w:val="00CD386A"/>
    <w:rsid w:val="00CD4EFA"/>
    <w:rsid w:val="00CD548D"/>
    <w:rsid w:val="00CD5EBE"/>
    <w:rsid w:val="00CD63E0"/>
    <w:rsid w:val="00CD6936"/>
    <w:rsid w:val="00CD707C"/>
    <w:rsid w:val="00CD7758"/>
    <w:rsid w:val="00CE0271"/>
    <w:rsid w:val="00CE0515"/>
    <w:rsid w:val="00CE16FC"/>
    <w:rsid w:val="00CE198D"/>
    <w:rsid w:val="00CE27FD"/>
    <w:rsid w:val="00CE2C8F"/>
    <w:rsid w:val="00CE2E65"/>
    <w:rsid w:val="00CE3FE1"/>
    <w:rsid w:val="00CE4779"/>
    <w:rsid w:val="00CE4E66"/>
    <w:rsid w:val="00CE5473"/>
    <w:rsid w:val="00CE65B0"/>
    <w:rsid w:val="00CE795C"/>
    <w:rsid w:val="00CF10DA"/>
    <w:rsid w:val="00CF1137"/>
    <w:rsid w:val="00CF2F97"/>
    <w:rsid w:val="00CF4415"/>
    <w:rsid w:val="00CF493C"/>
    <w:rsid w:val="00CF4E46"/>
    <w:rsid w:val="00CF6233"/>
    <w:rsid w:val="00CF73D0"/>
    <w:rsid w:val="00CF7532"/>
    <w:rsid w:val="00CF75AD"/>
    <w:rsid w:val="00D01BA6"/>
    <w:rsid w:val="00D01C96"/>
    <w:rsid w:val="00D02162"/>
    <w:rsid w:val="00D0450D"/>
    <w:rsid w:val="00D05E45"/>
    <w:rsid w:val="00D063CD"/>
    <w:rsid w:val="00D071A0"/>
    <w:rsid w:val="00D07C2E"/>
    <w:rsid w:val="00D07CA2"/>
    <w:rsid w:val="00D07E6D"/>
    <w:rsid w:val="00D100D0"/>
    <w:rsid w:val="00D1087B"/>
    <w:rsid w:val="00D10D92"/>
    <w:rsid w:val="00D11926"/>
    <w:rsid w:val="00D1374C"/>
    <w:rsid w:val="00D13913"/>
    <w:rsid w:val="00D13DBA"/>
    <w:rsid w:val="00D14527"/>
    <w:rsid w:val="00D14690"/>
    <w:rsid w:val="00D15303"/>
    <w:rsid w:val="00D154D4"/>
    <w:rsid w:val="00D15B69"/>
    <w:rsid w:val="00D1615A"/>
    <w:rsid w:val="00D1627A"/>
    <w:rsid w:val="00D16492"/>
    <w:rsid w:val="00D16674"/>
    <w:rsid w:val="00D16755"/>
    <w:rsid w:val="00D20B57"/>
    <w:rsid w:val="00D22066"/>
    <w:rsid w:val="00D22CDB"/>
    <w:rsid w:val="00D2306B"/>
    <w:rsid w:val="00D236BF"/>
    <w:rsid w:val="00D23A5C"/>
    <w:rsid w:val="00D26439"/>
    <w:rsid w:val="00D3046D"/>
    <w:rsid w:val="00D30DFD"/>
    <w:rsid w:val="00D31032"/>
    <w:rsid w:val="00D31147"/>
    <w:rsid w:val="00D31718"/>
    <w:rsid w:val="00D320CA"/>
    <w:rsid w:val="00D32795"/>
    <w:rsid w:val="00D32B12"/>
    <w:rsid w:val="00D35265"/>
    <w:rsid w:val="00D36672"/>
    <w:rsid w:val="00D36D52"/>
    <w:rsid w:val="00D37836"/>
    <w:rsid w:val="00D400B5"/>
    <w:rsid w:val="00D40894"/>
    <w:rsid w:val="00D42DAF"/>
    <w:rsid w:val="00D43060"/>
    <w:rsid w:val="00D432ED"/>
    <w:rsid w:val="00D43C81"/>
    <w:rsid w:val="00D43D99"/>
    <w:rsid w:val="00D44A0A"/>
    <w:rsid w:val="00D44F60"/>
    <w:rsid w:val="00D45AB0"/>
    <w:rsid w:val="00D46257"/>
    <w:rsid w:val="00D463E6"/>
    <w:rsid w:val="00D46962"/>
    <w:rsid w:val="00D50AE6"/>
    <w:rsid w:val="00D51D80"/>
    <w:rsid w:val="00D526AF"/>
    <w:rsid w:val="00D52DE2"/>
    <w:rsid w:val="00D5375A"/>
    <w:rsid w:val="00D53C7B"/>
    <w:rsid w:val="00D54397"/>
    <w:rsid w:val="00D57103"/>
    <w:rsid w:val="00D57375"/>
    <w:rsid w:val="00D573FB"/>
    <w:rsid w:val="00D607DC"/>
    <w:rsid w:val="00D60C37"/>
    <w:rsid w:val="00D60DC5"/>
    <w:rsid w:val="00D61606"/>
    <w:rsid w:val="00D61837"/>
    <w:rsid w:val="00D6220E"/>
    <w:rsid w:val="00D62FE6"/>
    <w:rsid w:val="00D64301"/>
    <w:rsid w:val="00D660F2"/>
    <w:rsid w:val="00D66344"/>
    <w:rsid w:val="00D664B5"/>
    <w:rsid w:val="00D665FE"/>
    <w:rsid w:val="00D66D64"/>
    <w:rsid w:val="00D66D8D"/>
    <w:rsid w:val="00D67261"/>
    <w:rsid w:val="00D6752D"/>
    <w:rsid w:val="00D70884"/>
    <w:rsid w:val="00D724E4"/>
    <w:rsid w:val="00D72B03"/>
    <w:rsid w:val="00D7384E"/>
    <w:rsid w:val="00D7481F"/>
    <w:rsid w:val="00D75656"/>
    <w:rsid w:val="00D75B1D"/>
    <w:rsid w:val="00D75DF3"/>
    <w:rsid w:val="00D76214"/>
    <w:rsid w:val="00D764BD"/>
    <w:rsid w:val="00D76849"/>
    <w:rsid w:val="00D76C24"/>
    <w:rsid w:val="00D77503"/>
    <w:rsid w:val="00D77510"/>
    <w:rsid w:val="00D77CD3"/>
    <w:rsid w:val="00D81045"/>
    <w:rsid w:val="00D8145A"/>
    <w:rsid w:val="00D82371"/>
    <w:rsid w:val="00D83382"/>
    <w:rsid w:val="00D8342E"/>
    <w:rsid w:val="00D847BD"/>
    <w:rsid w:val="00D848C3"/>
    <w:rsid w:val="00D84B20"/>
    <w:rsid w:val="00D84D81"/>
    <w:rsid w:val="00D854C5"/>
    <w:rsid w:val="00D854D7"/>
    <w:rsid w:val="00D86026"/>
    <w:rsid w:val="00D86DB4"/>
    <w:rsid w:val="00D86FAD"/>
    <w:rsid w:val="00D87015"/>
    <w:rsid w:val="00D8756B"/>
    <w:rsid w:val="00D900EA"/>
    <w:rsid w:val="00D908B7"/>
    <w:rsid w:val="00D920AE"/>
    <w:rsid w:val="00D92549"/>
    <w:rsid w:val="00D92FE6"/>
    <w:rsid w:val="00D95F69"/>
    <w:rsid w:val="00D96343"/>
    <w:rsid w:val="00D9759E"/>
    <w:rsid w:val="00D97B56"/>
    <w:rsid w:val="00D97D1F"/>
    <w:rsid w:val="00DA0735"/>
    <w:rsid w:val="00DA1AEF"/>
    <w:rsid w:val="00DA2AC0"/>
    <w:rsid w:val="00DA3AB5"/>
    <w:rsid w:val="00DA3F53"/>
    <w:rsid w:val="00DA4753"/>
    <w:rsid w:val="00DA61B4"/>
    <w:rsid w:val="00DA6607"/>
    <w:rsid w:val="00DA6619"/>
    <w:rsid w:val="00DA7051"/>
    <w:rsid w:val="00DA73BA"/>
    <w:rsid w:val="00DA7409"/>
    <w:rsid w:val="00DB168C"/>
    <w:rsid w:val="00DB19EF"/>
    <w:rsid w:val="00DB1DA4"/>
    <w:rsid w:val="00DB2724"/>
    <w:rsid w:val="00DB2830"/>
    <w:rsid w:val="00DB4409"/>
    <w:rsid w:val="00DB4FED"/>
    <w:rsid w:val="00DB5E6D"/>
    <w:rsid w:val="00DB5F86"/>
    <w:rsid w:val="00DB6046"/>
    <w:rsid w:val="00DB6DC1"/>
    <w:rsid w:val="00DB7471"/>
    <w:rsid w:val="00DB7FE8"/>
    <w:rsid w:val="00DC09D2"/>
    <w:rsid w:val="00DC1D54"/>
    <w:rsid w:val="00DC2643"/>
    <w:rsid w:val="00DC2D56"/>
    <w:rsid w:val="00DC32C8"/>
    <w:rsid w:val="00DC3550"/>
    <w:rsid w:val="00DC4ABD"/>
    <w:rsid w:val="00DC53E3"/>
    <w:rsid w:val="00DC5E3B"/>
    <w:rsid w:val="00DC677E"/>
    <w:rsid w:val="00DC6A44"/>
    <w:rsid w:val="00DC6F56"/>
    <w:rsid w:val="00DD027B"/>
    <w:rsid w:val="00DD0896"/>
    <w:rsid w:val="00DD104D"/>
    <w:rsid w:val="00DD1CC1"/>
    <w:rsid w:val="00DD2985"/>
    <w:rsid w:val="00DD2C68"/>
    <w:rsid w:val="00DD2CFB"/>
    <w:rsid w:val="00DD3D6C"/>
    <w:rsid w:val="00DD4699"/>
    <w:rsid w:val="00DD4DC3"/>
    <w:rsid w:val="00DD52B7"/>
    <w:rsid w:val="00DD542C"/>
    <w:rsid w:val="00DD7076"/>
    <w:rsid w:val="00DE015E"/>
    <w:rsid w:val="00DE07F8"/>
    <w:rsid w:val="00DE0B1D"/>
    <w:rsid w:val="00DE24CF"/>
    <w:rsid w:val="00DE2B87"/>
    <w:rsid w:val="00DE5255"/>
    <w:rsid w:val="00DE56A9"/>
    <w:rsid w:val="00DE57E4"/>
    <w:rsid w:val="00DE5A50"/>
    <w:rsid w:val="00DE6368"/>
    <w:rsid w:val="00DE78D5"/>
    <w:rsid w:val="00DE7EFA"/>
    <w:rsid w:val="00DF16FA"/>
    <w:rsid w:val="00DF1D69"/>
    <w:rsid w:val="00DF2C9D"/>
    <w:rsid w:val="00DF3599"/>
    <w:rsid w:val="00DF3C30"/>
    <w:rsid w:val="00DF3DE4"/>
    <w:rsid w:val="00DF3E2D"/>
    <w:rsid w:val="00DF40A6"/>
    <w:rsid w:val="00DF4D6A"/>
    <w:rsid w:val="00DF551C"/>
    <w:rsid w:val="00DF58BB"/>
    <w:rsid w:val="00DF5FD7"/>
    <w:rsid w:val="00DF6484"/>
    <w:rsid w:val="00DF6D90"/>
    <w:rsid w:val="00DF70BD"/>
    <w:rsid w:val="00DF71BD"/>
    <w:rsid w:val="00E0050C"/>
    <w:rsid w:val="00E00FCD"/>
    <w:rsid w:val="00E01133"/>
    <w:rsid w:val="00E01509"/>
    <w:rsid w:val="00E02D1C"/>
    <w:rsid w:val="00E030A3"/>
    <w:rsid w:val="00E04F75"/>
    <w:rsid w:val="00E0524F"/>
    <w:rsid w:val="00E05F39"/>
    <w:rsid w:val="00E06322"/>
    <w:rsid w:val="00E07A5B"/>
    <w:rsid w:val="00E07C39"/>
    <w:rsid w:val="00E10E28"/>
    <w:rsid w:val="00E10F38"/>
    <w:rsid w:val="00E1139A"/>
    <w:rsid w:val="00E131CB"/>
    <w:rsid w:val="00E13D05"/>
    <w:rsid w:val="00E1400B"/>
    <w:rsid w:val="00E144E9"/>
    <w:rsid w:val="00E14646"/>
    <w:rsid w:val="00E14738"/>
    <w:rsid w:val="00E1634C"/>
    <w:rsid w:val="00E164BA"/>
    <w:rsid w:val="00E206A6"/>
    <w:rsid w:val="00E20E3D"/>
    <w:rsid w:val="00E22328"/>
    <w:rsid w:val="00E229BE"/>
    <w:rsid w:val="00E2310D"/>
    <w:rsid w:val="00E23C7A"/>
    <w:rsid w:val="00E240F1"/>
    <w:rsid w:val="00E246A0"/>
    <w:rsid w:val="00E2482D"/>
    <w:rsid w:val="00E25065"/>
    <w:rsid w:val="00E25906"/>
    <w:rsid w:val="00E25A21"/>
    <w:rsid w:val="00E260A2"/>
    <w:rsid w:val="00E2688D"/>
    <w:rsid w:val="00E268BF"/>
    <w:rsid w:val="00E26D0C"/>
    <w:rsid w:val="00E26D49"/>
    <w:rsid w:val="00E2782A"/>
    <w:rsid w:val="00E3068A"/>
    <w:rsid w:val="00E31053"/>
    <w:rsid w:val="00E31328"/>
    <w:rsid w:val="00E32F05"/>
    <w:rsid w:val="00E33EE0"/>
    <w:rsid w:val="00E351DD"/>
    <w:rsid w:val="00E3532C"/>
    <w:rsid w:val="00E36D79"/>
    <w:rsid w:val="00E3761E"/>
    <w:rsid w:val="00E37C74"/>
    <w:rsid w:val="00E37DA6"/>
    <w:rsid w:val="00E40325"/>
    <w:rsid w:val="00E40C79"/>
    <w:rsid w:val="00E4193D"/>
    <w:rsid w:val="00E41A9C"/>
    <w:rsid w:val="00E4255E"/>
    <w:rsid w:val="00E42FFC"/>
    <w:rsid w:val="00E43590"/>
    <w:rsid w:val="00E43750"/>
    <w:rsid w:val="00E44511"/>
    <w:rsid w:val="00E44897"/>
    <w:rsid w:val="00E44E43"/>
    <w:rsid w:val="00E45EAD"/>
    <w:rsid w:val="00E464F2"/>
    <w:rsid w:val="00E471B4"/>
    <w:rsid w:val="00E5016E"/>
    <w:rsid w:val="00E503F7"/>
    <w:rsid w:val="00E50AD6"/>
    <w:rsid w:val="00E50B78"/>
    <w:rsid w:val="00E5208D"/>
    <w:rsid w:val="00E52883"/>
    <w:rsid w:val="00E53B70"/>
    <w:rsid w:val="00E53C4C"/>
    <w:rsid w:val="00E5491C"/>
    <w:rsid w:val="00E551FD"/>
    <w:rsid w:val="00E556D8"/>
    <w:rsid w:val="00E55CE2"/>
    <w:rsid w:val="00E56000"/>
    <w:rsid w:val="00E567F5"/>
    <w:rsid w:val="00E56924"/>
    <w:rsid w:val="00E57F8F"/>
    <w:rsid w:val="00E60224"/>
    <w:rsid w:val="00E61FAA"/>
    <w:rsid w:val="00E62A27"/>
    <w:rsid w:val="00E63B6B"/>
    <w:rsid w:val="00E64F67"/>
    <w:rsid w:val="00E66B93"/>
    <w:rsid w:val="00E66F1F"/>
    <w:rsid w:val="00E6726F"/>
    <w:rsid w:val="00E676CF"/>
    <w:rsid w:val="00E67ED0"/>
    <w:rsid w:val="00E70B45"/>
    <w:rsid w:val="00E7307C"/>
    <w:rsid w:val="00E754E3"/>
    <w:rsid w:val="00E7691D"/>
    <w:rsid w:val="00E76BF5"/>
    <w:rsid w:val="00E773A4"/>
    <w:rsid w:val="00E77A1A"/>
    <w:rsid w:val="00E77B78"/>
    <w:rsid w:val="00E77F2B"/>
    <w:rsid w:val="00E813F7"/>
    <w:rsid w:val="00E816D0"/>
    <w:rsid w:val="00E817F4"/>
    <w:rsid w:val="00E81A0E"/>
    <w:rsid w:val="00E81F28"/>
    <w:rsid w:val="00E8235A"/>
    <w:rsid w:val="00E823AB"/>
    <w:rsid w:val="00E82D40"/>
    <w:rsid w:val="00E83FBF"/>
    <w:rsid w:val="00E84E40"/>
    <w:rsid w:val="00E8539B"/>
    <w:rsid w:val="00E853E9"/>
    <w:rsid w:val="00E87284"/>
    <w:rsid w:val="00E9004F"/>
    <w:rsid w:val="00E91516"/>
    <w:rsid w:val="00E91D1B"/>
    <w:rsid w:val="00E947FB"/>
    <w:rsid w:val="00E94869"/>
    <w:rsid w:val="00E959AB"/>
    <w:rsid w:val="00EA3036"/>
    <w:rsid w:val="00EA4DF3"/>
    <w:rsid w:val="00EA5837"/>
    <w:rsid w:val="00EA5B78"/>
    <w:rsid w:val="00EA67B2"/>
    <w:rsid w:val="00EA6C3E"/>
    <w:rsid w:val="00EA6F1E"/>
    <w:rsid w:val="00EA7A2E"/>
    <w:rsid w:val="00EA7B71"/>
    <w:rsid w:val="00EB0006"/>
    <w:rsid w:val="00EB05C8"/>
    <w:rsid w:val="00EB08AD"/>
    <w:rsid w:val="00EB0A09"/>
    <w:rsid w:val="00EB13EA"/>
    <w:rsid w:val="00EB324B"/>
    <w:rsid w:val="00EB3527"/>
    <w:rsid w:val="00EB5709"/>
    <w:rsid w:val="00EB5A7C"/>
    <w:rsid w:val="00EB6BC0"/>
    <w:rsid w:val="00EB743C"/>
    <w:rsid w:val="00EC0C3F"/>
    <w:rsid w:val="00EC369A"/>
    <w:rsid w:val="00EC36A5"/>
    <w:rsid w:val="00EC5778"/>
    <w:rsid w:val="00EC5DCF"/>
    <w:rsid w:val="00EC60D3"/>
    <w:rsid w:val="00EC75B1"/>
    <w:rsid w:val="00EC78E0"/>
    <w:rsid w:val="00ED0594"/>
    <w:rsid w:val="00ED07D5"/>
    <w:rsid w:val="00ED0D75"/>
    <w:rsid w:val="00ED1406"/>
    <w:rsid w:val="00ED22F2"/>
    <w:rsid w:val="00ED325B"/>
    <w:rsid w:val="00ED391E"/>
    <w:rsid w:val="00ED3C51"/>
    <w:rsid w:val="00ED5359"/>
    <w:rsid w:val="00EE058F"/>
    <w:rsid w:val="00EE0643"/>
    <w:rsid w:val="00EE240F"/>
    <w:rsid w:val="00EE2BFB"/>
    <w:rsid w:val="00EE2C00"/>
    <w:rsid w:val="00EE2CC6"/>
    <w:rsid w:val="00EE2ECD"/>
    <w:rsid w:val="00EE2F31"/>
    <w:rsid w:val="00EE34C6"/>
    <w:rsid w:val="00EE48EB"/>
    <w:rsid w:val="00EE5443"/>
    <w:rsid w:val="00EE598E"/>
    <w:rsid w:val="00EE5BDC"/>
    <w:rsid w:val="00EE5BE1"/>
    <w:rsid w:val="00EE609E"/>
    <w:rsid w:val="00EE6288"/>
    <w:rsid w:val="00EE62EF"/>
    <w:rsid w:val="00EE76D2"/>
    <w:rsid w:val="00EF0C9F"/>
    <w:rsid w:val="00EF23B5"/>
    <w:rsid w:val="00EF2BB0"/>
    <w:rsid w:val="00EF3090"/>
    <w:rsid w:val="00EF324D"/>
    <w:rsid w:val="00EF3520"/>
    <w:rsid w:val="00EF36B2"/>
    <w:rsid w:val="00EF3BA8"/>
    <w:rsid w:val="00EF3EF2"/>
    <w:rsid w:val="00EF4AE6"/>
    <w:rsid w:val="00EF4BD0"/>
    <w:rsid w:val="00EF535F"/>
    <w:rsid w:val="00EF6DC1"/>
    <w:rsid w:val="00EF759B"/>
    <w:rsid w:val="00EF7C18"/>
    <w:rsid w:val="00F00929"/>
    <w:rsid w:val="00F00B96"/>
    <w:rsid w:val="00F00BCE"/>
    <w:rsid w:val="00F00D76"/>
    <w:rsid w:val="00F0168D"/>
    <w:rsid w:val="00F0189C"/>
    <w:rsid w:val="00F0294F"/>
    <w:rsid w:val="00F03BA3"/>
    <w:rsid w:val="00F03F76"/>
    <w:rsid w:val="00F04E80"/>
    <w:rsid w:val="00F05CE3"/>
    <w:rsid w:val="00F05FD4"/>
    <w:rsid w:val="00F07D59"/>
    <w:rsid w:val="00F101A3"/>
    <w:rsid w:val="00F101EA"/>
    <w:rsid w:val="00F10433"/>
    <w:rsid w:val="00F10C1A"/>
    <w:rsid w:val="00F10C3F"/>
    <w:rsid w:val="00F1125F"/>
    <w:rsid w:val="00F1284F"/>
    <w:rsid w:val="00F128A7"/>
    <w:rsid w:val="00F12C1A"/>
    <w:rsid w:val="00F13357"/>
    <w:rsid w:val="00F15207"/>
    <w:rsid w:val="00F15C7F"/>
    <w:rsid w:val="00F167B4"/>
    <w:rsid w:val="00F20F1F"/>
    <w:rsid w:val="00F21CD0"/>
    <w:rsid w:val="00F22197"/>
    <w:rsid w:val="00F226F3"/>
    <w:rsid w:val="00F22A21"/>
    <w:rsid w:val="00F2449B"/>
    <w:rsid w:val="00F24A7D"/>
    <w:rsid w:val="00F24D3B"/>
    <w:rsid w:val="00F25146"/>
    <w:rsid w:val="00F253DF"/>
    <w:rsid w:val="00F26E90"/>
    <w:rsid w:val="00F278EC"/>
    <w:rsid w:val="00F30E81"/>
    <w:rsid w:val="00F30E8A"/>
    <w:rsid w:val="00F31293"/>
    <w:rsid w:val="00F32189"/>
    <w:rsid w:val="00F322AA"/>
    <w:rsid w:val="00F32532"/>
    <w:rsid w:val="00F332AA"/>
    <w:rsid w:val="00F33345"/>
    <w:rsid w:val="00F3417A"/>
    <w:rsid w:val="00F34494"/>
    <w:rsid w:val="00F352A0"/>
    <w:rsid w:val="00F35A61"/>
    <w:rsid w:val="00F36339"/>
    <w:rsid w:val="00F36B9C"/>
    <w:rsid w:val="00F37232"/>
    <w:rsid w:val="00F3746D"/>
    <w:rsid w:val="00F4024E"/>
    <w:rsid w:val="00F40CF3"/>
    <w:rsid w:val="00F4224A"/>
    <w:rsid w:val="00F42B25"/>
    <w:rsid w:val="00F44058"/>
    <w:rsid w:val="00F441F8"/>
    <w:rsid w:val="00F44CB3"/>
    <w:rsid w:val="00F45414"/>
    <w:rsid w:val="00F45E15"/>
    <w:rsid w:val="00F4634C"/>
    <w:rsid w:val="00F4798A"/>
    <w:rsid w:val="00F512CB"/>
    <w:rsid w:val="00F51768"/>
    <w:rsid w:val="00F51EB9"/>
    <w:rsid w:val="00F525C7"/>
    <w:rsid w:val="00F535A5"/>
    <w:rsid w:val="00F53DA5"/>
    <w:rsid w:val="00F54B88"/>
    <w:rsid w:val="00F54E05"/>
    <w:rsid w:val="00F5548C"/>
    <w:rsid w:val="00F5568E"/>
    <w:rsid w:val="00F55B07"/>
    <w:rsid w:val="00F55BE8"/>
    <w:rsid w:val="00F572A0"/>
    <w:rsid w:val="00F5742A"/>
    <w:rsid w:val="00F60021"/>
    <w:rsid w:val="00F604C4"/>
    <w:rsid w:val="00F606CE"/>
    <w:rsid w:val="00F63528"/>
    <w:rsid w:val="00F6371D"/>
    <w:rsid w:val="00F63FA8"/>
    <w:rsid w:val="00F644A6"/>
    <w:rsid w:val="00F64BAE"/>
    <w:rsid w:val="00F65991"/>
    <w:rsid w:val="00F65FA4"/>
    <w:rsid w:val="00F6615C"/>
    <w:rsid w:val="00F663DE"/>
    <w:rsid w:val="00F66480"/>
    <w:rsid w:val="00F67AFB"/>
    <w:rsid w:val="00F67D27"/>
    <w:rsid w:val="00F70BB5"/>
    <w:rsid w:val="00F70E41"/>
    <w:rsid w:val="00F71454"/>
    <w:rsid w:val="00F73807"/>
    <w:rsid w:val="00F752EA"/>
    <w:rsid w:val="00F75456"/>
    <w:rsid w:val="00F810AA"/>
    <w:rsid w:val="00F81821"/>
    <w:rsid w:val="00F81E27"/>
    <w:rsid w:val="00F82631"/>
    <w:rsid w:val="00F83CEA"/>
    <w:rsid w:val="00F842BB"/>
    <w:rsid w:val="00F84697"/>
    <w:rsid w:val="00F84E6B"/>
    <w:rsid w:val="00F8525D"/>
    <w:rsid w:val="00F8638B"/>
    <w:rsid w:val="00F86BA0"/>
    <w:rsid w:val="00F8714F"/>
    <w:rsid w:val="00F8784C"/>
    <w:rsid w:val="00F9082C"/>
    <w:rsid w:val="00F90D14"/>
    <w:rsid w:val="00F90F57"/>
    <w:rsid w:val="00F91C21"/>
    <w:rsid w:val="00F92378"/>
    <w:rsid w:val="00F929F1"/>
    <w:rsid w:val="00F92C22"/>
    <w:rsid w:val="00F92CF7"/>
    <w:rsid w:val="00F93882"/>
    <w:rsid w:val="00F947C4"/>
    <w:rsid w:val="00F96184"/>
    <w:rsid w:val="00F96502"/>
    <w:rsid w:val="00F96864"/>
    <w:rsid w:val="00F96923"/>
    <w:rsid w:val="00F96DDF"/>
    <w:rsid w:val="00FA000A"/>
    <w:rsid w:val="00FA02F4"/>
    <w:rsid w:val="00FA1735"/>
    <w:rsid w:val="00FA3900"/>
    <w:rsid w:val="00FA434B"/>
    <w:rsid w:val="00FA44C4"/>
    <w:rsid w:val="00FA48B9"/>
    <w:rsid w:val="00FA5792"/>
    <w:rsid w:val="00FA59FC"/>
    <w:rsid w:val="00FA5C3F"/>
    <w:rsid w:val="00FA5FB8"/>
    <w:rsid w:val="00FA7C23"/>
    <w:rsid w:val="00FA7ECC"/>
    <w:rsid w:val="00FB05DE"/>
    <w:rsid w:val="00FB0C83"/>
    <w:rsid w:val="00FB0CF5"/>
    <w:rsid w:val="00FB13A3"/>
    <w:rsid w:val="00FB278A"/>
    <w:rsid w:val="00FB2BFE"/>
    <w:rsid w:val="00FB2FD9"/>
    <w:rsid w:val="00FB318A"/>
    <w:rsid w:val="00FB32F5"/>
    <w:rsid w:val="00FB336A"/>
    <w:rsid w:val="00FB4613"/>
    <w:rsid w:val="00FB4FB9"/>
    <w:rsid w:val="00FB604C"/>
    <w:rsid w:val="00FB7832"/>
    <w:rsid w:val="00FB7D7A"/>
    <w:rsid w:val="00FB7F16"/>
    <w:rsid w:val="00FC074E"/>
    <w:rsid w:val="00FC1D9C"/>
    <w:rsid w:val="00FC2033"/>
    <w:rsid w:val="00FC3E0C"/>
    <w:rsid w:val="00FC4707"/>
    <w:rsid w:val="00FC477A"/>
    <w:rsid w:val="00FC5770"/>
    <w:rsid w:val="00FC5927"/>
    <w:rsid w:val="00FC72CA"/>
    <w:rsid w:val="00FD00CC"/>
    <w:rsid w:val="00FD0AFD"/>
    <w:rsid w:val="00FD0CC3"/>
    <w:rsid w:val="00FD1E02"/>
    <w:rsid w:val="00FD1F9A"/>
    <w:rsid w:val="00FD2498"/>
    <w:rsid w:val="00FD24E6"/>
    <w:rsid w:val="00FD3003"/>
    <w:rsid w:val="00FD3685"/>
    <w:rsid w:val="00FD3883"/>
    <w:rsid w:val="00FD3DB8"/>
    <w:rsid w:val="00FD475A"/>
    <w:rsid w:val="00FD4761"/>
    <w:rsid w:val="00FD4ABF"/>
    <w:rsid w:val="00FD60AD"/>
    <w:rsid w:val="00FD6FD3"/>
    <w:rsid w:val="00FD7314"/>
    <w:rsid w:val="00FD73B2"/>
    <w:rsid w:val="00FD74E1"/>
    <w:rsid w:val="00FD7AB6"/>
    <w:rsid w:val="00FE0091"/>
    <w:rsid w:val="00FE02CE"/>
    <w:rsid w:val="00FE05CB"/>
    <w:rsid w:val="00FE0652"/>
    <w:rsid w:val="00FE0D8D"/>
    <w:rsid w:val="00FE0EDD"/>
    <w:rsid w:val="00FE21D4"/>
    <w:rsid w:val="00FE34A6"/>
    <w:rsid w:val="00FE3CA9"/>
    <w:rsid w:val="00FE53D2"/>
    <w:rsid w:val="00FE67D6"/>
    <w:rsid w:val="00FE7BA3"/>
    <w:rsid w:val="00FE7E5F"/>
    <w:rsid w:val="00FE7F30"/>
    <w:rsid w:val="00FF0F9B"/>
    <w:rsid w:val="00FF4220"/>
    <w:rsid w:val="00FF44AF"/>
    <w:rsid w:val="00FF4EA4"/>
    <w:rsid w:val="00FF4F1E"/>
    <w:rsid w:val="00FF6B37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B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66B7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266B72"/>
    <w:rPr>
      <w:sz w:val="16"/>
      <w:szCs w:val="16"/>
    </w:rPr>
  </w:style>
  <w:style w:type="paragraph" w:styleId="CommentText">
    <w:name w:val="annotation text"/>
    <w:basedOn w:val="Normal"/>
    <w:semiHidden/>
    <w:rsid w:val="00266B72"/>
    <w:rPr>
      <w:sz w:val="20"/>
      <w:szCs w:val="20"/>
    </w:rPr>
  </w:style>
  <w:style w:type="paragraph" w:styleId="BalloonText">
    <w:name w:val="Balloon Text"/>
    <w:basedOn w:val="Normal"/>
    <w:semiHidden/>
    <w:rsid w:val="00266B72"/>
    <w:rPr>
      <w:rFonts w:ascii="Tahoma" w:hAnsi="Tahoma" w:cs="Tahoma"/>
      <w:sz w:val="16"/>
      <w:szCs w:val="16"/>
    </w:rPr>
  </w:style>
  <w:style w:type="character" w:styleId="Hyperlink">
    <w:name w:val="Hyperlink"/>
    <w:rsid w:val="00266B7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66B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6B72"/>
  </w:style>
  <w:style w:type="paragraph" w:styleId="DocumentMap">
    <w:name w:val="Document Map"/>
    <w:basedOn w:val="Normal"/>
    <w:semiHidden/>
    <w:rsid w:val="00713A2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3EF2"/>
    <w:rPr>
      <w:b/>
      <w:bCs/>
    </w:rPr>
  </w:style>
  <w:style w:type="paragraph" w:styleId="HTMLPreformatted">
    <w:name w:val="HTML Preformatted"/>
    <w:basedOn w:val="Normal"/>
    <w:rsid w:val="00F32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B818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8181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75C65"/>
    <w:rPr>
      <w:sz w:val="24"/>
      <w:szCs w:val="24"/>
    </w:rPr>
  </w:style>
  <w:style w:type="table" w:styleId="TableGrid">
    <w:name w:val="Table Grid"/>
    <w:basedOn w:val="TableNormal"/>
    <w:rsid w:val="009E0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B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66B7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266B72"/>
    <w:rPr>
      <w:sz w:val="16"/>
      <w:szCs w:val="16"/>
    </w:rPr>
  </w:style>
  <w:style w:type="paragraph" w:styleId="CommentText">
    <w:name w:val="annotation text"/>
    <w:basedOn w:val="Normal"/>
    <w:semiHidden/>
    <w:rsid w:val="00266B72"/>
    <w:rPr>
      <w:sz w:val="20"/>
      <w:szCs w:val="20"/>
    </w:rPr>
  </w:style>
  <w:style w:type="paragraph" w:styleId="BalloonText">
    <w:name w:val="Balloon Text"/>
    <w:basedOn w:val="Normal"/>
    <w:semiHidden/>
    <w:rsid w:val="00266B72"/>
    <w:rPr>
      <w:rFonts w:ascii="Tahoma" w:hAnsi="Tahoma" w:cs="Tahoma"/>
      <w:sz w:val="16"/>
      <w:szCs w:val="16"/>
    </w:rPr>
  </w:style>
  <w:style w:type="character" w:styleId="Hyperlink">
    <w:name w:val="Hyperlink"/>
    <w:rsid w:val="00266B7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66B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6B72"/>
  </w:style>
  <w:style w:type="paragraph" w:styleId="DocumentMap">
    <w:name w:val="Document Map"/>
    <w:basedOn w:val="Normal"/>
    <w:semiHidden/>
    <w:rsid w:val="00713A2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3EF2"/>
    <w:rPr>
      <w:b/>
      <w:bCs/>
    </w:rPr>
  </w:style>
  <w:style w:type="paragraph" w:styleId="HTMLPreformatted">
    <w:name w:val="HTML Preformatted"/>
    <w:basedOn w:val="Normal"/>
    <w:rsid w:val="00F32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B818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8181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75C65"/>
    <w:rPr>
      <w:sz w:val="24"/>
      <w:szCs w:val="24"/>
    </w:rPr>
  </w:style>
  <w:style w:type="table" w:styleId="TableGrid">
    <w:name w:val="Table Grid"/>
    <w:basedOn w:val="TableNormal"/>
    <w:rsid w:val="009E0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8482D5E93A4A9D0B363B30DB0DB1" ma:contentTypeVersion="12" ma:contentTypeDescription="Create a new document." ma:contentTypeScope="" ma:versionID="f0ccf38d5dd9441c88d07edd52924a23">
  <xsd:schema xmlns:xsd="http://www.w3.org/2001/XMLSchema" xmlns:xs="http://www.w3.org/2001/XMLSchema" xmlns:p="http://schemas.microsoft.com/office/2006/metadata/properties" xmlns:ns1="http://schemas.microsoft.com/sharepoint/v3" xmlns:ns2="9f9b0700-a062-49d5-8a7e-db3bddc26e33" xmlns:ns3="http://schemas.microsoft.com/sharepoint/v4" targetNamespace="http://schemas.microsoft.com/office/2006/metadata/properties" ma:root="true" ma:fieldsID="1a8a3e665718a65900211a23809466ed" ns1:_="" ns2:_="" ns3:_="">
    <xsd:import namespace="http://schemas.microsoft.com/sharepoint/v3"/>
    <xsd:import namespace="9f9b0700-a062-49d5-8a7e-db3bddc26e3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lassification_x002f_Topic"/>
                <xsd:element ref="ns2:Sub_x002d_Category" minOccurs="0"/>
                <xsd:element ref="ns2:Document_x0020_Type"/>
                <xsd:element ref="ns2:Document_x0020_Status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  <xsd:element ref="ns2:Briefing_x0020_Book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6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7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8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9" nillable="true" ma:displayName="E-Mail From" ma:hidden="true" ma:internalName="EmailFrom">
      <xsd:simpleType>
        <xsd:restriction base="dms:Text"/>
      </xsd:simpleType>
    </xsd:element>
    <xsd:element name="EmailSubject" ma:index="10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b0700-a062-49d5-8a7e-db3bddc26e33" elementFormDefault="qualified">
    <xsd:import namespace="http://schemas.microsoft.com/office/2006/documentManagement/types"/>
    <xsd:import namespace="http://schemas.microsoft.com/office/infopath/2007/PartnerControls"/>
    <xsd:element name="Classification_x002f_Topic" ma:index="2" ma:displayName="Category" ma:format="Dropdown" ma:internalName="Classification_x002f_Topic">
      <xsd:simpleType>
        <xsd:restriction base="dms:Choice">
          <xsd:enumeration value="A"/>
          <xsd:enumeration value="AC21"/>
          <xsd:enumeration value="B-1"/>
          <xsd:enumeration value="Conrad 30"/>
          <xsd:enumeration value="CNMI"/>
          <xsd:enumeration value="E Nonimmigrants"/>
          <xsd:enumeration value="EB-3"/>
          <xsd:enumeration value="ECN"/>
          <xsd:enumeration value="EIR"/>
          <xsd:enumeration value="Form I-129"/>
          <xsd:enumeration value="Form I-140"/>
          <xsd:enumeration value="Form I-539"/>
          <xsd:enumeration value="Form I-907"/>
          <xsd:enumeration value="Forms -Misc.-"/>
          <xsd:enumeration value="G"/>
          <xsd:enumeration value="H-1B"/>
          <xsd:enumeration value="H-2 General"/>
          <xsd:enumeration value="H-2A"/>
          <xsd:enumeration value="H-2B"/>
          <xsd:enumeration value="H-3"/>
          <xsd:enumeration value="I"/>
          <xsd:enumeration value="L"/>
          <xsd:enumeration value="O"/>
          <xsd:enumeration value="P"/>
          <xsd:enumeration value="Q"/>
          <xsd:enumeration value="Religious Workers"/>
          <xsd:enumeration value="RFE Project"/>
          <xsd:enumeration value="TN"/>
          <xsd:enumeration value="Transformation"/>
          <xsd:enumeration value="VIBE"/>
          <xsd:enumeration value="-Other-"/>
          <xsd:enumeration value="Archive (Old)"/>
        </xsd:restriction>
      </xsd:simpleType>
    </xsd:element>
    <xsd:element name="Sub_x002d_Category" ma:index="3" nillable="true" ma:displayName="Sub-Category" ma:internalName="Sub_x002d_Category">
      <xsd:simpleType>
        <xsd:restriction base="dms:Text">
          <xsd:maxLength value="255"/>
        </xsd:restriction>
      </xsd:simpleType>
    </xsd:element>
    <xsd:element name="Document_x0020_Type" ma:index="4" ma:displayName="Document Type" ma:format="Dropdown" ma:internalName="Document_x0020_Type">
      <xsd:simpleType>
        <xsd:union memberTypes="dms:Text">
          <xsd:simpleType>
            <xsd:restriction base="dms:Choice">
              <xsd:enumeration value="Congressional Report"/>
              <xsd:enumeration value="Correspondence"/>
              <xsd:enumeration value="NOID Template"/>
              <xsd:enumeration value="Memorandum"/>
              <xsd:enumeration value="Presentation"/>
              <xsd:enumeration value="Report"/>
              <xsd:enumeration value="RFE Template"/>
              <xsd:enumeration value="SOP"/>
              <xsd:enumeration value="Template"/>
              <xsd:enumeration value="Testimony"/>
              <xsd:enumeration value="Webpage"/>
            </xsd:restriction>
          </xsd:simpleType>
        </xsd:union>
      </xsd:simpleType>
    </xsd:element>
    <xsd:element name="Document_x0020_Status" ma:index="5" ma:displayName="Document Status" ma:format="Dropdown" ma:indexed="true" ma:internalName="Document_x0020_Status">
      <xsd:simpleType>
        <xsd:restriction base="dms:Choice">
          <xsd:enumeration value="Archive"/>
          <xsd:enumeration value="Current"/>
          <xsd:enumeration value="Draft"/>
          <xsd:enumeration value="Final"/>
        </xsd:restriction>
      </xsd:simpleType>
    </xsd:element>
    <xsd:element name="Briefing_x0020_Book_x003f_" ma:index="18" nillable="true" ma:displayName="Briefing Book?" ma:default="0" ma:description="Check this box if this document should be included in the &quot;Briefing Book&quot; for SCOPS management." ma:internalName="Briefing_x0020_Book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1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iefing_x0020_Book_x003f_ xmlns="9f9b0700-a062-49d5-8a7e-db3bddc26e33">false</Briefing_x0020_Book_x003f_>
    <EmailTo xmlns="http://schemas.microsoft.com/sharepoint/v3" xsi:nil="true"/>
    <Classification_x002f_Topic xmlns="9f9b0700-a062-49d5-8a7e-db3bddc26e33">L</Classification_x002f_Topic>
    <EmailHeaders xmlns="http://schemas.microsoft.com/sharepoint/v4" xsi:nil="true"/>
    <EmailSender xmlns="http://schemas.microsoft.com/sharepoint/v3" xsi:nil="true"/>
    <EmailFrom xmlns="http://schemas.microsoft.com/sharepoint/v3" xsi:nil="true"/>
    <Document_x0020_Type xmlns="9f9b0700-a062-49d5-8a7e-db3bddc26e33">TOC</Document_x0020_Type>
    <Document_x0020_Status xmlns="9f9b0700-a062-49d5-8a7e-db3bddc26e33">Draft</Document_x0020_Status>
    <EmailSubject xmlns="http://schemas.microsoft.com/sharepoint/v3" xsi:nil="true"/>
    <Sub_x002d_Category xmlns="9f9b0700-a062-49d5-8a7e-db3bddc26e33">Form I-129S</Sub_x002d_Category>
    <EmailCc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4FE9-83A3-4DD7-917E-94B01A96B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9b0700-a062-49d5-8a7e-db3bddc26e3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8DB49E-5ABB-4568-B520-114AE3112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0C38E-93C3-40EE-BB5B-628A4B4F362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62EBC4-7ABB-4FD9-AFDB-3A38597A9FE9}">
  <ds:schemaRefs>
    <ds:schemaRef ds:uri="http://schemas.microsoft.com/sharepoint/v3"/>
    <ds:schemaRef ds:uri="http://purl.org/dc/terms/"/>
    <ds:schemaRef ds:uri="http://www.w3.org/XML/1998/namespace"/>
    <ds:schemaRef ds:uri="9f9b0700-a062-49d5-8a7e-db3bddc26e3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6B36624-A46B-4C63-A881-11C990CC362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353D81D-E22E-4B36-8E4A-999613B4157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429E8C6-FCF4-421C-994D-CDC39DD3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1059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Changes for the Form I-129S 030711</vt:lpstr>
    </vt:vector>
  </TitlesOfParts>
  <Company>USCIS</Company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Changes for the Form I-129S 030711</dc:title>
  <dc:subject/>
  <dc:creator>jaweidem</dc:creator>
  <cp:keywords/>
  <cp:lastModifiedBy>Tabron, Chante</cp:lastModifiedBy>
  <cp:revision>3</cp:revision>
  <cp:lastPrinted>2011-04-13T15:49:00Z</cp:lastPrinted>
  <dcterms:created xsi:type="dcterms:W3CDTF">2012-12-27T20:09:00Z</dcterms:created>
  <dcterms:modified xsi:type="dcterms:W3CDTF">2012-12-27T20:17:00Z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174400.000000000</vt:lpwstr>
  </property>
  <property fmtid="{D5CDD505-2E9C-101B-9397-08002B2CF9AE}" pid="3" name="Classification/Topic">
    <vt:lpwstr>L</vt:lpwstr>
  </property>
  <property fmtid="{D5CDD505-2E9C-101B-9397-08002B2CF9AE}" pid="4" name="Sub-Category">
    <vt:lpwstr>Form I-129S</vt:lpwstr>
  </property>
  <property fmtid="{D5CDD505-2E9C-101B-9397-08002B2CF9AE}" pid="5" name="Document Type">
    <vt:lpwstr>TOC</vt:lpwstr>
  </property>
  <property fmtid="{D5CDD505-2E9C-101B-9397-08002B2CF9AE}" pid="6" name="Document Status">
    <vt:lpwstr>Draft</vt:lpwstr>
  </property>
  <property fmtid="{D5CDD505-2E9C-101B-9397-08002B2CF9AE}" pid="7" name="Briefing Book?">
    <vt:lpwstr>0</vt:lpwstr>
  </property>
  <property fmtid="{D5CDD505-2E9C-101B-9397-08002B2CF9AE}" pid="8" name="EmailTo">
    <vt:lpwstr/>
  </property>
  <property fmtid="{D5CDD505-2E9C-101B-9397-08002B2CF9AE}" pid="9" name="EmailHeaders">
    <vt:lpwstr/>
  </property>
  <property fmtid="{D5CDD505-2E9C-101B-9397-08002B2CF9AE}" pid="10" name="EmailSender">
    <vt:lpwstr/>
  </property>
  <property fmtid="{D5CDD505-2E9C-101B-9397-08002B2CF9AE}" pid="11" name="EmailFrom">
    <vt:lpwstr/>
  </property>
  <property fmtid="{D5CDD505-2E9C-101B-9397-08002B2CF9AE}" pid="12" name="EmailSubject">
    <vt:lpwstr/>
  </property>
  <property fmtid="{D5CDD505-2E9C-101B-9397-08002B2CF9AE}" pid="13" name="EmailCc">
    <vt:lpwstr/>
  </property>
</Properties>
</file>