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98" w:rsidRDefault="009A6598" w:rsidP="009A6598">
      <w:pPr>
        <w:spacing w:after="120" w:line="480" w:lineRule="auto"/>
        <w:rPr>
          <w:rFonts w:eastAsia="Calibri"/>
          <w:b/>
          <w:sz w:val="22"/>
          <w:szCs w:val="22"/>
        </w:rPr>
      </w:pPr>
    </w:p>
    <w:p w:rsidR="009A6598" w:rsidRDefault="009A6598" w:rsidP="009A6598">
      <w:pPr>
        <w:spacing w:after="120" w:line="480" w:lineRule="auto"/>
        <w:rPr>
          <w:rFonts w:eastAsia="Calibri"/>
          <w:b/>
          <w:sz w:val="22"/>
          <w:szCs w:val="22"/>
        </w:rPr>
      </w:pPr>
    </w:p>
    <w:p w:rsidR="009A6598" w:rsidRDefault="009A6598" w:rsidP="009A6598">
      <w:pPr>
        <w:spacing w:after="120" w:line="480" w:lineRule="auto"/>
        <w:rPr>
          <w:rFonts w:eastAsia="Calibri"/>
          <w:b/>
          <w:sz w:val="22"/>
          <w:szCs w:val="22"/>
        </w:rPr>
      </w:pPr>
    </w:p>
    <w:p w:rsidR="009A6598" w:rsidRDefault="009A6598" w:rsidP="009A6598">
      <w:pPr>
        <w:spacing w:after="120" w:line="480" w:lineRule="auto"/>
        <w:rPr>
          <w:rFonts w:eastAsia="Calibri"/>
          <w:b/>
          <w:sz w:val="22"/>
          <w:szCs w:val="22"/>
        </w:rPr>
      </w:pPr>
    </w:p>
    <w:p w:rsidR="009A6598" w:rsidRDefault="009A6598" w:rsidP="009A6598">
      <w:pPr>
        <w:spacing w:after="120" w:line="480" w:lineRule="auto"/>
        <w:rPr>
          <w:rFonts w:eastAsia="Calibri"/>
          <w:b/>
          <w:sz w:val="22"/>
          <w:szCs w:val="22"/>
        </w:rPr>
      </w:pPr>
    </w:p>
    <w:p w:rsidR="009A6598" w:rsidRDefault="009A6598" w:rsidP="009A6598">
      <w:pPr>
        <w:spacing w:after="120" w:line="480" w:lineRule="auto"/>
        <w:rPr>
          <w:rFonts w:eastAsia="Calibri"/>
          <w:b/>
          <w:sz w:val="22"/>
          <w:szCs w:val="22"/>
        </w:rPr>
      </w:pPr>
    </w:p>
    <w:p w:rsidR="009A6598" w:rsidRDefault="009A6598" w:rsidP="009A6598">
      <w:pPr>
        <w:spacing w:after="120" w:line="480" w:lineRule="auto"/>
        <w:rPr>
          <w:rFonts w:eastAsia="Calibri"/>
          <w:b/>
          <w:sz w:val="22"/>
          <w:szCs w:val="22"/>
        </w:rPr>
      </w:pPr>
    </w:p>
    <w:p w:rsidR="009A6598" w:rsidRDefault="009A6598" w:rsidP="009A6598">
      <w:pPr>
        <w:spacing w:after="120" w:line="480" w:lineRule="auto"/>
        <w:rPr>
          <w:rFonts w:eastAsia="Calibri"/>
          <w:b/>
          <w:sz w:val="22"/>
          <w:szCs w:val="22"/>
        </w:rPr>
      </w:pPr>
    </w:p>
    <w:p w:rsidR="009A6598" w:rsidRDefault="005960FE" w:rsidP="009A6598">
      <w:pPr>
        <w:spacing w:after="120" w:line="480" w:lineRule="auto"/>
        <w:rPr>
          <w:rFonts w:eastAsia="Calibri"/>
          <w:b/>
          <w:sz w:val="22"/>
          <w:szCs w:val="22"/>
        </w:rPr>
      </w:pPr>
      <w:r>
        <w:rPr>
          <w:rFonts w:eastAsia="Calibri"/>
          <w:b/>
          <w:sz w:val="22"/>
          <w:szCs w:val="22"/>
        </w:rPr>
        <w:t xml:space="preserve">ATTACHMENT </w:t>
      </w:r>
      <w:r w:rsidR="00876A2C">
        <w:rPr>
          <w:rFonts w:eastAsia="Calibri"/>
          <w:b/>
          <w:sz w:val="22"/>
          <w:szCs w:val="22"/>
        </w:rPr>
        <w:t>K</w:t>
      </w:r>
      <w:r w:rsidR="009A6598">
        <w:rPr>
          <w:rFonts w:eastAsia="Calibri"/>
          <w:b/>
          <w:sz w:val="22"/>
          <w:szCs w:val="22"/>
        </w:rPr>
        <w:t xml:space="preserve">: </w:t>
      </w:r>
      <w:bookmarkStart w:id="0" w:name="_GoBack"/>
      <w:bookmarkEnd w:id="0"/>
    </w:p>
    <w:p w:rsidR="009A6598" w:rsidRPr="009A6598" w:rsidRDefault="009A6598" w:rsidP="009A6598">
      <w:pPr>
        <w:spacing w:after="120" w:line="480" w:lineRule="auto"/>
        <w:rPr>
          <w:rFonts w:eastAsia="Calibri"/>
          <w:b/>
          <w:sz w:val="22"/>
          <w:szCs w:val="22"/>
        </w:rPr>
        <w:sectPr w:rsidR="009A6598" w:rsidRPr="009A6598">
          <w:footerReference w:type="default" r:id="rId8"/>
          <w:pgSz w:w="12240" w:h="15840"/>
          <w:pgMar w:top="1440" w:right="1800" w:bottom="1440" w:left="1800" w:header="720" w:footer="720" w:gutter="0"/>
          <w:cols w:space="720"/>
          <w:docGrid w:linePitch="360"/>
        </w:sectPr>
      </w:pPr>
      <w:r>
        <w:rPr>
          <w:rFonts w:eastAsia="Calibri"/>
          <w:b/>
          <w:sz w:val="22"/>
          <w:szCs w:val="22"/>
        </w:rPr>
        <w:t>PROCEDURES FOR</w:t>
      </w:r>
      <w:r w:rsidR="00F41914">
        <w:rPr>
          <w:rFonts w:eastAsia="Calibri"/>
          <w:b/>
          <w:sz w:val="22"/>
          <w:szCs w:val="22"/>
        </w:rPr>
        <w:t xml:space="preserve"> ACCESSING </w:t>
      </w:r>
      <w:r>
        <w:rPr>
          <w:rFonts w:eastAsia="Calibri"/>
          <w:b/>
          <w:sz w:val="22"/>
          <w:szCs w:val="22"/>
        </w:rPr>
        <w:t xml:space="preserve">CASE RECORDS AND ABSTRACTING DATA </w:t>
      </w:r>
    </w:p>
    <w:p w:rsidR="0064705B" w:rsidRDefault="0064705B" w:rsidP="003A120D">
      <w:pPr>
        <w:spacing w:after="120" w:line="480" w:lineRule="auto"/>
        <w:ind w:firstLine="360"/>
        <w:rPr>
          <w:rFonts w:eastAsia="Calibri"/>
          <w:b/>
          <w:sz w:val="22"/>
          <w:szCs w:val="22"/>
        </w:rPr>
      </w:pPr>
      <w:r>
        <w:rPr>
          <w:rFonts w:eastAsia="Calibri"/>
          <w:b/>
          <w:sz w:val="22"/>
          <w:szCs w:val="22"/>
        </w:rPr>
        <w:lastRenderedPageBreak/>
        <w:t xml:space="preserve">PROCEDURES FOR LOCATING CASE RECORDS AND ABSTRACTING DATA </w:t>
      </w:r>
    </w:p>
    <w:p w:rsidR="003A120D" w:rsidRPr="006441B9" w:rsidRDefault="003A120D" w:rsidP="003A120D">
      <w:pPr>
        <w:spacing w:after="120" w:line="480" w:lineRule="auto"/>
        <w:ind w:firstLine="360"/>
        <w:rPr>
          <w:rFonts w:eastAsia="Calibri"/>
          <w:sz w:val="22"/>
          <w:szCs w:val="22"/>
        </w:rPr>
      </w:pPr>
      <w:r w:rsidRPr="006441B9">
        <w:rPr>
          <w:rFonts w:eastAsia="Calibri"/>
          <w:b/>
          <w:i/>
          <w:sz w:val="22"/>
          <w:szCs w:val="22"/>
        </w:rPr>
        <w:t>Contact with Tribes/ITOs.</w:t>
      </w:r>
      <w:r w:rsidRPr="006441B9">
        <w:rPr>
          <w:rFonts w:eastAsia="Calibri"/>
          <w:sz w:val="22"/>
          <w:szCs w:val="22"/>
        </w:rPr>
        <w:t xml:space="preserve"> As part of the Outreach effort, NORC staff will contact the ITO by email and </w:t>
      </w:r>
      <w:r>
        <w:rPr>
          <w:rFonts w:eastAsia="Calibri"/>
          <w:sz w:val="22"/>
          <w:szCs w:val="22"/>
        </w:rPr>
        <w:t>tele</w:t>
      </w:r>
      <w:r w:rsidRPr="006441B9">
        <w:rPr>
          <w:rFonts w:eastAsia="Calibri"/>
          <w:sz w:val="22"/>
          <w:szCs w:val="22"/>
        </w:rPr>
        <w:t>phone to explain</w:t>
      </w:r>
      <w:r w:rsidRPr="006441B9">
        <w:rPr>
          <w:rFonts w:eastAsia="Calibri"/>
          <w:b/>
          <w:sz w:val="22"/>
          <w:szCs w:val="22"/>
        </w:rPr>
        <w:t xml:space="preserve"> </w:t>
      </w:r>
      <w:r w:rsidRPr="006441B9">
        <w:rPr>
          <w:rFonts w:eastAsia="Calibri"/>
          <w:sz w:val="22"/>
          <w:szCs w:val="22"/>
        </w:rPr>
        <w:t xml:space="preserve">the data needs for the study. We will hold a teleconference with each ITO to discuss the approval process for obtaining the participant list and access to the case record data. We will delineate in detail the specific data elements that are necessary to develop the sample frame for the participant profile and survey. In addition, we will ask about site-specific quality assurance procedures to gain a better understanding of the quality of the information recorded in the case records, how information is updated, and where the records are stored. </w:t>
      </w:r>
    </w:p>
    <w:p w:rsidR="003A120D" w:rsidRPr="006441B9" w:rsidRDefault="003A120D" w:rsidP="003A120D">
      <w:pPr>
        <w:spacing w:after="120" w:line="480" w:lineRule="auto"/>
        <w:ind w:firstLine="360"/>
        <w:rPr>
          <w:rFonts w:eastAsia="Calibri"/>
          <w:sz w:val="22"/>
          <w:szCs w:val="22"/>
        </w:rPr>
      </w:pPr>
      <w:r w:rsidRPr="006441B9">
        <w:rPr>
          <w:rFonts w:eastAsia="Calibri"/>
          <w:b/>
          <w:i/>
          <w:sz w:val="22"/>
          <w:szCs w:val="22"/>
        </w:rPr>
        <w:t>Negotiate a Data Sharing Agreement.</w:t>
      </w:r>
      <w:r w:rsidRPr="006441B9">
        <w:rPr>
          <w:rFonts w:eastAsia="Calibri"/>
          <w:sz w:val="22"/>
          <w:szCs w:val="22"/>
        </w:rPr>
        <w:t xml:space="preserve"> Once the requirements for gaining access have been established, we will negotiate a Data Sharing Agreement with each ITO in order to obtain case record data through a secure means. The Data Sharing Agreement will also address </w:t>
      </w:r>
      <w:r>
        <w:rPr>
          <w:rFonts w:eastAsia="Calibri"/>
          <w:sz w:val="22"/>
          <w:szCs w:val="22"/>
        </w:rPr>
        <w:t>t</w:t>
      </w:r>
      <w:r w:rsidRPr="006441B9">
        <w:rPr>
          <w:rFonts w:eastAsia="Calibri"/>
          <w:sz w:val="22"/>
          <w:szCs w:val="22"/>
        </w:rPr>
        <w:t>ribal ownership of the de-identified data once the study is completed.</w:t>
      </w:r>
      <w:r w:rsidRPr="006441B9">
        <w:rPr>
          <w:rFonts w:eastAsia="Calibri"/>
          <w:sz w:val="22"/>
          <w:szCs w:val="22"/>
          <w:vertAlign w:val="superscript"/>
        </w:rPr>
        <w:footnoteReference w:id="1"/>
      </w:r>
      <w:r w:rsidRPr="006441B9">
        <w:rPr>
          <w:rFonts w:eastAsia="Calibri"/>
          <w:sz w:val="22"/>
          <w:szCs w:val="22"/>
        </w:rPr>
        <w:t xml:space="preserve"> We will ensure that the Data Sharing Agreement incorporates language on the future use of the datasets to create a Public Use File. Upon executing the Data Sharing Agreement, NORC will contact the ITO and make arrangements for conducting the case record review and onsite visit. </w:t>
      </w:r>
    </w:p>
    <w:p w:rsidR="003A120D" w:rsidRPr="006441B9" w:rsidRDefault="003A120D" w:rsidP="003A120D">
      <w:pPr>
        <w:spacing w:after="120" w:line="480" w:lineRule="auto"/>
        <w:ind w:firstLine="360"/>
        <w:rPr>
          <w:rFonts w:eastAsia="Calibri"/>
          <w:sz w:val="22"/>
          <w:szCs w:val="22"/>
        </w:rPr>
      </w:pPr>
      <w:r w:rsidRPr="006441B9">
        <w:rPr>
          <w:rFonts w:eastAsia="Calibri"/>
          <w:b/>
          <w:i/>
          <w:sz w:val="22"/>
          <w:szCs w:val="22"/>
        </w:rPr>
        <w:t xml:space="preserve">Obtain list of FDPIR </w:t>
      </w:r>
      <w:r w:rsidR="0004397D" w:rsidRPr="006441B9">
        <w:rPr>
          <w:rFonts w:eastAsia="Calibri"/>
          <w:b/>
          <w:i/>
          <w:sz w:val="22"/>
          <w:szCs w:val="22"/>
        </w:rPr>
        <w:t>Participa</w:t>
      </w:r>
      <w:r w:rsidR="0004397D">
        <w:rPr>
          <w:rFonts w:eastAsia="Calibri"/>
          <w:b/>
          <w:i/>
          <w:sz w:val="22"/>
          <w:szCs w:val="22"/>
        </w:rPr>
        <w:t>ting Household</w:t>
      </w:r>
      <w:r w:rsidR="0004397D" w:rsidRPr="006441B9">
        <w:rPr>
          <w:rFonts w:eastAsia="Calibri"/>
          <w:b/>
          <w:i/>
          <w:sz w:val="22"/>
          <w:szCs w:val="22"/>
        </w:rPr>
        <w:t>s</w:t>
      </w:r>
      <w:r w:rsidRPr="006441B9">
        <w:rPr>
          <w:rFonts w:eastAsia="Calibri"/>
          <w:b/>
          <w:i/>
          <w:sz w:val="22"/>
          <w:szCs w:val="22"/>
        </w:rPr>
        <w:t>.</w:t>
      </w:r>
      <w:r w:rsidRPr="006441B9">
        <w:rPr>
          <w:rFonts w:eastAsia="Calibri"/>
          <w:b/>
          <w:sz w:val="22"/>
          <w:szCs w:val="22"/>
        </w:rPr>
        <w:t xml:space="preserve"> </w:t>
      </w:r>
      <w:r w:rsidRPr="006441B9">
        <w:rPr>
          <w:rFonts w:eastAsia="Calibri"/>
          <w:sz w:val="22"/>
          <w:szCs w:val="22"/>
        </w:rPr>
        <w:t xml:space="preserve">NORC will contact each ITO to obtain a count of </w:t>
      </w:r>
      <w:r w:rsidR="0004397D" w:rsidRPr="006441B9">
        <w:rPr>
          <w:rFonts w:eastAsia="Calibri"/>
          <w:sz w:val="22"/>
          <w:szCs w:val="22"/>
        </w:rPr>
        <w:t>participa</w:t>
      </w:r>
      <w:r w:rsidR="0004397D">
        <w:rPr>
          <w:rFonts w:eastAsia="Calibri"/>
          <w:sz w:val="22"/>
          <w:szCs w:val="22"/>
        </w:rPr>
        <w:t>ting households</w:t>
      </w:r>
      <w:r w:rsidR="0004397D" w:rsidRPr="006441B9">
        <w:rPr>
          <w:rFonts w:eastAsia="Calibri"/>
          <w:sz w:val="22"/>
          <w:szCs w:val="22"/>
        </w:rPr>
        <w:t xml:space="preserve"> </w:t>
      </w:r>
      <w:r w:rsidRPr="006441B9">
        <w:rPr>
          <w:rFonts w:eastAsia="Calibri"/>
          <w:sz w:val="22"/>
          <w:szCs w:val="22"/>
        </w:rPr>
        <w:t xml:space="preserve">for the reference month. We will also request a list of </w:t>
      </w:r>
      <w:r w:rsidR="0004397D">
        <w:rPr>
          <w:rFonts w:eastAsia="Calibri"/>
          <w:sz w:val="22"/>
          <w:szCs w:val="22"/>
        </w:rPr>
        <w:t>participating households</w:t>
      </w:r>
      <w:r w:rsidR="00F41914">
        <w:rPr>
          <w:rFonts w:eastAsia="Calibri"/>
          <w:sz w:val="22"/>
          <w:szCs w:val="22"/>
        </w:rPr>
        <w:t xml:space="preserve"> </w:t>
      </w:r>
      <w:r w:rsidRPr="006441B9">
        <w:rPr>
          <w:rFonts w:eastAsia="Calibri"/>
          <w:sz w:val="22"/>
          <w:szCs w:val="22"/>
        </w:rPr>
        <w:t xml:space="preserve">to develop the sampling frame (as described </w:t>
      </w:r>
      <w:r w:rsidR="006B4F64">
        <w:rPr>
          <w:rFonts w:eastAsia="Calibri"/>
          <w:sz w:val="22"/>
          <w:szCs w:val="22"/>
        </w:rPr>
        <w:t>below</w:t>
      </w:r>
      <w:r w:rsidRPr="006441B9">
        <w:rPr>
          <w:rFonts w:eastAsia="Calibri"/>
          <w:sz w:val="22"/>
          <w:szCs w:val="22"/>
        </w:rPr>
        <w:t>).</w:t>
      </w:r>
    </w:p>
    <w:p w:rsidR="003A120D" w:rsidRPr="006441B9" w:rsidRDefault="003A120D" w:rsidP="003A120D">
      <w:pPr>
        <w:spacing w:after="120" w:line="480" w:lineRule="auto"/>
        <w:ind w:firstLine="360"/>
        <w:rPr>
          <w:rFonts w:eastAsia="Calibri"/>
          <w:sz w:val="22"/>
          <w:szCs w:val="22"/>
        </w:rPr>
      </w:pPr>
      <w:r w:rsidRPr="006441B9">
        <w:rPr>
          <w:rFonts w:eastAsia="Calibri"/>
          <w:b/>
          <w:i/>
          <w:sz w:val="22"/>
          <w:szCs w:val="22"/>
        </w:rPr>
        <w:t>Implement site specific sampling strategy.</w:t>
      </w:r>
      <w:r w:rsidRPr="006441B9">
        <w:rPr>
          <w:rFonts w:eastAsia="Calibri"/>
          <w:b/>
          <w:sz w:val="22"/>
          <w:szCs w:val="22"/>
        </w:rPr>
        <w:t xml:space="preserve"> </w:t>
      </w:r>
      <w:r w:rsidR="006B4F64">
        <w:rPr>
          <w:rFonts w:eastAsia="Calibri"/>
          <w:sz w:val="22"/>
          <w:szCs w:val="22"/>
        </w:rPr>
        <w:t>F</w:t>
      </w:r>
      <w:r w:rsidRPr="006441B9">
        <w:rPr>
          <w:rFonts w:eastAsia="Calibri"/>
          <w:sz w:val="22"/>
          <w:szCs w:val="22"/>
        </w:rPr>
        <w:t>or each ITO we will develop a site</w:t>
      </w:r>
      <w:r w:rsidR="002C7E2A">
        <w:rPr>
          <w:rFonts w:eastAsia="Calibri"/>
          <w:sz w:val="22"/>
          <w:szCs w:val="22"/>
        </w:rPr>
        <w:t>-</w:t>
      </w:r>
      <w:r w:rsidRPr="006441B9">
        <w:rPr>
          <w:rFonts w:eastAsia="Calibri"/>
          <w:sz w:val="22"/>
          <w:szCs w:val="22"/>
        </w:rPr>
        <w:t xml:space="preserve">specific sampling frame based on a list of current </w:t>
      </w:r>
      <w:r w:rsidR="0004397D" w:rsidRPr="006441B9">
        <w:rPr>
          <w:rFonts w:eastAsia="Calibri"/>
          <w:sz w:val="22"/>
          <w:szCs w:val="22"/>
        </w:rPr>
        <w:t>participa</w:t>
      </w:r>
      <w:r w:rsidR="0004397D">
        <w:rPr>
          <w:rFonts w:eastAsia="Calibri"/>
          <w:sz w:val="22"/>
          <w:szCs w:val="22"/>
        </w:rPr>
        <w:t>ting households</w:t>
      </w:r>
      <w:r w:rsidR="0004397D" w:rsidRPr="006441B9">
        <w:rPr>
          <w:rFonts w:eastAsia="Calibri"/>
          <w:sz w:val="22"/>
          <w:szCs w:val="22"/>
        </w:rPr>
        <w:t xml:space="preserve"> </w:t>
      </w:r>
      <w:r w:rsidRPr="006441B9">
        <w:rPr>
          <w:rFonts w:eastAsia="Calibri"/>
          <w:sz w:val="22"/>
          <w:szCs w:val="22"/>
        </w:rPr>
        <w:t xml:space="preserve">provided by the ITO for the reference month. The study team will provide detailed instructions and technical assistance for any ITO that wishes to draw the sample. For </w:t>
      </w:r>
      <w:r>
        <w:rPr>
          <w:rFonts w:eastAsia="Calibri"/>
          <w:sz w:val="22"/>
          <w:szCs w:val="22"/>
        </w:rPr>
        <w:t>t</w:t>
      </w:r>
      <w:r w:rsidRPr="006441B9">
        <w:rPr>
          <w:rFonts w:eastAsia="Calibri"/>
          <w:sz w:val="22"/>
          <w:szCs w:val="22"/>
        </w:rPr>
        <w:t xml:space="preserve">ribes with electronic records, sample selection may occur prior to the site visit. For </w:t>
      </w:r>
      <w:r>
        <w:rPr>
          <w:rFonts w:eastAsia="Calibri"/>
          <w:sz w:val="22"/>
          <w:szCs w:val="22"/>
        </w:rPr>
        <w:t>t</w:t>
      </w:r>
      <w:r w:rsidRPr="006441B9">
        <w:rPr>
          <w:rFonts w:eastAsia="Calibri"/>
          <w:sz w:val="22"/>
          <w:szCs w:val="22"/>
        </w:rPr>
        <w:t xml:space="preserve">ribes lacking electronic records, drawing the sample will need to occur as </w:t>
      </w:r>
      <w:r w:rsidR="002C7E2A">
        <w:rPr>
          <w:rFonts w:eastAsia="Calibri"/>
          <w:sz w:val="22"/>
          <w:szCs w:val="22"/>
        </w:rPr>
        <w:t xml:space="preserve">part of </w:t>
      </w:r>
      <w:r w:rsidRPr="006441B9">
        <w:rPr>
          <w:rFonts w:eastAsia="Calibri"/>
          <w:sz w:val="22"/>
          <w:szCs w:val="22"/>
        </w:rPr>
        <w:t xml:space="preserve">preparation for the site visit by FDPIR staff or onsite by the study team. Detailed procedures will be developed for both electronic and paper case records and provided to each ITO. </w:t>
      </w:r>
    </w:p>
    <w:p w:rsidR="003A120D" w:rsidRDefault="003A120D" w:rsidP="003A120D">
      <w:pPr>
        <w:spacing w:after="120" w:line="480" w:lineRule="auto"/>
        <w:ind w:firstLine="360"/>
        <w:rPr>
          <w:rFonts w:eastAsia="Calibri"/>
          <w:noProof/>
          <w:sz w:val="22"/>
          <w:szCs w:val="22"/>
        </w:rPr>
      </w:pPr>
      <w:r w:rsidRPr="006441B9">
        <w:rPr>
          <w:rFonts w:eastAsia="Calibri"/>
          <w:b/>
          <w:i/>
          <w:sz w:val="22"/>
          <w:szCs w:val="22"/>
        </w:rPr>
        <w:t>Obtain case record data.</w:t>
      </w:r>
      <w:r w:rsidRPr="006441B9">
        <w:rPr>
          <w:rFonts w:eastAsia="Calibri"/>
          <w:b/>
          <w:sz w:val="22"/>
          <w:szCs w:val="22"/>
        </w:rPr>
        <w:t xml:space="preserve"> </w:t>
      </w:r>
      <w:r w:rsidRPr="006441B9">
        <w:rPr>
          <w:rFonts w:eastAsia="Calibri"/>
          <w:sz w:val="22"/>
          <w:szCs w:val="22"/>
        </w:rPr>
        <w:t>Our working assumption is that the majority of the ITOs do not have automated case record files</w:t>
      </w:r>
      <w:r w:rsidR="002C7E2A">
        <w:rPr>
          <w:rFonts w:eastAsia="Calibri"/>
          <w:sz w:val="22"/>
          <w:szCs w:val="22"/>
        </w:rPr>
        <w:t xml:space="preserve"> and w</w:t>
      </w:r>
      <w:r>
        <w:rPr>
          <w:rFonts w:eastAsia="Calibri"/>
          <w:sz w:val="22"/>
          <w:szCs w:val="22"/>
        </w:rPr>
        <w:t>e plan</w:t>
      </w:r>
      <w:r w:rsidRPr="006441B9">
        <w:rPr>
          <w:rFonts w:eastAsia="Calibri"/>
          <w:noProof/>
          <w:sz w:val="22"/>
          <w:szCs w:val="22"/>
        </w:rPr>
        <w:t xml:space="preserve"> to conduct onsite visits with </w:t>
      </w:r>
      <w:r w:rsidR="002C7E2A">
        <w:rPr>
          <w:rFonts w:eastAsia="Calibri"/>
          <w:noProof/>
          <w:sz w:val="22"/>
          <w:szCs w:val="22"/>
        </w:rPr>
        <w:t>those T</w:t>
      </w:r>
      <w:r w:rsidRPr="006441B9">
        <w:rPr>
          <w:rFonts w:eastAsia="Calibri"/>
          <w:noProof/>
          <w:sz w:val="22"/>
          <w:szCs w:val="22"/>
        </w:rPr>
        <w:t>ribes to abstract the data. Three scenarios for conducting the case record review are detailed below</w:t>
      </w:r>
      <w:r w:rsidR="006B4F64">
        <w:rPr>
          <w:rFonts w:eastAsia="Calibri"/>
          <w:noProof/>
          <w:sz w:val="22"/>
          <w:szCs w:val="22"/>
        </w:rPr>
        <w:t>.</w:t>
      </w:r>
      <w:r w:rsidRPr="006441B9">
        <w:rPr>
          <w:rFonts w:eastAsia="Calibri"/>
          <w:noProof/>
          <w:sz w:val="22"/>
          <w:szCs w:val="22"/>
        </w:rPr>
        <w:t xml:space="preserve"> These scenarios will be refined as we learn more about record-keeping for each ITO in the sample </w:t>
      </w:r>
      <w:r w:rsidR="006B4F64">
        <w:rPr>
          <w:rFonts w:eastAsia="Calibri"/>
          <w:noProof/>
          <w:sz w:val="22"/>
          <w:szCs w:val="22"/>
        </w:rPr>
        <w:t xml:space="preserve">during our outreach </w:t>
      </w:r>
      <w:r w:rsidRPr="006441B9">
        <w:rPr>
          <w:rFonts w:eastAsia="Calibri"/>
          <w:noProof/>
          <w:sz w:val="22"/>
          <w:szCs w:val="22"/>
        </w:rPr>
        <w:t xml:space="preserve">and discuss their preferred procedures for the case record review. </w:t>
      </w:r>
    </w:p>
    <w:p w:rsidR="00C133FA" w:rsidRPr="000342C2" w:rsidRDefault="00F41914" w:rsidP="00C133FA">
      <w:pPr>
        <w:spacing w:line="480" w:lineRule="auto"/>
        <w:ind w:firstLine="720"/>
        <w:rPr>
          <w:rFonts w:eastAsiaTheme="majorEastAsia"/>
          <w:bCs/>
          <w:sz w:val="22"/>
          <w:szCs w:val="26"/>
        </w:rPr>
      </w:pPr>
      <w:r>
        <w:rPr>
          <w:sz w:val="22"/>
          <w:szCs w:val="22"/>
        </w:rPr>
        <w:t xml:space="preserve">(1) </w:t>
      </w:r>
      <w:r w:rsidR="00C133FA" w:rsidRPr="000342C2">
        <w:rPr>
          <w:sz w:val="22"/>
          <w:szCs w:val="22"/>
        </w:rPr>
        <w:t>For most sites, case record review will involve abstracting information onsite from eligibility forms that are completed by applicants to FDPIR. At the USDA-Tribal Leader consultations with the Tribes in the study sample, we learned that very few Tribes maintain electronic records that would be amenable to electronic data transfer.</w:t>
      </w:r>
      <w:r w:rsidR="00C133FA" w:rsidRPr="000342C2">
        <w:rPr>
          <w:b/>
          <w:sz w:val="22"/>
          <w:szCs w:val="22"/>
        </w:rPr>
        <w:t xml:space="preserve"> </w:t>
      </w:r>
      <w:r w:rsidR="00C133FA" w:rsidRPr="000342C2">
        <w:rPr>
          <w:rFonts w:eastAsia="Calibri"/>
          <w:sz w:val="22"/>
          <w:szCs w:val="22"/>
        </w:rPr>
        <w:t xml:space="preserve"> Tribes/ITOs will draw the sample in advance (based on specifications provided by the study team). Research staff trained in data abstraction procedures will conduct the case record review. They will conduct onsite visits to abstract the data in FDPIR offices, using the case record review template provided in Attachment B</w:t>
      </w:r>
      <w:r w:rsidR="00C133FA">
        <w:rPr>
          <w:rFonts w:eastAsia="Calibri"/>
          <w:sz w:val="22"/>
          <w:szCs w:val="22"/>
        </w:rPr>
        <w:t>1a</w:t>
      </w:r>
      <w:r w:rsidR="00C133FA" w:rsidRPr="000342C2">
        <w:rPr>
          <w:rFonts w:eastAsia="Calibri"/>
          <w:sz w:val="22"/>
          <w:szCs w:val="22"/>
        </w:rPr>
        <w:t xml:space="preserve">. These data will be entered into a secure database for aggregation and analysis.  </w:t>
      </w:r>
    </w:p>
    <w:p w:rsidR="00C133FA" w:rsidRPr="000342C2" w:rsidRDefault="00F41914" w:rsidP="00C133FA">
      <w:pPr>
        <w:spacing w:after="120" w:line="480" w:lineRule="auto"/>
        <w:ind w:firstLine="720"/>
        <w:contextualSpacing/>
        <w:rPr>
          <w:rFonts w:eastAsia="Calibri"/>
          <w:sz w:val="22"/>
          <w:szCs w:val="22"/>
        </w:rPr>
      </w:pPr>
      <w:r>
        <w:rPr>
          <w:rFonts w:eastAsia="Calibri"/>
          <w:sz w:val="22"/>
          <w:szCs w:val="22"/>
        </w:rPr>
        <w:t xml:space="preserve">(2) </w:t>
      </w:r>
      <w:r w:rsidR="00C133FA" w:rsidRPr="000342C2">
        <w:rPr>
          <w:rFonts w:eastAsia="Calibri"/>
          <w:sz w:val="22"/>
          <w:szCs w:val="22"/>
        </w:rPr>
        <w:t xml:space="preserve">For those sites that maintain electronic data files (to-date, we are aware of only one such site in the sample), research staff will consult with the Tribe to establish a data format and a secure method of data transfer, which may include shipping encrypted data on an external hard drive or uploading it to a secure file transfer program (FTP) link. </w:t>
      </w:r>
      <w:r w:rsidR="00C133FA" w:rsidRPr="006441B9">
        <w:rPr>
          <w:rFonts w:eastAsia="Calibri"/>
          <w:sz w:val="22"/>
          <w:szCs w:val="22"/>
        </w:rPr>
        <w:t>NORC will be able to accept the data files in the most common formats—ASCII, SAS, STATA, SPSS, and MS Excel.  After receiving the data files, NORC will examine the data for quality assurance using routine data cleaning procedures and conducting test data runs. Any data quality issues that might be encountered during this process will be reported back to the ITO and resolved immediately.</w:t>
      </w:r>
    </w:p>
    <w:p w:rsidR="00C133FA" w:rsidRDefault="00F41914" w:rsidP="00C133FA">
      <w:pPr>
        <w:spacing w:after="120" w:line="480" w:lineRule="auto"/>
        <w:ind w:firstLine="720"/>
        <w:contextualSpacing/>
        <w:rPr>
          <w:rFonts w:eastAsia="Calibri"/>
          <w:sz w:val="22"/>
          <w:szCs w:val="22"/>
        </w:rPr>
      </w:pPr>
      <w:r>
        <w:rPr>
          <w:rFonts w:eastAsia="Calibri"/>
          <w:sz w:val="22"/>
          <w:szCs w:val="22"/>
        </w:rPr>
        <w:t xml:space="preserve">(3) </w:t>
      </w:r>
      <w:r w:rsidR="00C133FA" w:rsidRPr="000342C2">
        <w:rPr>
          <w:rFonts w:eastAsia="Calibri"/>
          <w:sz w:val="22"/>
          <w:szCs w:val="22"/>
        </w:rPr>
        <w:t xml:space="preserve">For very small sites, the research team will offer FDPIR programs the option of copying and transmitting redacted copies of case records through a secure and traceable carrier. Research staff will then abstract the data from these records to obtain the necessary data elements.  </w:t>
      </w:r>
      <w:r w:rsidR="00C133FA" w:rsidRPr="006441B9">
        <w:rPr>
          <w:rFonts w:eastAsia="Calibri"/>
          <w:sz w:val="22"/>
          <w:szCs w:val="22"/>
        </w:rPr>
        <w:t xml:space="preserve">Per NORC data security procedures, all paper case records will be locked in secure files and destroyed upon completion of the abstraction process. </w:t>
      </w:r>
      <w:r w:rsidR="00C133FA" w:rsidRPr="000342C2">
        <w:rPr>
          <w:rFonts w:eastAsia="Calibri"/>
          <w:sz w:val="22"/>
          <w:szCs w:val="22"/>
        </w:rPr>
        <w:t>Based on the consultations, we expect that few Tribes will select this option.</w:t>
      </w:r>
      <w:r w:rsidR="00C133FA">
        <w:rPr>
          <w:rFonts w:eastAsia="Calibri"/>
          <w:sz w:val="22"/>
          <w:szCs w:val="22"/>
        </w:rPr>
        <w:t xml:space="preserve"> </w:t>
      </w:r>
    </w:p>
    <w:p w:rsidR="003A120D" w:rsidRDefault="003A120D" w:rsidP="003A120D">
      <w:pPr>
        <w:spacing w:after="120" w:line="480" w:lineRule="auto"/>
        <w:ind w:firstLine="360"/>
        <w:rPr>
          <w:rFonts w:eastAsia="Calibri"/>
          <w:sz w:val="22"/>
          <w:szCs w:val="22"/>
        </w:rPr>
      </w:pPr>
      <w:r w:rsidRPr="006441B9">
        <w:rPr>
          <w:rFonts w:eastAsia="Calibri"/>
          <w:b/>
          <w:i/>
          <w:sz w:val="22"/>
          <w:szCs w:val="22"/>
        </w:rPr>
        <w:t>Create case record review file.</w:t>
      </w:r>
      <w:r w:rsidRPr="006441B9">
        <w:rPr>
          <w:rFonts w:eastAsia="Calibri"/>
          <w:sz w:val="22"/>
          <w:szCs w:val="22"/>
        </w:rPr>
        <w:t xml:space="preserve"> Data abstracted from the ITO-specific case records will be compiled into an Excel workbook using a common template. </w:t>
      </w:r>
    </w:p>
    <w:p w:rsidR="00B83185" w:rsidRDefault="00B83185">
      <w:pPr>
        <w:numPr>
          <w:ins w:id="1" w:author="Nancy Pindus" w:date="2012-12-29T14:05:00Z"/>
        </w:numPr>
      </w:pPr>
    </w:p>
    <w:sectPr w:rsidR="00B83185" w:rsidSect="00AB7AA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0D" w:rsidRDefault="003A120D" w:rsidP="003A120D">
      <w:r>
        <w:separator/>
      </w:r>
    </w:p>
  </w:endnote>
  <w:endnote w:type="continuationSeparator" w:id="0">
    <w:p w:rsidR="003A120D" w:rsidRDefault="003A120D" w:rsidP="003A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56237"/>
      <w:docPartObj>
        <w:docPartGallery w:val="Page Numbers (Bottom of Page)"/>
        <w:docPartUnique/>
      </w:docPartObj>
    </w:sdtPr>
    <w:sdtEndPr>
      <w:rPr>
        <w:noProof/>
      </w:rPr>
    </w:sdtEndPr>
    <w:sdtContent>
      <w:p w:rsidR="00FB501E" w:rsidRDefault="00EB789F">
        <w:pPr>
          <w:pStyle w:val="Footer"/>
          <w:jc w:val="right"/>
        </w:pPr>
        <w:r>
          <w:fldChar w:fldCharType="begin"/>
        </w:r>
        <w:r>
          <w:instrText xml:space="preserve"> PAGE   \* MERGEFORMAT </w:instrText>
        </w:r>
        <w:r>
          <w:fldChar w:fldCharType="separate"/>
        </w:r>
        <w:r w:rsidR="00876A2C">
          <w:rPr>
            <w:noProof/>
          </w:rPr>
          <w:t>1</w:t>
        </w:r>
        <w:r>
          <w:rPr>
            <w:noProof/>
          </w:rPr>
          <w:fldChar w:fldCharType="end"/>
        </w:r>
      </w:p>
    </w:sdtContent>
  </w:sdt>
  <w:p w:rsidR="00FB501E" w:rsidRDefault="00FB5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0D" w:rsidRDefault="003A120D" w:rsidP="003A120D">
      <w:r>
        <w:separator/>
      </w:r>
    </w:p>
  </w:footnote>
  <w:footnote w:type="continuationSeparator" w:id="0">
    <w:p w:rsidR="003A120D" w:rsidRDefault="003A120D" w:rsidP="003A120D">
      <w:r>
        <w:continuationSeparator/>
      </w:r>
    </w:p>
  </w:footnote>
  <w:footnote w:id="1">
    <w:p w:rsidR="003A120D" w:rsidRPr="00980528" w:rsidRDefault="003A120D" w:rsidP="003A120D">
      <w:pPr>
        <w:autoSpaceDE w:val="0"/>
        <w:autoSpaceDN w:val="0"/>
        <w:adjustRightInd w:val="0"/>
        <w:rPr>
          <w:rFonts w:cs="Arial"/>
          <w:sz w:val="20"/>
          <w:szCs w:val="20"/>
        </w:rPr>
      </w:pPr>
      <w:r w:rsidRPr="00980528">
        <w:rPr>
          <w:rStyle w:val="FootnoteReference"/>
          <w:rFonts w:cs="Arial"/>
          <w:sz w:val="20"/>
          <w:szCs w:val="20"/>
        </w:rPr>
        <w:footnoteRef/>
      </w:r>
      <w:r w:rsidRPr="00980528">
        <w:rPr>
          <w:rFonts w:cs="Arial"/>
          <w:sz w:val="20"/>
          <w:szCs w:val="20"/>
        </w:rPr>
        <w:t xml:space="preserve"> We will inquire as to whether ITOs would like to be directly involved in any stage of the sampling process (e.g., drawing the site-specific sample). If they express interest, we will organize training and other skill-building activities to actively engage them and to ensure that Tribal capacity-building efforts are met through this data collection.</w:t>
      </w:r>
      <w:r>
        <w:rPr>
          <w:rFonts w:cs="Arial"/>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BA4"/>
    <w:multiLevelType w:val="hybridMultilevel"/>
    <w:tmpl w:val="B4F6D556"/>
    <w:lvl w:ilvl="0" w:tplc="5EFE90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106253"/>
    <w:multiLevelType w:val="hybridMultilevel"/>
    <w:tmpl w:val="ABC4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43"/>
    <w:rsid w:val="00000DFF"/>
    <w:rsid w:val="00000F35"/>
    <w:rsid w:val="0000262D"/>
    <w:rsid w:val="000027B6"/>
    <w:rsid w:val="00002F13"/>
    <w:rsid w:val="000031D2"/>
    <w:rsid w:val="00003E1A"/>
    <w:rsid w:val="0000491C"/>
    <w:rsid w:val="00004ABF"/>
    <w:rsid w:val="00004B10"/>
    <w:rsid w:val="00005774"/>
    <w:rsid w:val="000057FD"/>
    <w:rsid w:val="00006037"/>
    <w:rsid w:val="000066EB"/>
    <w:rsid w:val="0000675F"/>
    <w:rsid w:val="000067E1"/>
    <w:rsid w:val="00006867"/>
    <w:rsid w:val="00006E51"/>
    <w:rsid w:val="00011D55"/>
    <w:rsid w:val="00012BB8"/>
    <w:rsid w:val="00013AAC"/>
    <w:rsid w:val="00015B76"/>
    <w:rsid w:val="0001624A"/>
    <w:rsid w:val="00016633"/>
    <w:rsid w:val="0001782C"/>
    <w:rsid w:val="00020FA4"/>
    <w:rsid w:val="000213B0"/>
    <w:rsid w:val="00022072"/>
    <w:rsid w:val="000223F3"/>
    <w:rsid w:val="00022748"/>
    <w:rsid w:val="00023CA4"/>
    <w:rsid w:val="0002527E"/>
    <w:rsid w:val="00026E8E"/>
    <w:rsid w:val="00027610"/>
    <w:rsid w:val="00027EA1"/>
    <w:rsid w:val="000317F6"/>
    <w:rsid w:val="000325EE"/>
    <w:rsid w:val="00032EAD"/>
    <w:rsid w:val="00033E1D"/>
    <w:rsid w:val="00035548"/>
    <w:rsid w:val="000356C7"/>
    <w:rsid w:val="00036B1C"/>
    <w:rsid w:val="00037512"/>
    <w:rsid w:val="00037E33"/>
    <w:rsid w:val="00041A09"/>
    <w:rsid w:val="00041B52"/>
    <w:rsid w:val="0004397D"/>
    <w:rsid w:val="00045091"/>
    <w:rsid w:val="0004564C"/>
    <w:rsid w:val="000466EE"/>
    <w:rsid w:val="000474DA"/>
    <w:rsid w:val="000476D2"/>
    <w:rsid w:val="00050989"/>
    <w:rsid w:val="0005397A"/>
    <w:rsid w:val="00054056"/>
    <w:rsid w:val="00054531"/>
    <w:rsid w:val="00054C38"/>
    <w:rsid w:val="0005717A"/>
    <w:rsid w:val="000610C2"/>
    <w:rsid w:val="00061317"/>
    <w:rsid w:val="00062662"/>
    <w:rsid w:val="000629D8"/>
    <w:rsid w:val="00063D15"/>
    <w:rsid w:val="00064E9B"/>
    <w:rsid w:val="00065197"/>
    <w:rsid w:val="00065DCA"/>
    <w:rsid w:val="00066785"/>
    <w:rsid w:val="000671D5"/>
    <w:rsid w:val="0006744F"/>
    <w:rsid w:val="00070346"/>
    <w:rsid w:val="00071078"/>
    <w:rsid w:val="000711D2"/>
    <w:rsid w:val="000713BA"/>
    <w:rsid w:val="000721CA"/>
    <w:rsid w:val="00073420"/>
    <w:rsid w:val="00073B62"/>
    <w:rsid w:val="00074395"/>
    <w:rsid w:val="0007535C"/>
    <w:rsid w:val="00076990"/>
    <w:rsid w:val="00076A31"/>
    <w:rsid w:val="000810F1"/>
    <w:rsid w:val="000813E9"/>
    <w:rsid w:val="00081EB9"/>
    <w:rsid w:val="00082C92"/>
    <w:rsid w:val="000839C2"/>
    <w:rsid w:val="000842BE"/>
    <w:rsid w:val="00084B20"/>
    <w:rsid w:val="000876E3"/>
    <w:rsid w:val="00090109"/>
    <w:rsid w:val="00091107"/>
    <w:rsid w:val="00091A2C"/>
    <w:rsid w:val="00091FC6"/>
    <w:rsid w:val="00094BAD"/>
    <w:rsid w:val="00094C46"/>
    <w:rsid w:val="00095C0E"/>
    <w:rsid w:val="00095F4B"/>
    <w:rsid w:val="0009657C"/>
    <w:rsid w:val="0009663D"/>
    <w:rsid w:val="000A04F1"/>
    <w:rsid w:val="000A09F1"/>
    <w:rsid w:val="000A1B80"/>
    <w:rsid w:val="000A1C78"/>
    <w:rsid w:val="000A21F7"/>
    <w:rsid w:val="000A4157"/>
    <w:rsid w:val="000A4598"/>
    <w:rsid w:val="000A5F50"/>
    <w:rsid w:val="000A6621"/>
    <w:rsid w:val="000B07E9"/>
    <w:rsid w:val="000B103B"/>
    <w:rsid w:val="000B1E4A"/>
    <w:rsid w:val="000B1E7A"/>
    <w:rsid w:val="000B2B33"/>
    <w:rsid w:val="000B424B"/>
    <w:rsid w:val="000B44DC"/>
    <w:rsid w:val="000B4C53"/>
    <w:rsid w:val="000B52C2"/>
    <w:rsid w:val="000B73BB"/>
    <w:rsid w:val="000C1003"/>
    <w:rsid w:val="000C1049"/>
    <w:rsid w:val="000C2DB1"/>
    <w:rsid w:val="000C2F4B"/>
    <w:rsid w:val="000C3037"/>
    <w:rsid w:val="000C64AF"/>
    <w:rsid w:val="000C6CE1"/>
    <w:rsid w:val="000D059B"/>
    <w:rsid w:val="000D081C"/>
    <w:rsid w:val="000D0FA7"/>
    <w:rsid w:val="000D264F"/>
    <w:rsid w:val="000D30AE"/>
    <w:rsid w:val="000D628A"/>
    <w:rsid w:val="000D6A9D"/>
    <w:rsid w:val="000E082F"/>
    <w:rsid w:val="000E12E7"/>
    <w:rsid w:val="000E1AFF"/>
    <w:rsid w:val="000E1E00"/>
    <w:rsid w:val="000E3ACA"/>
    <w:rsid w:val="000E4AC0"/>
    <w:rsid w:val="000E52DD"/>
    <w:rsid w:val="000E5511"/>
    <w:rsid w:val="000F1345"/>
    <w:rsid w:val="000F3C5B"/>
    <w:rsid w:val="000F4287"/>
    <w:rsid w:val="000F44B9"/>
    <w:rsid w:val="000F55BF"/>
    <w:rsid w:val="000F5D83"/>
    <w:rsid w:val="000F5E34"/>
    <w:rsid w:val="000F683C"/>
    <w:rsid w:val="000F76A0"/>
    <w:rsid w:val="000F7802"/>
    <w:rsid w:val="000F7FBC"/>
    <w:rsid w:val="001008D5"/>
    <w:rsid w:val="0010209B"/>
    <w:rsid w:val="00105A04"/>
    <w:rsid w:val="00106046"/>
    <w:rsid w:val="001107DA"/>
    <w:rsid w:val="001111BB"/>
    <w:rsid w:val="00111C00"/>
    <w:rsid w:val="00111D12"/>
    <w:rsid w:val="00111E80"/>
    <w:rsid w:val="001124F8"/>
    <w:rsid w:val="00114112"/>
    <w:rsid w:val="001157F5"/>
    <w:rsid w:val="00115AEF"/>
    <w:rsid w:val="0011683A"/>
    <w:rsid w:val="00116EAF"/>
    <w:rsid w:val="00116FC7"/>
    <w:rsid w:val="00121AC9"/>
    <w:rsid w:val="001234FD"/>
    <w:rsid w:val="00124C29"/>
    <w:rsid w:val="001259B6"/>
    <w:rsid w:val="001269D1"/>
    <w:rsid w:val="0013104B"/>
    <w:rsid w:val="001335E3"/>
    <w:rsid w:val="001338C4"/>
    <w:rsid w:val="00134430"/>
    <w:rsid w:val="00135C22"/>
    <w:rsid w:val="0013713E"/>
    <w:rsid w:val="00137C6F"/>
    <w:rsid w:val="00137FD2"/>
    <w:rsid w:val="001403D0"/>
    <w:rsid w:val="001406C2"/>
    <w:rsid w:val="00142D12"/>
    <w:rsid w:val="001443C7"/>
    <w:rsid w:val="00144711"/>
    <w:rsid w:val="00144B4C"/>
    <w:rsid w:val="00145646"/>
    <w:rsid w:val="001463EF"/>
    <w:rsid w:val="001466C3"/>
    <w:rsid w:val="00147392"/>
    <w:rsid w:val="00147756"/>
    <w:rsid w:val="00147D16"/>
    <w:rsid w:val="00153BF9"/>
    <w:rsid w:val="00153E70"/>
    <w:rsid w:val="00154D4C"/>
    <w:rsid w:val="00154EBE"/>
    <w:rsid w:val="001555D0"/>
    <w:rsid w:val="0015578E"/>
    <w:rsid w:val="001561CA"/>
    <w:rsid w:val="00156B3C"/>
    <w:rsid w:val="00156B77"/>
    <w:rsid w:val="00157687"/>
    <w:rsid w:val="00157A55"/>
    <w:rsid w:val="00160775"/>
    <w:rsid w:val="00162784"/>
    <w:rsid w:val="00162CD6"/>
    <w:rsid w:val="00164BB8"/>
    <w:rsid w:val="00164E4D"/>
    <w:rsid w:val="0016507F"/>
    <w:rsid w:val="00165847"/>
    <w:rsid w:val="00165C00"/>
    <w:rsid w:val="001672B3"/>
    <w:rsid w:val="0016746D"/>
    <w:rsid w:val="00173E8D"/>
    <w:rsid w:val="00175277"/>
    <w:rsid w:val="00175429"/>
    <w:rsid w:val="0017607D"/>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DD3"/>
    <w:rsid w:val="001860CC"/>
    <w:rsid w:val="001905FC"/>
    <w:rsid w:val="00193123"/>
    <w:rsid w:val="0019506A"/>
    <w:rsid w:val="00195FD8"/>
    <w:rsid w:val="00196626"/>
    <w:rsid w:val="00196FD6"/>
    <w:rsid w:val="00197181"/>
    <w:rsid w:val="001A0BD5"/>
    <w:rsid w:val="001A1837"/>
    <w:rsid w:val="001A19A0"/>
    <w:rsid w:val="001A2B0A"/>
    <w:rsid w:val="001A4183"/>
    <w:rsid w:val="001A4B75"/>
    <w:rsid w:val="001A560D"/>
    <w:rsid w:val="001A5D3D"/>
    <w:rsid w:val="001A6343"/>
    <w:rsid w:val="001A6E31"/>
    <w:rsid w:val="001A792B"/>
    <w:rsid w:val="001A7CC7"/>
    <w:rsid w:val="001B0013"/>
    <w:rsid w:val="001B0173"/>
    <w:rsid w:val="001B275E"/>
    <w:rsid w:val="001B27DA"/>
    <w:rsid w:val="001B3166"/>
    <w:rsid w:val="001B45C1"/>
    <w:rsid w:val="001B45D0"/>
    <w:rsid w:val="001B4968"/>
    <w:rsid w:val="001B5058"/>
    <w:rsid w:val="001B6420"/>
    <w:rsid w:val="001B65AF"/>
    <w:rsid w:val="001B78EF"/>
    <w:rsid w:val="001C129B"/>
    <w:rsid w:val="001C28A8"/>
    <w:rsid w:val="001C3143"/>
    <w:rsid w:val="001C4127"/>
    <w:rsid w:val="001C4752"/>
    <w:rsid w:val="001C4A99"/>
    <w:rsid w:val="001C717D"/>
    <w:rsid w:val="001C7379"/>
    <w:rsid w:val="001C763C"/>
    <w:rsid w:val="001D00A7"/>
    <w:rsid w:val="001D040B"/>
    <w:rsid w:val="001D098F"/>
    <w:rsid w:val="001D2126"/>
    <w:rsid w:val="001D24C2"/>
    <w:rsid w:val="001D2615"/>
    <w:rsid w:val="001D2694"/>
    <w:rsid w:val="001D39FE"/>
    <w:rsid w:val="001D413C"/>
    <w:rsid w:val="001D535B"/>
    <w:rsid w:val="001D5984"/>
    <w:rsid w:val="001D715B"/>
    <w:rsid w:val="001D76DD"/>
    <w:rsid w:val="001E0127"/>
    <w:rsid w:val="001E05B7"/>
    <w:rsid w:val="001E0CC9"/>
    <w:rsid w:val="001E181B"/>
    <w:rsid w:val="001E22A2"/>
    <w:rsid w:val="001E38D8"/>
    <w:rsid w:val="001E3DF0"/>
    <w:rsid w:val="001E3ECB"/>
    <w:rsid w:val="001E5196"/>
    <w:rsid w:val="001E7789"/>
    <w:rsid w:val="001F0C26"/>
    <w:rsid w:val="001F1C95"/>
    <w:rsid w:val="001F25A5"/>
    <w:rsid w:val="001F2B8E"/>
    <w:rsid w:val="001F3F5E"/>
    <w:rsid w:val="001F4FD8"/>
    <w:rsid w:val="001F502D"/>
    <w:rsid w:val="001F5777"/>
    <w:rsid w:val="001F66FB"/>
    <w:rsid w:val="001F6CB4"/>
    <w:rsid w:val="0020139F"/>
    <w:rsid w:val="002019AD"/>
    <w:rsid w:val="00201BAB"/>
    <w:rsid w:val="002034F8"/>
    <w:rsid w:val="002035D4"/>
    <w:rsid w:val="00205C7E"/>
    <w:rsid w:val="00205EAF"/>
    <w:rsid w:val="00210C38"/>
    <w:rsid w:val="00211B7D"/>
    <w:rsid w:val="002130BC"/>
    <w:rsid w:val="00213388"/>
    <w:rsid w:val="00213975"/>
    <w:rsid w:val="00214729"/>
    <w:rsid w:val="00214EEB"/>
    <w:rsid w:val="00216786"/>
    <w:rsid w:val="0021691E"/>
    <w:rsid w:val="00216AE0"/>
    <w:rsid w:val="00216AF7"/>
    <w:rsid w:val="00216D52"/>
    <w:rsid w:val="0021713F"/>
    <w:rsid w:val="0021734F"/>
    <w:rsid w:val="00217996"/>
    <w:rsid w:val="00221208"/>
    <w:rsid w:val="00223209"/>
    <w:rsid w:val="002237F7"/>
    <w:rsid w:val="00223843"/>
    <w:rsid w:val="00224BF9"/>
    <w:rsid w:val="00225596"/>
    <w:rsid w:val="00225B41"/>
    <w:rsid w:val="0022662B"/>
    <w:rsid w:val="002275EE"/>
    <w:rsid w:val="002306BC"/>
    <w:rsid w:val="002307C5"/>
    <w:rsid w:val="00230E53"/>
    <w:rsid w:val="00231041"/>
    <w:rsid w:val="00231499"/>
    <w:rsid w:val="00231A64"/>
    <w:rsid w:val="00233482"/>
    <w:rsid w:val="002336D6"/>
    <w:rsid w:val="0023398B"/>
    <w:rsid w:val="0023489F"/>
    <w:rsid w:val="00234E81"/>
    <w:rsid w:val="00234E9C"/>
    <w:rsid w:val="00237ACB"/>
    <w:rsid w:val="00237FFB"/>
    <w:rsid w:val="0024020B"/>
    <w:rsid w:val="002405CF"/>
    <w:rsid w:val="002417E8"/>
    <w:rsid w:val="002419B6"/>
    <w:rsid w:val="00242FEF"/>
    <w:rsid w:val="00243EBD"/>
    <w:rsid w:val="00244083"/>
    <w:rsid w:val="00245A8F"/>
    <w:rsid w:val="00245F36"/>
    <w:rsid w:val="002474EA"/>
    <w:rsid w:val="002479DB"/>
    <w:rsid w:val="002515B2"/>
    <w:rsid w:val="0025171F"/>
    <w:rsid w:val="00251899"/>
    <w:rsid w:val="0025260F"/>
    <w:rsid w:val="00252988"/>
    <w:rsid w:val="00252A04"/>
    <w:rsid w:val="00253138"/>
    <w:rsid w:val="00253454"/>
    <w:rsid w:val="00254318"/>
    <w:rsid w:val="002545C1"/>
    <w:rsid w:val="002548F5"/>
    <w:rsid w:val="002558C8"/>
    <w:rsid w:val="00256B8F"/>
    <w:rsid w:val="0026003C"/>
    <w:rsid w:val="00263C85"/>
    <w:rsid w:val="002646E8"/>
    <w:rsid w:val="00265EF1"/>
    <w:rsid w:val="0027026F"/>
    <w:rsid w:val="00271985"/>
    <w:rsid w:val="0027465A"/>
    <w:rsid w:val="002747DC"/>
    <w:rsid w:val="002752A3"/>
    <w:rsid w:val="00275EB3"/>
    <w:rsid w:val="00276D8C"/>
    <w:rsid w:val="00277017"/>
    <w:rsid w:val="00277B0C"/>
    <w:rsid w:val="002803C6"/>
    <w:rsid w:val="00281D41"/>
    <w:rsid w:val="00281E64"/>
    <w:rsid w:val="00281FD5"/>
    <w:rsid w:val="00283FC7"/>
    <w:rsid w:val="002844F3"/>
    <w:rsid w:val="002846D0"/>
    <w:rsid w:val="00284FB9"/>
    <w:rsid w:val="00291066"/>
    <w:rsid w:val="002910BA"/>
    <w:rsid w:val="00291FF1"/>
    <w:rsid w:val="0029475B"/>
    <w:rsid w:val="00294EBC"/>
    <w:rsid w:val="0029554B"/>
    <w:rsid w:val="00295B75"/>
    <w:rsid w:val="002975B4"/>
    <w:rsid w:val="00297C98"/>
    <w:rsid w:val="002A21C1"/>
    <w:rsid w:val="002A2F73"/>
    <w:rsid w:val="002A323F"/>
    <w:rsid w:val="002A360A"/>
    <w:rsid w:val="002A4A0A"/>
    <w:rsid w:val="002A65D1"/>
    <w:rsid w:val="002A6CE7"/>
    <w:rsid w:val="002A7310"/>
    <w:rsid w:val="002A7CEF"/>
    <w:rsid w:val="002B1750"/>
    <w:rsid w:val="002B403E"/>
    <w:rsid w:val="002B4466"/>
    <w:rsid w:val="002B4CB6"/>
    <w:rsid w:val="002B6FA0"/>
    <w:rsid w:val="002B6FE9"/>
    <w:rsid w:val="002B70E6"/>
    <w:rsid w:val="002C226A"/>
    <w:rsid w:val="002C38EB"/>
    <w:rsid w:val="002C3D83"/>
    <w:rsid w:val="002C4107"/>
    <w:rsid w:val="002C4330"/>
    <w:rsid w:val="002C6232"/>
    <w:rsid w:val="002C6685"/>
    <w:rsid w:val="002C73D1"/>
    <w:rsid w:val="002C7851"/>
    <w:rsid w:val="002C7A3B"/>
    <w:rsid w:val="002C7E2A"/>
    <w:rsid w:val="002C7F50"/>
    <w:rsid w:val="002D4B2E"/>
    <w:rsid w:val="002D4C5B"/>
    <w:rsid w:val="002D4C84"/>
    <w:rsid w:val="002D541F"/>
    <w:rsid w:val="002D5657"/>
    <w:rsid w:val="002D58F2"/>
    <w:rsid w:val="002D66DE"/>
    <w:rsid w:val="002D6852"/>
    <w:rsid w:val="002E040B"/>
    <w:rsid w:val="002E0719"/>
    <w:rsid w:val="002E1F1F"/>
    <w:rsid w:val="002E21B3"/>
    <w:rsid w:val="002E2BD2"/>
    <w:rsid w:val="002E32C0"/>
    <w:rsid w:val="002E340A"/>
    <w:rsid w:val="002E57E6"/>
    <w:rsid w:val="002E6416"/>
    <w:rsid w:val="002E6865"/>
    <w:rsid w:val="002E7BAD"/>
    <w:rsid w:val="002E7C7B"/>
    <w:rsid w:val="002F0911"/>
    <w:rsid w:val="002F0FB5"/>
    <w:rsid w:val="002F1183"/>
    <w:rsid w:val="002F1BCB"/>
    <w:rsid w:val="002F2243"/>
    <w:rsid w:val="002F4393"/>
    <w:rsid w:val="002F4AF6"/>
    <w:rsid w:val="002F55B6"/>
    <w:rsid w:val="002F5D29"/>
    <w:rsid w:val="002F5F26"/>
    <w:rsid w:val="002F7133"/>
    <w:rsid w:val="002F773D"/>
    <w:rsid w:val="002F7D27"/>
    <w:rsid w:val="00302616"/>
    <w:rsid w:val="003032CF"/>
    <w:rsid w:val="00303878"/>
    <w:rsid w:val="00305312"/>
    <w:rsid w:val="00306D3E"/>
    <w:rsid w:val="00310CDE"/>
    <w:rsid w:val="00311476"/>
    <w:rsid w:val="0031202E"/>
    <w:rsid w:val="00312B5F"/>
    <w:rsid w:val="00313D2F"/>
    <w:rsid w:val="0031554E"/>
    <w:rsid w:val="003166E6"/>
    <w:rsid w:val="00320476"/>
    <w:rsid w:val="003209C8"/>
    <w:rsid w:val="00321860"/>
    <w:rsid w:val="00322A3A"/>
    <w:rsid w:val="003232FA"/>
    <w:rsid w:val="00323562"/>
    <w:rsid w:val="0032374B"/>
    <w:rsid w:val="00324603"/>
    <w:rsid w:val="00324CE5"/>
    <w:rsid w:val="00327325"/>
    <w:rsid w:val="0033090F"/>
    <w:rsid w:val="00330BC5"/>
    <w:rsid w:val="00331D35"/>
    <w:rsid w:val="00331E0A"/>
    <w:rsid w:val="003323D8"/>
    <w:rsid w:val="0033248C"/>
    <w:rsid w:val="00333475"/>
    <w:rsid w:val="00333760"/>
    <w:rsid w:val="00333896"/>
    <w:rsid w:val="00336BE9"/>
    <w:rsid w:val="00337EDC"/>
    <w:rsid w:val="00340258"/>
    <w:rsid w:val="00340C10"/>
    <w:rsid w:val="003413AE"/>
    <w:rsid w:val="00341D7C"/>
    <w:rsid w:val="0034269E"/>
    <w:rsid w:val="00344FFF"/>
    <w:rsid w:val="00345E20"/>
    <w:rsid w:val="003474BF"/>
    <w:rsid w:val="00347935"/>
    <w:rsid w:val="0035040F"/>
    <w:rsid w:val="00351EA5"/>
    <w:rsid w:val="00353700"/>
    <w:rsid w:val="00354258"/>
    <w:rsid w:val="003559B5"/>
    <w:rsid w:val="00355DC4"/>
    <w:rsid w:val="003563E1"/>
    <w:rsid w:val="00356936"/>
    <w:rsid w:val="0035783A"/>
    <w:rsid w:val="00357B3B"/>
    <w:rsid w:val="00360412"/>
    <w:rsid w:val="00360D82"/>
    <w:rsid w:val="00360E57"/>
    <w:rsid w:val="00361FE6"/>
    <w:rsid w:val="00362138"/>
    <w:rsid w:val="00362743"/>
    <w:rsid w:val="00363733"/>
    <w:rsid w:val="00363C4E"/>
    <w:rsid w:val="00363F52"/>
    <w:rsid w:val="003659F6"/>
    <w:rsid w:val="00366B49"/>
    <w:rsid w:val="003670A8"/>
    <w:rsid w:val="00370B5C"/>
    <w:rsid w:val="00371618"/>
    <w:rsid w:val="00371F6B"/>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22C6"/>
    <w:rsid w:val="0039301E"/>
    <w:rsid w:val="00393C8D"/>
    <w:rsid w:val="00393CC3"/>
    <w:rsid w:val="003940E3"/>
    <w:rsid w:val="0039661E"/>
    <w:rsid w:val="003966D0"/>
    <w:rsid w:val="003966F0"/>
    <w:rsid w:val="003967FB"/>
    <w:rsid w:val="00396BE8"/>
    <w:rsid w:val="003971E6"/>
    <w:rsid w:val="00397F9A"/>
    <w:rsid w:val="003A038C"/>
    <w:rsid w:val="003A06CF"/>
    <w:rsid w:val="003A120D"/>
    <w:rsid w:val="003A130A"/>
    <w:rsid w:val="003A2269"/>
    <w:rsid w:val="003A3F3B"/>
    <w:rsid w:val="003A45A4"/>
    <w:rsid w:val="003A4B7C"/>
    <w:rsid w:val="003A4CF0"/>
    <w:rsid w:val="003A5475"/>
    <w:rsid w:val="003A5EDF"/>
    <w:rsid w:val="003A699B"/>
    <w:rsid w:val="003A7B0D"/>
    <w:rsid w:val="003A7B99"/>
    <w:rsid w:val="003B0635"/>
    <w:rsid w:val="003B06D8"/>
    <w:rsid w:val="003B0CA0"/>
    <w:rsid w:val="003B1EF5"/>
    <w:rsid w:val="003B20E8"/>
    <w:rsid w:val="003B27B8"/>
    <w:rsid w:val="003B2C46"/>
    <w:rsid w:val="003B37B7"/>
    <w:rsid w:val="003B4358"/>
    <w:rsid w:val="003B6B3A"/>
    <w:rsid w:val="003C0CE8"/>
    <w:rsid w:val="003C1118"/>
    <w:rsid w:val="003C1336"/>
    <w:rsid w:val="003C136E"/>
    <w:rsid w:val="003C13E8"/>
    <w:rsid w:val="003C1EA1"/>
    <w:rsid w:val="003C29E7"/>
    <w:rsid w:val="003C2A69"/>
    <w:rsid w:val="003C2D9D"/>
    <w:rsid w:val="003C3070"/>
    <w:rsid w:val="003C334D"/>
    <w:rsid w:val="003C7056"/>
    <w:rsid w:val="003C7654"/>
    <w:rsid w:val="003D2BAC"/>
    <w:rsid w:val="003D2DF1"/>
    <w:rsid w:val="003D3BB8"/>
    <w:rsid w:val="003D425F"/>
    <w:rsid w:val="003D5BB4"/>
    <w:rsid w:val="003D707D"/>
    <w:rsid w:val="003E0509"/>
    <w:rsid w:val="003E0D44"/>
    <w:rsid w:val="003E154C"/>
    <w:rsid w:val="003E282E"/>
    <w:rsid w:val="003E2D7B"/>
    <w:rsid w:val="003E3465"/>
    <w:rsid w:val="003E49AD"/>
    <w:rsid w:val="003E4B89"/>
    <w:rsid w:val="003E577F"/>
    <w:rsid w:val="003E6A9F"/>
    <w:rsid w:val="003E6BEA"/>
    <w:rsid w:val="003E77EC"/>
    <w:rsid w:val="003E7AA1"/>
    <w:rsid w:val="003F108B"/>
    <w:rsid w:val="003F1D9C"/>
    <w:rsid w:val="003F2FB1"/>
    <w:rsid w:val="003F35B4"/>
    <w:rsid w:val="003F3AE1"/>
    <w:rsid w:val="003F3E27"/>
    <w:rsid w:val="003F4229"/>
    <w:rsid w:val="003F4950"/>
    <w:rsid w:val="003F4A05"/>
    <w:rsid w:val="003F50C5"/>
    <w:rsid w:val="003F53BE"/>
    <w:rsid w:val="003F554B"/>
    <w:rsid w:val="003F6392"/>
    <w:rsid w:val="003F63E4"/>
    <w:rsid w:val="003F6A11"/>
    <w:rsid w:val="00400062"/>
    <w:rsid w:val="0040068C"/>
    <w:rsid w:val="00401414"/>
    <w:rsid w:val="00402AF8"/>
    <w:rsid w:val="00403A7A"/>
    <w:rsid w:val="0040417D"/>
    <w:rsid w:val="0040526A"/>
    <w:rsid w:val="004052CF"/>
    <w:rsid w:val="0040538A"/>
    <w:rsid w:val="004061D4"/>
    <w:rsid w:val="004069CB"/>
    <w:rsid w:val="00410225"/>
    <w:rsid w:val="00410743"/>
    <w:rsid w:val="00410C0C"/>
    <w:rsid w:val="00412E3F"/>
    <w:rsid w:val="00413DE8"/>
    <w:rsid w:val="004150A2"/>
    <w:rsid w:val="00415287"/>
    <w:rsid w:val="00415676"/>
    <w:rsid w:val="00415C82"/>
    <w:rsid w:val="00416F67"/>
    <w:rsid w:val="004203F2"/>
    <w:rsid w:val="0042055B"/>
    <w:rsid w:val="004211A4"/>
    <w:rsid w:val="0042193E"/>
    <w:rsid w:val="00423959"/>
    <w:rsid w:val="00424DEB"/>
    <w:rsid w:val="0042580D"/>
    <w:rsid w:val="00425EFA"/>
    <w:rsid w:val="0042675C"/>
    <w:rsid w:val="0043063B"/>
    <w:rsid w:val="00431418"/>
    <w:rsid w:val="00432BA7"/>
    <w:rsid w:val="00433A91"/>
    <w:rsid w:val="004345EA"/>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25C2"/>
    <w:rsid w:val="00453188"/>
    <w:rsid w:val="00453585"/>
    <w:rsid w:val="00454937"/>
    <w:rsid w:val="0045772E"/>
    <w:rsid w:val="00460C9A"/>
    <w:rsid w:val="004618FF"/>
    <w:rsid w:val="00461A17"/>
    <w:rsid w:val="004621FE"/>
    <w:rsid w:val="004623A6"/>
    <w:rsid w:val="004626F2"/>
    <w:rsid w:val="00462A73"/>
    <w:rsid w:val="00463641"/>
    <w:rsid w:val="004636DE"/>
    <w:rsid w:val="004638B6"/>
    <w:rsid w:val="00463F88"/>
    <w:rsid w:val="0046655D"/>
    <w:rsid w:val="0046770C"/>
    <w:rsid w:val="00467898"/>
    <w:rsid w:val="00467DA9"/>
    <w:rsid w:val="00470FA3"/>
    <w:rsid w:val="00471931"/>
    <w:rsid w:val="00473F85"/>
    <w:rsid w:val="0047554F"/>
    <w:rsid w:val="00476170"/>
    <w:rsid w:val="00480701"/>
    <w:rsid w:val="0048157E"/>
    <w:rsid w:val="00483B38"/>
    <w:rsid w:val="00484B48"/>
    <w:rsid w:val="00484FEF"/>
    <w:rsid w:val="004851A3"/>
    <w:rsid w:val="00485AC5"/>
    <w:rsid w:val="00485B00"/>
    <w:rsid w:val="00485FEC"/>
    <w:rsid w:val="00486FE5"/>
    <w:rsid w:val="00487605"/>
    <w:rsid w:val="00487F18"/>
    <w:rsid w:val="00487F6B"/>
    <w:rsid w:val="00492D6F"/>
    <w:rsid w:val="004A0646"/>
    <w:rsid w:val="004A177A"/>
    <w:rsid w:val="004A2250"/>
    <w:rsid w:val="004A3AD3"/>
    <w:rsid w:val="004A4773"/>
    <w:rsid w:val="004A51B0"/>
    <w:rsid w:val="004A51B4"/>
    <w:rsid w:val="004A6C0F"/>
    <w:rsid w:val="004A6EEA"/>
    <w:rsid w:val="004A74D9"/>
    <w:rsid w:val="004A76E4"/>
    <w:rsid w:val="004A7BBA"/>
    <w:rsid w:val="004A7CDF"/>
    <w:rsid w:val="004B0F2C"/>
    <w:rsid w:val="004B157F"/>
    <w:rsid w:val="004B33F3"/>
    <w:rsid w:val="004B3E36"/>
    <w:rsid w:val="004B43AD"/>
    <w:rsid w:val="004B4723"/>
    <w:rsid w:val="004B4F30"/>
    <w:rsid w:val="004B63AB"/>
    <w:rsid w:val="004B6724"/>
    <w:rsid w:val="004B6AE4"/>
    <w:rsid w:val="004B75F0"/>
    <w:rsid w:val="004B7931"/>
    <w:rsid w:val="004B7996"/>
    <w:rsid w:val="004B7BDB"/>
    <w:rsid w:val="004C0E4A"/>
    <w:rsid w:val="004C1BC1"/>
    <w:rsid w:val="004C52B7"/>
    <w:rsid w:val="004C563D"/>
    <w:rsid w:val="004C6498"/>
    <w:rsid w:val="004C6A88"/>
    <w:rsid w:val="004C71C2"/>
    <w:rsid w:val="004C79AC"/>
    <w:rsid w:val="004D06B5"/>
    <w:rsid w:val="004D08FF"/>
    <w:rsid w:val="004D0EB4"/>
    <w:rsid w:val="004D3D7B"/>
    <w:rsid w:val="004D4193"/>
    <w:rsid w:val="004D6D17"/>
    <w:rsid w:val="004E1293"/>
    <w:rsid w:val="004E3589"/>
    <w:rsid w:val="004E4BD7"/>
    <w:rsid w:val="004E4DC3"/>
    <w:rsid w:val="004E4F0F"/>
    <w:rsid w:val="004E567E"/>
    <w:rsid w:val="004E608C"/>
    <w:rsid w:val="004E6BBF"/>
    <w:rsid w:val="004E7243"/>
    <w:rsid w:val="004E74CC"/>
    <w:rsid w:val="004E7BF2"/>
    <w:rsid w:val="004F0107"/>
    <w:rsid w:val="004F0147"/>
    <w:rsid w:val="004F19E9"/>
    <w:rsid w:val="004F2150"/>
    <w:rsid w:val="004F21BF"/>
    <w:rsid w:val="004F2FAF"/>
    <w:rsid w:val="004F35EF"/>
    <w:rsid w:val="004F39C8"/>
    <w:rsid w:val="004F5319"/>
    <w:rsid w:val="00501CEA"/>
    <w:rsid w:val="00503801"/>
    <w:rsid w:val="00503F17"/>
    <w:rsid w:val="005056F6"/>
    <w:rsid w:val="005069B2"/>
    <w:rsid w:val="00506BB3"/>
    <w:rsid w:val="0051054F"/>
    <w:rsid w:val="00510A14"/>
    <w:rsid w:val="00510AB0"/>
    <w:rsid w:val="00511271"/>
    <w:rsid w:val="00511B49"/>
    <w:rsid w:val="00513AB6"/>
    <w:rsid w:val="00514513"/>
    <w:rsid w:val="00515615"/>
    <w:rsid w:val="00515FCD"/>
    <w:rsid w:val="0051698C"/>
    <w:rsid w:val="00520694"/>
    <w:rsid w:val="005239F3"/>
    <w:rsid w:val="00523F9E"/>
    <w:rsid w:val="005249EA"/>
    <w:rsid w:val="00524A30"/>
    <w:rsid w:val="00525970"/>
    <w:rsid w:val="00526047"/>
    <w:rsid w:val="00527E1D"/>
    <w:rsid w:val="005305BC"/>
    <w:rsid w:val="00531F2A"/>
    <w:rsid w:val="0053326B"/>
    <w:rsid w:val="005334B9"/>
    <w:rsid w:val="00533AD7"/>
    <w:rsid w:val="00533D76"/>
    <w:rsid w:val="00534695"/>
    <w:rsid w:val="005346F4"/>
    <w:rsid w:val="005349BB"/>
    <w:rsid w:val="00536472"/>
    <w:rsid w:val="0053675A"/>
    <w:rsid w:val="00536A9A"/>
    <w:rsid w:val="0054028D"/>
    <w:rsid w:val="00540837"/>
    <w:rsid w:val="0054217B"/>
    <w:rsid w:val="005425FF"/>
    <w:rsid w:val="00543490"/>
    <w:rsid w:val="005437DA"/>
    <w:rsid w:val="00543888"/>
    <w:rsid w:val="00544251"/>
    <w:rsid w:val="00545445"/>
    <w:rsid w:val="00546C82"/>
    <w:rsid w:val="00547517"/>
    <w:rsid w:val="00550B5D"/>
    <w:rsid w:val="0055129C"/>
    <w:rsid w:val="0055309A"/>
    <w:rsid w:val="005530D9"/>
    <w:rsid w:val="0055333B"/>
    <w:rsid w:val="00553371"/>
    <w:rsid w:val="005537C3"/>
    <w:rsid w:val="0055399E"/>
    <w:rsid w:val="00554059"/>
    <w:rsid w:val="005542FC"/>
    <w:rsid w:val="00555B76"/>
    <w:rsid w:val="0055691F"/>
    <w:rsid w:val="00560B72"/>
    <w:rsid w:val="005610CE"/>
    <w:rsid w:val="0056136B"/>
    <w:rsid w:val="00561574"/>
    <w:rsid w:val="00562BF5"/>
    <w:rsid w:val="005633F3"/>
    <w:rsid w:val="0056554C"/>
    <w:rsid w:val="00565CDB"/>
    <w:rsid w:val="00566B2F"/>
    <w:rsid w:val="00566C4A"/>
    <w:rsid w:val="005676C7"/>
    <w:rsid w:val="0057042F"/>
    <w:rsid w:val="0057158F"/>
    <w:rsid w:val="00571DA5"/>
    <w:rsid w:val="0057217C"/>
    <w:rsid w:val="00572547"/>
    <w:rsid w:val="00572587"/>
    <w:rsid w:val="005728E2"/>
    <w:rsid w:val="005741FE"/>
    <w:rsid w:val="00574536"/>
    <w:rsid w:val="00574A4F"/>
    <w:rsid w:val="00574B1B"/>
    <w:rsid w:val="00576598"/>
    <w:rsid w:val="0057715C"/>
    <w:rsid w:val="00580204"/>
    <w:rsid w:val="00582147"/>
    <w:rsid w:val="00582CEC"/>
    <w:rsid w:val="0058344C"/>
    <w:rsid w:val="00583C35"/>
    <w:rsid w:val="0058412F"/>
    <w:rsid w:val="00584804"/>
    <w:rsid w:val="00586C56"/>
    <w:rsid w:val="00587596"/>
    <w:rsid w:val="00587D3A"/>
    <w:rsid w:val="00590058"/>
    <w:rsid w:val="00590480"/>
    <w:rsid w:val="00591B12"/>
    <w:rsid w:val="005925E2"/>
    <w:rsid w:val="00593C53"/>
    <w:rsid w:val="00595141"/>
    <w:rsid w:val="005960FE"/>
    <w:rsid w:val="0059611E"/>
    <w:rsid w:val="00596308"/>
    <w:rsid w:val="00596A38"/>
    <w:rsid w:val="00597584"/>
    <w:rsid w:val="00597D22"/>
    <w:rsid w:val="005A0088"/>
    <w:rsid w:val="005A0409"/>
    <w:rsid w:val="005A1CC9"/>
    <w:rsid w:val="005A3487"/>
    <w:rsid w:val="005A50E0"/>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BA2"/>
    <w:rsid w:val="005C09E0"/>
    <w:rsid w:val="005C12F9"/>
    <w:rsid w:val="005C147A"/>
    <w:rsid w:val="005C17AB"/>
    <w:rsid w:val="005C25C3"/>
    <w:rsid w:val="005C2AF7"/>
    <w:rsid w:val="005C37F0"/>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C5C"/>
    <w:rsid w:val="005D619C"/>
    <w:rsid w:val="005D63A2"/>
    <w:rsid w:val="005D6737"/>
    <w:rsid w:val="005D6CCE"/>
    <w:rsid w:val="005D788D"/>
    <w:rsid w:val="005D7953"/>
    <w:rsid w:val="005E01AB"/>
    <w:rsid w:val="005E050E"/>
    <w:rsid w:val="005E0918"/>
    <w:rsid w:val="005E1F80"/>
    <w:rsid w:val="005E279B"/>
    <w:rsid w:val="005E437D"/>
    <w:rsid w:val="005E4DD2"/>
    <w:rsid w:val="005E588B"/>
    <w:rsid w:val="005E598B"/>
    <w:rsid w:val="005E78AE"/>
    <w:rsid w:val="005E7AEB"/>
    <w:rsid w:val="005F04B3"/>
    <w:rsid w:val="005F11B1"/>
    <w:rsid w:val="005F367B"/>
    <w:rsid w:val="005F371B"/>
    <w:rsid w:val="005F40E4"/>
    <w:rsid w:val="005F422A"/>
    <w:rsid w:val="005F550D"/>
    <w:rsid w:val="005F6C2D"/>
    <w:rsid w:val="005F6E01"/>
    <w:rsid w:val="005F7550"/>
    <w:rsid w:val="005F7E7B"/>
    <w:rsid w:val="006008D0"/>
    <w:rsid w:val="00601CC1"/>
    <w:rsid w:val="00601D96"/>
    <w:rsid w:val="006026EA"/>
    <w:rsid w:val="00603A22"/>
    <w:rsid w:val="00603FF1"/>
    <w:rsid w:val="00604465"/>
    <w:rsid w:val="00604BD5"/>
    <w:rsid w:val="00605461"/>
    <w:rsid w:val="00607A6F"/>
    <w:rsid w:val="006108A5"/>
    <w:rsid w:val="00610D06"/>
    <w:rsid w:val="00610E36"/>
    <w:rsid w:val="00611AF7"/>
    <w:rsid w:val="00611E4F"/>
    <w:rsid w:val="0061375E"/>
    <w:rsid w:val="00613D8F"/>
    <w:rsid w:val="00613DD0"/>
    <w:rsid w:val="00615518"/>
    <w:rsid w:val="00617167"/>
    <w:rsid w:val="00621391"/>
    <w:rsid w:val="006232EB"/>
    <w:rsid w:val="0062338F"/>
    <w:rsid w:val="00623E93"/>
    <w:rsid w:val="0062430F"/>
    <w:rsid w:val="00624ABC"/>
    <w:rsid w:val="00626F11"/>
    <w:rsid w:val="00627FA3"/>
    <w:rsid w:val="00630119"/>
    <w:rsid w:val="0063174E"/>
    <w:rsid w:val="00633AF4"/>
    <w:rsid w:val="006355FD"/>
    <w:rsid w:val="00636895"/>
    <w:rsid w:val="00637458"/>
    <w:rsid w:val="0064067D"/>
    <w:rsid w:val="00641CE6"/>
    <w:rsid w:val="00643EA0"/>
    <w:rsid w:val="00644EE7"/>
    <w:rsid w:val="00646A3F"/>
    <w:rsid w:val="0064705B"/>
    <w:rsid w:val="00647320"/>
    <w:rsid w:val="00647951"/>
    <w:rsid w:val="00647D0B"/>
    <w:rsid w:val="006504C8"/>
    <w:rsid w:val="00653742"/>
    <w:rsid w:val="00653D35"/>
    <w:rsid w:val="00654506"/>
    <w:rsid w:val="00657B74"/>
    <w:rsid w:val="0066058C"/>
    <w:rsid w:val="00661A95"/>
    <w:rsid w:val="00662181"/>
    <w:rsid w:val="00662B46"/>
    <w:rsid w:val="00663029"/>
    <w:rsid w:val="006637CA"/>
    <w:rsid w:val="00663B01"/>
    <w:rsid w:val="0066590C"/>
    <w:rsid w:val="006719F0"/>
    <w:rsid w:val="00671A11"/>
    <w:rsid w:val="00671FD1"/>
    <w:rsid w:val="006747DC"/>
    <w:rsid w:val="006753C1"/>
    <w:rsid w:val="006754FD"/>
    <w:rsid w:val="00676C8E"/>
    <w:rsid w:val="00676ECD"/>
    <w:rsid w:val="006775A8"/>
    <w:rsid w:val="0067769A"/>
    <w:rsid w:val="006802B8"/>
    <w:rsid w:val="00680BDD"/>
    <w:rsid w:val="006818B6"/>
    <w:rsid w:val="00681918"/>
    <w:rsid w:val="00682414"/>
    <w:rsid w:val="006831ED"/>
    <w:rsid w:val="0068393D"/>
    <w:rsid w:val="00685FF7"/>
    <w:rsid w:val="00687A61"/>
    <w:rsid w:val="00691C97"/>
    <w:rsid w:val="006920EC"/>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1D9D"/>
    <w:rsid w:val="006A20B5"/>
    <w:rsid w:val="006A31FD"/>
    <w:rsid w:val="006A334C"/>
    <w:rsid w:val="006A37C6"/>
    <w:rsid w:val="006A3D79"/>
    <w:rsid w:val="006A43F7"/>
    <w:rsid w:val="006A45A9"/>
    <w:rsid w:val="006A5FB5"/>
    <w:rsid w:val="006A62B3"/>
    <w:rsid w:val="006B0837"/>
    <w:rsid w:val="006B178F"/>
    <w:rsid w:val="006B2546"/>
    <w:rsid w:val="006B2DA6"/>
    <w:rsid w:val="006B4F64"/>
    <w:rsid w:val="006B63B0"/>
    <w:rsid w:val="006B6404"/>
    <w:rsid w:val="006B6EE6"/>
    <w:rsid w:val="006C0EC5"/>
    <w:rsid w:val="006C0F7E"/>
    <w:rsid w:val="006C10D8"/>
    <w:rsid w:val="006C1926"/>
    <w:rsid w:val="006C35BD"/>
    <w:rsid w:val="006C47F0"/>
    <w:rsid w:val="006C50E4"/>
    <w:rsid w:val="006C5EF1"/>
    <w:rsid w:val="006C6365"/>
    <w:rsid w:val="006C69EB"/>
    <w:rsid w:val="006C742D"/>
    <w:rsid w:val="006C7E1A"/>
    <w:rsid w:val="006D1495"/>
    <w:rsid w:val="006D14A7"/>
    <w:rsid w:val="006D2E89"/>
    <w:rsid w:val="006D3254"/>
    <w:rsid w:val="006D415B"/>
    <w:rsid w:val="006D4421"/>
    <w:rsid w:val="006D44E2"/>
    <w:rsid w:val="006D49D5"/>
    <w:rsid w:val="006D4A11"/>
    <w:rsid w:val="006D7839"/>
    <w:rsid w:val="006E0899"/>
    <w:rsid w:val="006E1F1E"/>
    <w:rsid w:val="006E25D7"/>
    <w:rsid w:val="006E3121"/>
    <w:rsid w:val="006E4742"/>
    <w:rsid w:val="006E4970"/>
    <w:rsid w:val="006E5F19"/>
    <w:rsid w:val="006E69B7"/>
    <w:rsid w:val="006E70AA"/>
    <w:rsid w:val="006F00F9"/>
    <w:rsid w:val="006F0216"/>
    <w:rsid w:val="006F0572"/>
    <w:rsid w:val="006F0CB8"/>
    <w:rsid w:val="006F0E8F"/>
    <w:rsid w:val="006F0FC5"/>
    <w:rsid w:val="006F2A90"/>
    <w:rsid w:val="006F2F39"/>
    <w:rsid w:val="006F3968"/>
    <w:rsid w:val="006F4CCC"/>
    <w:rsid w:val="006F52ED"/>
    <w:rsid w:val="006F54F6"/>
    <w:rsid w:val="006F5ACF"/>
    <w:rsid w:val="006F698E"/>
    <w:rsid w:val="00700F8C"/>
    <w:rsid w:val="007012C2"/>
    <w:rsid w:val="00701768"/>
    <w:rsid w:val="007022C2"/>
    <w:rsid w:val="0070261A"/>
    <w:rsid w:val="00702FAC"/>
    <w:rsid w:val="00703744"/>
    <w:rsid w:val="00703AA5"/>
    <w:rsid w:val="00703D4F"/>
    <w:rsid w:val="00704348"/>
    <w:rsid w:val="0070637C"/>
    <w:rsid w:val="0070652E"/>
    <w:rsid w:val="00706913"/>
    <w:rsid w:val="00706C52"/>
    <w:rsid w:val="00707EC4"/>
    <w:rsid w:val="0071041D"/>
    <w:rsid w:val="007117E4"/>
    <w:rsid w:val="00711881"/>
    <w:rsid w:val="00711C02"/>
    <w:rsid w:val="007127D9"/>
    <w:rsid w:val="007132FB"/>
    <w:rsid w:val="00713BCB"/>
    <w:rsid w:val="00713CA8"/>
    <w:rsid w:val="007149F3"/>
    <w:rsid w:val="00714F7B"/>
    <w:rsid w:val="0071550E"/>
    <w:rsid w:val="00715F80"/>
    <w:rsid w:val="00716619"/>
    <w:rsid w:val="00716DBA"/>
    <w:rsid w:val="00717F46"/>
    <w:rsid w:val="00720713"/>
    <w:rsid w:val="0072130C"/>
    <w:rsid w:val="0072245C"/>
    <w:rsid w:val="0072323E"/>
    <w:rsid w:val="007233EA"/>
    <w:rsid w:val="00723762"/>
    <w:rsid w:val="00723E39"/>
    <w:rsid w:val="007242AB"/>
    <w:rsid w:val="00724889"/>
    <w:rsid w:val="007248F0"/>
    <w:rsid w:val="00724E1C"/>
    <w:rsid w:val="007276DA"/>
    <w:rsid w:val="00727C8A"/>
    <w:rsid w:val="00730212"/>
    <w:rsid w:val="00730EF6"/>
    <w:rsid w:val="00731893"/>
    <w:rsid w:val="007319D6"/>
    <w:rsid w:val="0073310A"/>
    <w:rsid w:val="0073366E"/>
    <w:rsid w:val="00733E58"/>
    <w:rsid w:val="00734678"/>
    <w:rsid w:val="00735062"/>
    <w:rsid w:val="0073642F"/>
    <w:rsid w:val="00736C37"/>
    <w:rsid w:val="00736C8C"/>
    <w:rsid w:val="007375E9"/>
    <w:rsid w:val="007378D4"/>
    <w:rsid w:val="00737CD5"/>
    <w:rsid w:val="00740140"/>
    <w:rsid w:val="00742712"/>
    <w:rsid w:val="007432D0"/>
    <w:rsid w:val="007443E6"/>
    <w:rsid w:val="00744648"/>
    <w:rsid w:val="0074499A"/>
    <w:rsid w:val="007449B6"/>
    <w:rsid w:val="00744F8A"/>
    <w:rsid w:val="00747CED"/>
    <w:rsid w:val="00750B64"/>
    <w:rsid w:val="007511C6"/>
    <w:rsid w:val="007518AE"/>
    <w:rsid w:val="00751C2E"/>
    <w:rsid w:val="00751CA7"/>
    <w:rsid w:val="00753088"/>
    <w:rsid w:val="0075331B"/>
    <w:rsid w:val="00753912"/>
    <w:rsid w:val="0075543B"/>
    <w:rsid w:val="007556F1"/>
    <w:rsid w:val="007557EF"/>
    <w:rsid w:val="0075581C"/>
    <w:rsid w:val="00756023"/>
    <w:rsid w:val="00756D79"/>
    <w:rsid w:val="007576E1"/>
    <w:rsid w:val="00757D8B"/>
    <w:rsid w:val="00760655"/>
    <w:rsid w:val="00761793"/>
    <w:rsid w:val="007621A0"/>
    <w:rsid w:val="007629D6"/>
    <w:rsid w:val="00762CFA"/>
    <w:rsid w:val="00763519"/>
    <w:rsid w:val="007643AC"/>
    <w:rsid w:val="00764739"/>
    <w:rsid w:val="00764778"/>
    <w:rsid w:val="007647B5"/>
    <w:rsid w:val="00766DD1"/>
    <w:rsid w:val="0076745C"/>
    <w:rsid w:val="00771FD2"/>
    <w:rsid w:val="007726EB"/>
    <w:rsid w:val="00773117"/>
    <w:rsid w:val="0077372C"/>
    <w:rsid w:val="007745A0"/>
    <w:rsid w:val="007749FB"/>
    <w:rsid w:val="00774B17"/>
    <w:rsid w:val="0077651C"/>
    <w:rsid w:val="0077661B"/>
    <w:rsid w:val="00776DA5"/>
    <w:rsid w:val="00777538"/>
    <w:rsid w:val="00777AC5"/>
    <w:rsid w:val="00780376"/>
    <w:rsid w:val="00782301"/>
    <w:rsid w:val="00783452"/>
    <w:rsid w:val="007842DA"/>
    <w:rsid w:val="0078509A"/>
    <w:rsid w:val="00786C44"/>
    <w:rsid w:val="0078745E"/>
    <w:rsid w:val="00791A91"/>
    <w:rsid w:val="00792106"/>
    <w:rsid w:val="0079272B"/>
    <w:rsid w:val="00792F95"/>
    <w:rsid w:val="00795785"/>
    <w:rsid w:val="00796B35"/>
    <w:rsid w:val="00796C5B"/>
    <w:rsid w:val="007A08EB"/>
    <w:rsid w:val="007A3FD5"/>
    <w:rsid w:val="007A4504"/>
    <w:rsid w:val="007A4CC1"/>
    <w:rsid w:val="007A62C2"/>
    <w:rsid w:val="007A76A2"/>
    <w:rsid w:val="007B0CA9"/>
    <w:rsid w:val="007B2930"/>
    <w:rsid w:val="007B29C0"/>
    <w:rsid w:val="007B29CA"/>
    <w:rsid w:val="007B2AA5"/>
    <w:rsid w:val="007B2DFE"/>
    <w:rsid w:val="007B3110"/>
    <w:rsid w:val="007B368A"/>
    <w:rsid w:val="007B3E04"/>
    <w:rsid w:val="007B42A5"/>
    <w:rsid w:val="007B459E"/>
    <w:rsid w:val="007B4622"/>
    <w:rsid w:val="007B48E7"/>
    <w:rsid w:val="007C0C7A"/>
    <w:rsid w:val="007C0CEB"/>
    <w:rsid w:val="007C188A"/>
    <w:rsid w:val="007C3277"/>
    <w:rsid w:val="007C3AF5"/>
    <w:rsid w:val="007C3FAD"/>
    <w:rsid w:val="007C55F1"/>
    <w:rsid w:val="007C568D"/>
    <w:rsid w:val="007C5B6D"/>
    <w:rsid w:val="007D0EDA"/>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6C39"/>
    <w:rsid w:val="007F1172"/>
    <w:rsid w:val="007F1425"/>
    <w:rsid w:val="007F1672"/>
    <w:rsid w:val="007F2132"/>
    <w:rsid w:val="007F4C47"/>
    <w:rsid w:val="007F59A9"/>
    <w:rsid w:val="007F76B1"/>
    <w:rsid w:val="0080119F"/>
    <w:rsid w:val="008012F0"/>
    <w:rsid w:val="00801AE9"/>
    <w:rsid w:val="00801EA6"/>
    <w:rsid w:val="00802877"/>
    <w:rsid w:val="00802B26"/>
    <w:rsid w:val="00803951"/>
    <w:rsid w:val="008044C8"/>
    <w:rsid w:val="0080548D"/>
    <w:rsid w:val="00805781"/>
    <w:rsid w:val="00805DD9"/>
    <w:rsid w:val="00810206"/>
    <w:rsid w:val="00810EF2"/>
    <w:rsid w:val="00811C16"/>
    <w:rsid w:val="00812B1C"/>
    <w:rsid w:val="00812C30"/>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DB0"/>
    <w:rsid w:val="00826925"/>
    <w:rsid w:val="008269C2"/>
    <w:rsid w:val="00830573"/>
    <w:rsid w:val="00831823"/>
    <w:rsid w:val="008325CC"/>
    <w:rsid w:val="00832A80"/>
    <w:rsid w:val="00833B3B"/>
    <w:rsid w:val="00833F8C"/>
    <w:rsid w:val="0083427A"/>
    <w:rsid w:val="00834F6F"/>
    <w:rsid w:val="0083542C"/>
    <w:rsid w:val="0083580E"/>
    <w:rsid w:val="00840712"/>
    <w:rsid w:val="0084198B"/>
    <w:rsid w:val="00841C93"/>
    <w:rsid w:val="0084236D"/>
    <w:rsid w:val="00843DCB"/>
    <w:rsid w:val="008445AF"/>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AD1"/>
    <w:rsid w:val="008575D3"/>
    <w:rsid w:val="00857C8F"/>
    <w:rsid w:val="008602F6"/>
    <w:rsid w:val="0086078B"/>
    <w:rsid w:val="008616B5"/>
    <w:rsid w:val="00863BDA"/>
    <w:rsid w:val="00864A0D"/>
    <w:rsid w:val="00867610"/>
    <w:rsid w:val="00870E1D"/>
    <w:rsid w:val="0087111B"/>
    <w:rsid w:val="0087133B"/>
    <w:rsid w:val="00871CAF"/>
    <w:rsid w:val="0087525A"/>
    <w:rsid w:val="0087556D"/>
    <w:rsid w:val="008756AB"/>
    <w:rsid w:val="00875E3A"/>
    <w:rsid w:val="00876202"/>
    <w:rsid w:val="00876373"/>
    <w:rsid w:val="008768DC"/>
    <w:rsid w:val="00876A2C"/>
    <w:rsid w:val="00877AEC"/>
    <w:rsid w:val="008804F7"/>
    <w:rsid w:val="0088109D"/>
    <w:rsid w:val="00881577"/>
    <w:rsid w:val="008822EB"/>
    <w:rsid w:val="00883C0F"/>
    <w:rsid w:val="00885183"/>
    <w:rsid w:val="00885E24"/>
    <w:rsid w:val="00886B64"/>
    <w:rsid w:val="008879D6"/>
    <w:rsid w:val="008900D3"/>
    <w:rsid w:val="008906A4"/>
    <w:rsid w:val="0089295B"/>
    <w:rsid w:val="00893064"/>
    <w:rsid w:val="0089448B"/>
    <w:rsid w:val="00895B71"/>
    <w:rsid w:val="008961ED"/>
    <w:rsid w:val="00896CE2"/>
    <w:rsid w:val="008A040D"/>
    <w:rsid w:val="008A1C0B"/>
    <w:rsid w:val="008A209B"/>
    <w:rsid w:val="008A21B3"/>
    <w:rsid w:val="008A57E1"/>
    <w:rsid w:val="008A6311"/>
    <w:rsid w:val="008A7619"/>
    <w:rsid w:val="008B2D8A"/>
    <w:rsid w:val="008B3C16"/>
    <w:rsid w:val="008B41D7"/>
    <w:rsid w:val="008B4BB2"/>
    <w:rsid w:val="008B686E"/>
    <w:rsid w:val="008B74DD"/>
    <w:rsid w:val="008B785F"/>
    <w:rsid w:val="008C027C"/>
    <w:rsid w:val="008C2D58"/>
    <w:rsid w:val="008C32B5"/>
    <w:rsid w:val="008C35B9"/>
    <w:rsid w:val="008C3BFD"/>
    <w:rsid w:val="008C44CF"/>
    <w:rsid w:val="008C5503"/>
    <w:rsid w:val="008C6B4E"/>
    <w:rsid w:val="008C743A"/>
    <w:rsid w:val="008D11E3"/>
    <w:rsid w:val="008D1E7C"/>
    <w:rsid w:val="008D22F2"/>
    <w:rsid w:val="008D2356"/>
    <w:rsid w:val="008D33A0"/>
    <w:rsid w:val="008D4700"/>
    <w:rsid w:val="008D4764"/>
    <w:rsid w:val="008D4C0F"/>
    <w:rsid w:val="008D7EFB"/>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668D"/>
    <w:rsid w:val="00901298"/>
    <w:rsid w:val="00901606"/>
    <w:rsid w:val="00901F60"/>
    <w:rsid w:val="0090246A"/>
    <w:rsid w:val="009028FA"/>
    <w:rsid w:val="00902ED5"/>
    <w:rsid w:val="00904118"/>
    <w:rsid w:val="00906626"/>
    <w:rsid w:val="0090668D"/>
    <w:rsid w:val="009070A1"/>
    <w:rsid w:val="00907304"/>
    <w:rsid w:val="0091026A"/>
    <w:rsid w:val="00910432"/>
    <w:rsid w:val="00912BED"/>
    <w:rsid w:val="00914A72"/>
    <w:rsid w:val="0091517B"/>
    <w:rsid w:val="00915E90"/>
    <w:rsid w:val="0091686B"/>
    <w:rsid w:val="0091700D"/>
    <w:rsid w:val="00917AC2"/>
    <w:rsid w:val="00920D01"/>
    <w:rsid w:val="00922373"/>
    <w:rsid w:val="0092293C"/>
    <w:rsid w:val="009230F7"/>
    <w:rsid w:val="009237D1"/>
    <w:rsid w:val="009244B0"/>
    <w:rsid w:val="009246C6"/>
    <w:rsid w:val="00924B82"/>
    <w:rsid w:val="00924D01"/>
    <w:rsid w:val="00927557"/>
    <w:rsid w:val="00932530"/>
    <w:rsid w:val="00932CE7"/>
    <w:rsid w:val="009344B9"/>
    <w:rsid w:val="00936261"/>
    <w:rsid w:val="009364F7"/>
    <w:rsid w:val="00936AEE"/>
    <w:rsid w:val="00936B93"/>
    <w:rsid w:val="00937360"/>
    <w:rsid w:val="0094059E"/>
    <w:rsid w:val="0094382E"/>
    <w:rsid w:val="009438BE"/>
    <w:rsid w:val="00945112"/>
    <w:rsid w:val="00945DA9"/>
    <w:rsid w:val="0094759D"/>
    <w:rsid w:val="00947808"/>
    <w:rsid w:val="00950536"/>
    <w:rsid w:val="00952C57"/>
    <w:rsid w:val="009535C9"/>
    <w:rsid w:val="00953DCC"/>
    <w:rsid w:val="00957CF7"/>
    <w:rsid w:val="00960BC3"/>
    <w:rsid w:val="00961FCB"/>
    <w:rsid w:val="009623ED"/>
    <w:rsid w:val="00963549"/>
    <w:rsid w:val="009639A2"/>
    <w:rsid w:val="00963B7E"/>
    <w:rsid w:val="00963F18"/>
    <w:rsid w:val="0096402A"/>
    <w:rsid w:val="00964227"/>
    <w:rsid w:val="00964519"/>
    <w:rsid w:val="0096550E"/>
    <w:rsid w:val="0096581D"/>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A6"/>
    <w:rsid w:val="00977049"/>
    <w:rsid w:val="009802CE"/>
    <w:rsid w:val="009807EE"/>
    <w:rsid w:val="009811E3"/>
    <w:rsid w:val="00981748"/>
    <w:rsid w:val="0098225F"/>
    <w:rsid w:val="00983CB4"/>
    <w:rsid w:val="00984175"/>
    <w:rsid w:val="00984ABF"/>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617E"/>
    <w:rsid w:val="009978EB"/>
    <w:rsid w:val="00997B1E"/>
    <w:rsid w:val="00997BE4"/>
    <w:rsid w:val="009A111A"/>
    <w:rsid w:val="009A4145"/>
    <w:rsid w:val="009A41B2"/>
    <w:rsid w:val="009A5354"/>
    <w:rsid w:val="009A5F06"/>
    <w:rsid w:val="009A6598"/>
    <w:rsid w:val="009A6DEC"/>
    <w:rsid w:val="009A70A6"/>
    <w:rsid w:val="009B0320"/>
    <w:rsid w:val="009B06E8"/>
    <w:rsid w:val="009B1FA7"/>
    <w:rsid w:val="009B280C"/>
    <w:rsid w:val="009B3EA9"/>
    <w:rsid w:val="009B5A6D"/>
    <w:rsid w:val="009B5ADF"/>
    <w:rsid w:val="009B7F76"/>
    <w:rsid w:val="009C0AB5"/>
    <w:rsid w:val="009C15F1"/>
    <w:rsid w:val="009C1A5C"/>
    <w:rsid w:val="009C1B7A"/>
    <w:rsid w:val="009C24C3"/>
    <w:rsid w:val="009C3DA2"/>
    <w:rsid w:val="009C766F"/>
    <w:rsid w:val="009C7D41"/>
    <w:rsid w:val="009D0A0E"/>
    <w:rsid w:val="009D1427"/>
    <w:rsid w:val="009D14E8"/>
    <w:rsid w:val="009D1B73"/>
    <w:rsid w:val="009D35B7"/>
    <w:rsid w:val="009D3B79"/>
    <w:rsid w:val="009D3E88"/>
    <w:rsid w:val="009D4D6A"/>
    <w:rsid w:val="009D5BF2"/>
    <w:rsid w:val="009D70B5"/>
    <w:rsid w:val="009D76D6"/>
    <w:rsid w:val="009D7BE3"/>
    <w:rsid w:val="009E26B3"/>
    <w:rsid w:val="009E31C0"/>
    <w:rsid w:val="009E3D16"/>
    <w:rsid w:val="009E3D2A"/>
    <w:rsid w:val="009E3D9A"/>
    <w:rsid w:val="009E4974"/>
    <w:rsid w:val="009E61D6"/>
    <w:rsid w:val="009E7194"/>
    <w:rsid w:val="009E7B78"/>
    <w:rsid w:val="009F045D"/>
    <w:rsid w:val="009F1011"/>
    <w:rsid w:val="009F123A"/>
    <w:rsid w:val="009F13E7"/>
    <w:rsid w:val="009F15A0"/>
    <w:rsid w:val="009F15A6"/>
    <w:rsid w:val="009F2422"/>
    <w:rsid w:val="009F2E08"/>
    <w:rsid w:val="009F3964"/>
    <w:rsid w:val="009F404F"/>
    <w:rsid w:val="009F4130"/>
    <w:rsid w:val="009F4BE1"/>
    <w:rsid w:val="009F4CE5"/>
    <w:rsid w:val="009F55C2"/>
    <w:rsid w:val="009F7EEF"/>
    <w:rsid w:val="00A00B53"/>
    <w:rsid w:val="00A03A5D"/>
    <w:rsid w:val="00A04F80"/>
    <w:rsid w:val="00A050B2"/>
    <w:rsid w:val="00A06455"/>
    <w:rsid w:val="00A06589"/>
    <w:rsid w:val="00A06DE7"/>
    <w:rsid w:val="00A06F78"/>
    <w:rsid w:val="00A07D11"/>
    <w:rsid w:val="00A100A9"/>
    <w:rsid w:val="00A1106D"/>
    <w:rsid w:val="00A11A92"/>
    <w:rsid w:val="00A12FC8"/>
    <w:rsid w:val="00A14D79"/>
    <w:rsid w:val="00A15194"/>
    <w:rsid w:val="00A15C85"/>
    <w:rsid w:val="00A15D2B"/>
    <w:rsid w:val="00A16A50"/>
    <w:rsid w:val="00A16C7C"/>
    <w:rsid w:val="00A1790D"/>
    <w:rsid w:val="00A17927"/>
    <w:rsid w:val="00A205A6"/>
    <w:rsid w:val="00A207C0"/>
    <w:rsid w:val="00A20B64"/>
    <w:rsid w:val="00A22E26"/>
    <w:rsid w:val="00A27D2B"/>
    <w:rsid w:val="00A3137D"/>
    <w:rsid w:val="00A3149B"/>
    <w:rsid w:val="00A31DF6"/>
    <w:rsid w:val="00A31F82"/>
    <w:rsid w:val="00A320B0"/>
    <w:rsid w:val="00A32CD7"/>
    <w:rsid w:val="00A34958"/>
    <w:rsid w:val="00A34D40"/>
    <w:rsid w:val="00A356D3"/>
    <w:rsid w:val="00A368BC"/>
    <w:rsid w:val="00A376DE"/>
    <w:rsid w:val="00A4044C"/>
    <w:rsid w:val="00A42ADB"/>
    <w:rsid w:val="00A433E0"/>
    <w:rsid w:val="00A43E26"/>
    <w:rsid w:val="00A44928"/>
    <w:rsid w:val="00A45ADF"/>
    <w:rsid w:val="00A47A21"/>
    <w:rsid w:val="00A532C8"/>
    <w:rsid w:val="00A54044"/>
    <w:rsid w:val="00A5514F"/>
    <w:rsid w:val="00A561B7"/>
    <w:rsid w:val="00A561F4"/>
    <w:rsid w:val="00A60575"/>
    <w:rsid w:val="00A6149F"/>
    <w:rsid w:val="00A64222"/>
    <w:rsid w:val="00A64600"/>
    <w:rsid w:val="00A64A0B"/>
    <w:rsid w:val="00A65EFF"/>
    <w:rsid w:val="00A7048B"/>
    <w:rsid w:val="00A72310"/>
    <w:rsid w:val="00A742C5"/>
    <w:rsid w:val="00A750CC"/>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2CE2"/>
    <w:rsid w:val="00A93BF9"/>
    <w:rsid w:val="00A952DA"/>
    <w:rsid w:val="00A95DBF"/>
    <w:rsid w:val="00A97577"/>
    <w:rsid w:val="00A979F7"/>
    <w:rsid w:val="00AA2356"/>
    <w:rsid w:val="00AA3DD6"/>
    <w:rsid w:val="00AA4508"/>
    <w:rsid w:val="00AA465E"/>
    <w:rsid w:val="00AA5160"/>
    <w:rsid w:val="00AA5181"/>
    <w:rsid w:val="00AA6CBA"/>
    <w:rsid w:val="00AA7066"/>
    <w:rsid w:val="00AA7F69"/>
    <w:rsid w:val="00AB01AF"/>
    <w:rsid w:val="00AB0816"/>
    <w:rsid w:val="00AB183F"/>
    <w:rsid w:val="00AB282C"/>
    <w:rsid w:val="00AB2C13"/>
    <w:rsid w:val="00AB2D2D"/>
    <w:rsid w:val="00AB3AF3"/>
    <w:rsid w:val="00AB3D2C"/>
    <w:rsid w:val="00AB425D"/>
    <w:rsid w:val="00AB4993"/>
    <w:rsid w:val="00AB49A2"/>
    <w:rsid w:val="00AB53E3"/>
    <w:rsid w:val="00AB545E"/>
    <w:rsid w:val="00AB5C99"/>
    <w:rsid w:val="00AB5CDF"/>
    <w:rsid w:val="00AB6779"/>
    <w:rsid w:val="00AB6989"/>
    <w:rsid w:val="00AB6A40"/>
    <w:rsid w:val="00AB6AEF"/>
    <w:rsid w:val="00AB710B"/>
    <w:rsid w:val="00AB7637"/>
    <w:rsid w:val="00AB7AA6"/>
    <w:rsid w:val="00AB7AE3"/>
    <w:rsid w:val="00AC103A"/>
    <w:rsid w:val="00AC1D61"/>
    <w:rsid w:val="00AC3A1D"/>
    <w:rsid w:val="00AC4204"/>
    <w:rsid w:val="00AC4686"/>
    <w:rsid w:val="00AC5715"/>
    <w:rsid w:val="00AC5B68"/>
    <w:rsid w:val="00AC6853"/>
    <w:rsid w:val="00AC748D"/>
    <w:rsid w:val="00AD05AA"/>
    <w:rsid w:val="00AD086B"/>
    <w:rsid w:val="00AD14F1"/>
    <w:rsid w:val="00AD15E0"/>
    <w:rsid w:val="00AD3293"/>
    <w:rsid w:val="00AD385E"/>
    <w:rsid w:val="00AD4236"/>
    <w:rsid w:val="00AD4978"/>
    <w:rsid w:val="00AD6104"/>
    <w:rsid w:val="00AD7F46"/>
    <w:rsid w:val="00AE058E"/>
    <w:rsid w:val="00AE07FF"/>
    <w:rsid w:val="00AE0DEE"/>
    <w:rsid w:val="00AE13E4"/>
    <w:rsid w:val="00AE1941"/>
    <w:rsid w:val="00AE4CEC"/>
    <w:rsid w:val="00AE60C9"/>
    <w:rsid w:val="00AE6C37"/>
    <w:rsid w:val="00AE6D0C"/>
    <w:rsid w:val="00AE6F81"/>
    <w:rsid w:val="00AE7E3A"/>
    <w:rsid w:val="00AF030E"/>
    <w:rsid w:val="00AF0A46"/>
    <w:rsid w:val="00AF20B1"/>
    <w:rsid w:val="00AF2539"/>
    <w:rsid w:val="00AF2D37"/>
    <w:rsid w:val="00AF2E9E"/>
    <w:rsid w:val="00AF2F75"/>
    <w:rsid w:val="00AF3566"/>
    <w:rsid w:val="00AF3AC5"/>
    <w:rsid w:val="00AF3FAB"/>
    <w:rsid w:val="00AF509B"/>
    <w:rsid w:val="00AF5E30"/>
    <w:rsid w:val="00AF6E42"/>
    <w:rsid w:val="00AF753D"/>
    <w:rsid w:val="00AF7B8D"/>
    <w:rsid w:val="00B00F8F"/>
    <w:rsid w:val="00B0356D"/>
    <w:rsid w:val="00B04267"/>
    <w:rsid w:val="00B042EE"/>
    <w:rsid w:val="00B04762"/>
    <w:rsid w:val="00B04D7D"/>
    <w:rsid w:val="00B0561E"/>
    <w:rsid w:val="00B057BF"/>
    <w:rsid w:val="00B059EC"/>
    <w:rsid w:val="00B104E1"/>
    <w:rsid w:val="00B105CD"/>
    <w:rsid w:val="00B10E81"/>
    <w:rsid w:val="00B11EA4"/>
    <w:rsid w:val="00B12534"/>
    <w:rsid w:val="00B13E44"/>
    <w:rsid w:val="00B14631"/>
    <w:rsid w:val="00B14D23"/>
    <w:rsid w:val="00B15749"/>
    <w:rsid w:val="00B16561"/>
    <w:rsid w:val="00B20F7F"/>
    <w:rsid w:val="00B2101C"/>
    <w:rsid w:val="00B2199D"/>
    <w:rsid w:val="00B219B1"/>
    <w:rsid w:val="00B219FC"/>
    <w:rsid w:val="00B245DC"/>
    <w:rsid w:val="00B24E58"/>
    <w:rsid w:val="00B2525F"/>
    <w:rsid w:val="00B25A6A"/>
    <w:rsid w:val="00B27FD4"/>
    <w:rsid w:val="00B304E6"/>
    <w:rsid w:val="00B30DCE"/>
    <w:rsid w:val="00B34221"/>
    <w:rsid w:val="00B3579D"/>
    <w:rsid w:val="00B36C1C"/>
    <w:rsid w:val="00B36ED8"/>
    <w:rsid w:val="00B36F68"/>
    <w:rsid w:val="00B37C86"/>
    <w:rsid w:val="00B37E4E"/>
    <w:rsid w:val="00B405A0"/>
    <w:rsid w:val="00B41AA3"/>
    <w:rsid w:val="00B41CB4"/>
    <w:rsid w:val="00B42FD4"/>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4BE0"/>
    <w:rsid w:val="00B55715"/>
    <w:rsid w:val="00B55740"/>
    <w:rsid w:val="00B55F6C"/>
    <w:rsid w:val="00B60F5A"/>
    <w:rsid w:val="00B61C22"/>
    <w:rsid w:val="00B624D6"/>
    <w:rsid w:val="00B64643"/>
    <w:rsid w:val="00B6590E"/>
    <w:rsid w:val="00B6618E"/>
    <w:rsid w:val="00B66F8C"/>
    <w:rsid w:val="00B6728A"/>
    <w:rsid w:val="00B67C92"/>
    <w:rsid w:val="00B67CFA"/>
    <w:rsid w:val="00B70350"/>
    <w:rsid w:val="00B7163D"/>
    <w:rsid w:val="00B71C25"/>
    <w:rsid w:val="00B72A9F"/>
    <w:rsid w:val="00B73C5A"/>
    <w:rsid w:val="00B73C83"/>
    <w:rsid w:val="00B74E36"/>
    <w:rsid w:val="00B756B5"/>
    <w:rsid w:val="00B7582E"/>
    <w:rsid w:val="00B75AE3"/>
    <w:rsid w:val="00B75E71"/>
    <w:rsid w:val="00B76027"/>
    <w:rsid w:val="00B76287"/>
    <w:rsid w:val="00B76BBF"/>
    <w:rsid w:val="00B77B17"/>
    <w:rsid w:val="00B81C56"/>
    <w:rsid w:val="00B82D30"/>
    <w:rsid w:val="00B83185"/>
    <w:rsid w:val="00B832B2"/>
    <w:rsid w:val="00B83BB0"/>
    <w:rsid w:val="00B840D5"/>
    <w:rsid w:val="00B909FF"/>
    <w:rsid w:val="00B9189C"/>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49B9"/>
    <w:rsid w:val="00BA4A1C"/>
    <w:rsid w:val="00BA5314"/>
    <w:rsid w:val="00BA6419"/>
    <w:rsid w:val="00BA7208"/>
    <w:rsid w:val="00BB1265"/>
    <w:rsid w:val="00BB1B3B"/>
    <w:rsid w:val="00BB2DA9"/>
    <w:rsid w:val="00BB39BB"/>
    <w:rsid w:val="00BB3F7B"/>
    <w:rsid w:val="00BB581D"/>
    <w:rsid w:val="00BB5959"/>
    <w:rsid w:val="00BB5DA9"/>
    <w:rsid w:val="00BB5E92"/>
    <w:rsid w:val="00BB6726"/>
    <w:rsid w:val="00BB6FF0"/>
    <w:rsid w:val="00BB7C7A"/>
    <w:rsid w:val="00BB7F9D"/>
    <w:rsid w:val="00BC08F3"/>
    <w:rsid w:val="00BC2DF2"/>
    <w:rsid w:val="00BC42D7"/>
    <w:rsid w:val="00BC68E5"/>
    <w:rsid w:val="00BD048B"/>
    <w:rsid w:val="00BD1A3D"/>
    <w:rsid w:val="00BD27D1"/>
    <w:rsid w:val="00BD2CA8"/>
    <w:rsid w:val="00BD38EB"/>
    <w:rsid w:val="00BD53C4"/>
    <w:rsid w:val="00BD671C"/>
    <w:rsid w:val="00BD6E3C"/>
    <w:rsid w:val="00BD7413"/>
    <w:rsid w:val="00BD75E3"/>
    <w:rsid w:val="00BE008B"/>
    <w:rsid w:val="00BE07B2"/>
    <w:rsid w:val="00BE1A5C"/>
    <w:rsid w:val="00BE1CFA"/>
    <w:rsid w:val="00BE28CC"/>
    <w:rsid w:val="00BE292F"/>
    <w:rsid w:val="00BE307E"/>
    <w:rsid w:val="00BE42E1"/>
    <w:rsid w:val="00BE45B2"/>
    <w:rsid w:val="00BE50AD"/>
    <w:rsid w:val="00BE545A"/>
    <w:rsid w:val="00BE5BE4"/>
    <w:rsid w:val="00BF0420"/>
    <w:rsid w:val="00BF1CF5"/>
    <w:rsid w:val="00BF258E"/>
    <w:rsid w:val="00BF306A"/>
    <w:rsid w:val="00BF306E"/>
    <w:rsid w:val="00BF34E7"/>
    <w:rsid w:val="00BF38A8"/>
    <w:rsid w:val="00BF5B17"/>
    <w:rsid w:val="00BF6AF2"/>
    <w:rsid w:val="00BF75B4"/>
    <w:rsid w:val="00BF7796"/>
    <w:rsid w:val="00BF77EC"/>
    <w:rsid w:val="00C018A2"/>
    <w:rsid w:val="00C01AEF"/>
    <w:rsid w:val="00C01BC1"/>
    <w:rsid w:val="00C037D2"/>
    <w:rsid w:val="00C059C0"/>
    <w:rsid w:val="00C05D91"/>
    <w:rsid w:val="00C0786F"/>
    <w:rsid w:val="00C106E9"/>
    <w:rsid w:val="00C113AF"/>
    <w:rsid w:val="00C11EB5"/>
    <w:rsid w:val="00C12158"/>
    <w:rsid w:val="00C130B9"/>
    <w:rsid w:val="00C133FA"/>
    <w:rsid w:val="00C168BD"/>
    <w:rsid w:val="00C17C87"/>
    <w:rsid w:val="00C22406"/>
    <w:rsid w:val="00C22654"/>
    <w:rsid w:val="00C22DC4"/>
    <w:rsid w:val="00C22EF0"/>
    <w:rsid w:val="00C24E12"/>
    <w:rsid w:val="00C251B1"/>
    <w:rsid w:val="00C26AA6"/>
    <w:rsid w:val="00C2747D"/>
    <w:rsid w:val="00C312C3"/>
    <w:rsid w:val="00C318B0"/>
    <w:rsid w:val="00C31AB4"/>
    <w:rsid w:val="00C31F2A"/>
    <w:rsid w:val="00C32B2C"/>
    <w:rsid w:val="00C3398A"/>
    <w:rsid w:val="00C33DFC"/>
    <w:rsid w:val="00C34448"/>
    <w:rsid w:val="00C347E0"/>
    <w:rsid w:val="00C35B18"/>
    <w:rsid w:val="00C3636F"/>
    <w:rsid w:val="00C36572"/>
    <w:rsid w:val="00C374AF"/>
    <w:rsid w:val="00C37F56"/>
    <w:rsid w:val="00C40781"/>
    <w:rsid w:val="00C40E59"/>
    <w:rsid w:val="00C419D9"/>
    <w:rsid w:val="00C441BF"/>
    <w:rsid w:val="00C445DD"/>
    <w:rsid w:val="00C4511E"/>
    <w:rsid w:val="00C4562E"/>
    <w:rsid w:val="00C464C3"/>
    <w:rsid w:val="00C46DF9"/>
    <w:rsid w:val="00C47127"/>
    <w:rsid w:val="00C471F8"/>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28D3"/>
    <w:rsid w:val="00C62A01"/>
    <w:rsid w:val="00C62DA1"/>
    <w:rsid w:val="00C63702"/>
    <w:rsid w:val="00C63C91"/>
    <w:rsid w:val="00C63F68"/>
    <w:rsid w:val="00C644FD"/>
    <w:rsid w:val="00C64521"/>
    <w:rsid w:val="00C64864"/>
    <w:rsid w:val="00C65030"/>
    <w:rsid w:val="00C65CD6"/>
    <w:rsid w:val="00C66FC4"/>
    <w:rsid w:val="00C676BB"/>
    <w:rsid w:val="00C67992"/>
    <w:rsid w:val="00C67ABB"/>
    <w:rsid w:val="00C67BA5"/>
    <w:rsid w:val="00C708EF"/>
    <w:rsid w:val="00C711AE"/>
    <w:rsid w:val="00C7160A"/>
    <w:rsid w:val="00C71C40"/>
    <w:rsid w:val="00C7225A"/>
    <w:rsid w:val="00C72B24"/>
    <w:rsid w:val="00C72C42"/>
    <w:rsid w:val="00C738E7"/>
    <w:rsid w:val="00C73E47"/>
    <w:rsid w:val="00C74144"/>
    <w:rsid w:val="00C746B9"/>
    <w:rsid w:val="00C75927"/>
    <w:rsid w:val="00C75991"/>
    <w:rsid w:val="00C75BA2"/>
    <w:rsid w:val="00C779F7"/>
    <w:rsid w:val="00C813B9"/>
    <w:rsid w:val="00C82094"/>
    <w:rsid w:val="00C82C44"/>
    <w:rsid w:val="00C82E27"/>
    <w:rsid w:val="00C85988"/>
    <w:rsid w:val="00C924B5"/>
    <w:rsid w:val="00C92A5D"/>
    <w:rsid w:val="00C9372C"/>
    <w:rsid w:val="00C945E9"/>
    <w:rsid w:val="00C95767"/>
    <w:rsid w:val="00C95F4A"/>
    <w:rsid w:val="00C966D4"/>
    <w:rsid w:val="00C96BD7"/>
    <w:rsid w:val="00CA00A1"/>
    <w:rsid w:val="00CA2E2D"/>
    <w:rsid w:val="00CA30E1"/>
    <w:rsid w:val="00CA3849"/>
    <w:rsid w:val="00CA3D3D"/>
    <w:rsid w:val="00CA5200"/>
    <w:rsid w:val="00CA6036"/>
    <w:rsid w:val="00CA64E0"/>
    <w:rsid w:val="00CA7DAE"/>
    <w:rsid w:val="00CB3375"/>
    <w:rsid w:val="00CB43A0"/>
    <w:rsid w:val="00CB4762"/>
    <w:rsid w:val="00CB47A7"/>
    <w:rsid w:val="00CB5230"/>
    <w:rsid w:val="00CB524F"/>
    <w:rsid w:val="00CB6862"/>
    <w:rsid w:val="00CB6FC7"/>
    <w:rsid w:val="00CB7AC5"/>
    <w:rsid w:val="00CC0871"/>
    <w:rsid w:val="00CC0B19"/>
    <w:rsid w:val="00CC1933"/>
    <w:rsid w:val="00CC20A0"/>
    <w:rsid w:val="00CC318C"/>
    <w:rsid w:val="00CC3AE5"/>
    <w:rsid w:val="00CC3FEA"/>
    <w:rsid w:val="00CC5C7F"/>
    <w:rsid w:val="00CC6116"/>
    <w:rsid w:val="00CC6687"/>
    <w:rsid w:val="00CC7215"/>
    <w:rsid w:val="00CC7A7E"/>
    <w:rsid w:val="00CD02BE"/>
    <w:rsid w:val="00CD0F68"/>
    <w:rsid w:val="00CD2642"/>
    <w:rsid w:val="00CD29C2"/>
    <w:rsid w:val="00CD2A6D"/>
    <w:rsid w:val="00CD2C50"/>
    <w:rsid w:val="00CD3CDD"/>
    <w:rsid w:val="00CD4023"/>
    <w:rsid w:val="00CD5062"/>
    <w:rsid w:val="00CD5EA7"/>
    <w:rsid w:val="00CD62B5"/>
    <w:rsid w:val="00CD6F21"/>
    <w:rsid w:val="00CD7530"/>
    <w:rsid w:val="00CE0499"/>
    <w:rsid w:val="00CE14E6"/>
    <w:rsid w:val="00CE45C4"/>
    <w:rsid w:val="00CE46C0"/>
    <w:rsid w:val="00CE4E27"/>
    <w:rsid w:val="00CE4FCA"/>
    <w:rsid w:val="00CF0598"/>
    <w:rsid w:val="00CF0D49"/>
    <w:rsid w:val="00CF0DFA"/>
    <w:rsid w:val="00CF1574"/>
    <w:rsid w:val="00CF158B"/>
    <w:rsid w:val="00CF1B4E"/>
    <w:rsid w:val="00CF2871"/>
    <w:rsid w:val="00CF3C4D"/>
    <w:rsid w:val="00CF62B6"/>
    <w:rsid w:val="00CF6F90"/>
    <w:rsid w:val="00CF7582"/>
    <w:rsid w:val="00CF77A6"/>
    <w:rsid w:val="00CF77E5"/>
    <w:rsid w:val="00D008F0"/>
    <w:rsid w:val="00D01343"/>
    <w:rsid w:val="00D020DD"/>
    <w:rsid w:val="00D02A26"/>
    <w:rsid w:val="00D049EA"/>
    <w:rsid w:val="00D0547F"/>
    <w:rsid w:val="00D05497"/>
    <w:rsid w:val="00D05B35"/>
    <w:rsid w:val="00D0602D"/>
    <w:rsid w:val="00D101A9"/>
    <w:rsid w:val="00D130DA"/>
    <w:rsid w:val="00D13EE9"/>
    <w:rsid w:val="00D14441"/>
    <w:rsid w:val="00D14B0E"/>
    <w:rsid w:val="00D16D55"/>
    <w:rsid w:val="00D2156F"/>
    <w:rsid w:val="00D21A7A"/>
    <w:rsid w:val="00D2223A"/>
    <w:rsid w:val="00D22849"/>
    <w:rsid w:val="00D23199"/>
    <w:rsid w:val="00D23271"/>
    <w:rsid w:val="00D233D4"/>
    <w:rsid w:val="00D24127"/>
    <w:rsid w:val="00D24C01"/>
    <w:rsid w:val="00D2605A"/>
    <w:rsid w:val="00D270F2"/>
    <w:rsid w:val="00D307B8"/>
    <w:rsid w:val="00D317C8"/>
    <w:rsid w:val="00D34E67"/>
    <w:rsid w:val="00D370E3"/>
    <w:rsid w:val="00D3734A"/>
    <w:rsid w:val="00D37400"/>
    <w:rsid w:val="00D37C14"/>
    <w:rsid w:val="00D40082"/>
    <w:rsid w:val="00D4104D"/>
    <w:rsid w:val="00D42088"/>
    <w:rsid w:val="00D42267"/>
    <w:rsid w:val="00D4276C"/>
    <w:rsid w:val="00D42C1F"/>
    <w:rsid w:val="00D42EFE"/>
    <w:rsid w:val="00D42F86"/>
    <w:rsid w:val="00D44471"/>
    <w:rsid w:val="00D458B6"/>
    <w:rsid w:val="00D45B95"/>
    <w:rsid w:val="00D46A1D"/>
    <w:rsid w:val="00D46AF4"/>
    <w:rsid w:val="00D47284"/>
    <w:rsid w:val="00D475E1"/>
    <w:rsid w:val="00D5090E"/>
    <w:rsid w:val="00D50C5A"/>
    <w:rsid w:val="00D52E3C"/>
    <w:rsid w:val="00D53160"/>
    <w:rsid w:val="00D53E48"/>
    <w:rsid w:val="00D54ADC"/>
    <w:rsid w:val="00D54CBA"/>
    <w:rsid w:val="00D5519D"/>
    <w:rsid w:val="00D55856"/>
    <w:rsid w:val="00D56C7E"/>
    <w:rsid w:val="00D56D83"/>
    <w:rsid w:val="00D603F8"/>
    <w:rsid w:val="00D60DFC"/>
    <w:rsid w:val="00D61B47"/>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D9F"/>
    <w:rsid w:val="00D8329B"/>
    <w:rsid w:val="00D839FC"/>
    <w:rsid w:val="00D8406B"/>
    <w:rsid w:val="00D854B8"/>
    <w:rsid w:val="00D862A4"/>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225F"/>
    <w:rsid w:val="00DA35F2"/>
    <w:rsid w:val="00DA47F9"/>
    <w:rsid w:val="00DA4C04"/>
    <w:rsid w:val="00DA5016"/>
    <w:rsid w:val="00DA52B4"/>
    <w:rsid w:val="00DA61C9"/>
    <w:rsid w:val="00DA685E"/>
    <w:rsid w:val="00DA75FB"/>
    <w:rsid w:val="00DA7CE4"/>
    <w:rsid w:val="00DB07D2"/>
    <w:rsid w:val="00DB1043"/>
    <w:rsid w:val="00DB155D"/>
    <w:rsid w:val="00DB4445"/>
    <w:rsid w:val="00DB4955"/>
    <w:rsid w:val="00DB6CE6"/>
    <w:rsid w:val="00DB6F53"/>
    <w:rsid w:val="00DB7199"/>
    <w:rsid w:val="00DB7E71"/>
    <w:rsid w:val="00DC0B59"/>
    <w:rsid w:val="00DC1782"/>
    <w:rsid w:val="00DC1A02"/>
    <w:rsid w:val="00DC3FB1"/>
    <w:rsid w:val="00DC45E4"/>
    <w:rsid w:val="00DC6097"/>
    <w:rsid w:val="00DC7D5C"/>
    <w:rsid w:val="00DD039E"/>
    <w:rsid w:val="00DD0570"/>
    <w:rsid w:val="00DD0E1D"/>
    <w:rsid w:val="00DD15EE"/>
    <w:rsid w:val="00DD184B"/>
    <w:rsid w:val="00DD1D22"/>
    <w:rsid w:val="00DD1F6A"/>
    <w:rsid w:val="00DD2020"/>
    <w:rsid w:val="00DD28BD"/>
    <w:rsid w:val="00DD2E39"/>
    <w:rsid w:val="00DD2F95"/>
    <w:rsid w:val="00DD44F8"/>
    <w:rsid w:val="00DD4DE9"/>
    <w:rsid w:val="00DD4E9E"/>
    <w:rsid w:val="00DD5033"/>
    <w:rsid w:val="00DD6487"/>
    <w:rsid w:val="00DD78B3"/>
    <w:rsid w:val="00DE06E3"/>
    <w:rsid w:val="00DE0778"/>
    <w:rsid w:val="00DE1A6A"/>
    <w:rsid w:val="00DE2772"/>
    <w:rsid w:val="00DE316D"/>
    <w:rsid w:val="00DE4816"/>
    <w:rsid w:val="00DE6FA4"/>
    <w:rsid w:val="00DF0546"/>
    <w:rsid w:val="00DF0B0B"/>
    <w:rsid w:val="00DF10DB"/>
    <w:rsid w:val="00DF1377"/>
    <w:rsid w:val="00DF20DC"/>
    <w:rsid w:val="00DF3CC2"/>
    <w:rsid w:val="00DF43C8"/>
    <w:rsid w:val="00DF52C7"/>
    <w:rsid w:val="00DF5632"/>
    <w:rsid w:val="00DF7E63"/>
    <w:rsid w:val="00E00697"/>
    <w:rsid w:val="00E01456"/>
    <w:rsid w:val="00E01FD6"/>
    <w:rsid w:val="00E021A5"/>
    <w:rsid w:val="00E0476B"/>
    <w:rsid w:val="00E05D63"/>
    <w:rsid w:val="00E06A7F"/>
    <w:rsid w:val="00E06C50"/>
    <w:rsid w:val="00E07BC0"/>
    <w:rsid w:val="00E11BE7"/>
    <w:rsid w:val="00E1252E"/>
    <w:rsid w:val="00E125E8"/>
    <w:rsid w:val="00E1286C"/>
    <w:rsid w:val="00E13EF8"/>
    <w:rsid w:val="00E14BC6"/>
    <w:rsid w:val="00E168F7"/>
    <w:rsid w:val="00E20CD3"/>
    <w:rsid w:val="00E211ED"/>
    <w:rsid w:val="00E216A0"/>
    <w:rsid w:val="00E227A4"/>
    <w:rsid w:val="00E22B9D"/>
    <w:rsid w:val="00E238CD"/>
    <w:rsid w:val="00E23FCE"/>
    <w:rsid w:val="00E2400C"/>
    <w:rsid w:val="00E24130"/>
    <w:rsid w:val="00E24DE3"/>
    <w:rsid w:val="00E250B7"/>
    <w:rsid w:val="00E2740F"/>
    <w:rsid w:val="00E30177"/>
    <w:rsid w:val="00E30B5B"/>
    <w:rsid w:val="00E33706"/>
    <w:rsid w:val="00E33C47"/>
    <w:rsid w:val="00E3521F"/>
    <w:rsid w:val="00E35A55"/>
    <w:rsid w:val="00E35E42"/>
    <w:rsid w:val="00E36955"/>
    <w:rsid w:val="00E41046"/>
    <w:rsid w:val="00E422BB"/>
    <w:rsid w:val="00E422BC"/>
    <w:rsid w:val="00E42405"/>
    <w:rsid w:val="00E43ED5"/>
    <w:rsid w:val="00E46259"/>
    <w:rsid w:val="00E4686A"/>
    <w:rsid w:val="00E4773C"/>
    <w:rsid w:val="00E47941"/>
    <w:rsid w:val="00E507DC"/>
    <w:rsid w:val="00E516AD"/>
    <w:rsid w:val="00E519BD"/>
    <w:rsid w:val="00E5275D"/>
    <w:rsid w:val="00E5492D"/>
    <w:rsid w:val="00E57B0F"/>
    <w:rsid w:val="00E60186"/>
    <w:rsid w:val="00E6063A"/>
    <w:rsid w:val="00E62243"/>
    <w:rsid w:val="00E6264E"/>
    <w:rsid w:val="00E638E0"/>
    <w:rsid w:val="00E64697"/>
    <w:rsid w:val="00E64A74"/>
    <w:rsid w:val="00E66AA7"/>
    <w:rsid w:val="00E66FBC"/>
    <w:rsid w:val="00E70B89"/>
    <w:rsid w:val="00E70EFB"/>
    <w:rsid w:val="00E722D5"/>
    <w:rsid w:val="00E72A65"/>
    <w:rsid w:val="00E72B43"/>
    <w:rsid w:val="00E734D1"/>
    <w:rsid w:val="00E74343"/>
    <w:rsid w:val="00E74DD1"/>
    <w:rsid w:val="00E75418"/>
    <w:rsid w:val="00E76984"/>
    <w:rsid w:val="00E76A49"/>
    <w:rsid w:val="00E77089"/>
    <w:rsid w:val="00E77C4E"/>
    <w:rsid w:val="00E80137"/>
    <w:rsid w:val="00E801E0"/>
    <w:rsid w:val="00E80245"/>
    <w:rsid w:val="00E8128D"/>
    <w:rsid w:val="00E82219"/>
    <w:rsid w:val="00E82712"/>
    <w:rsid w:val="00E829F8"/>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404A"/>
    <w:rsid w:val="00E9405E"/>
    <w:rsid w:val="00E944AA"/>
    <w:rsid w:val="00E977FA"/>
    <w:rsid w:val="00E97A82"/>
    <w:rsid w:val="00E97DB1"/>
    <w:rsid w:val="00EA03BF"/>
    <w:rsid w:val="00EA0712"/>
    <w:rsid w:val="00EA130B"/>
    <w:rsid w:val="00EA16EF"/>
    <w:rsid w:val="00EA221E"/>
    <w:rsid w:val="00EA3B05"/>
    <w:rsid w:val="00EA4956"/>
    <w:rsid w:val="00EA5788"/>
    <w:rsid w:val="00EA6F2B"/>
    <w:rsid w:val="00EB0371"/>
    <w:rsid w:val="00EB19EB"/>
    <w:rsid w:val="00EB1CA2"/>
    <w:rsid w:val="00EB4404"/>
    <w:rsid w:val="00EB5221"/>
    <w:rsid w:val="00EB789F"/>
    <w:rsid w:val="00EC03C2"/>
    <w:rsid w:val="00EC048E"/>
    <w:rsid w:val="00EC05AC"/>
    <w:rsid w:val="00EC3855"/>
    <w:rsid w:val="00EC3A7D"/>
    <w:rsid w:val="00EC4449"/>
    <w:rsid w:val="00EC50EB"/>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56E"/>
    <w:rsid w:val="00ED45D7"/>
    <w:rsid w:val="00ED48A0"/>
    <w:rsid w:val="00ED578E"/>
    <w:rsid w:val="00ED5821"/>
    <w:rsid w:val="00ED6598"/>
    <w:rsid w:val="00ED68A4"/>
    <w:rsid w:val="00ED7C57"/>
    <w:rsid w:val="00ED7F89"/>
    <w:rsid w:val="00EE0141"/>
    <w:rsid w:val="00EE01B3"/>
    <w:rsid w:val="00EE064F"/>
    <w:rsid w:val="00EE442F"/>
    <w:rsid w:val="00EE4A6D"/>
    <w:rsid w:val="00EE5821"/>
    <w:rsid w:val="00EE6137"/>
    <w:rsid w:val="00EE619B"/>
    <w:rsid w:val="00EE6EA3"/>
    <w:rsid w:val="00EE748E"/>
    <w:rsid w:val="00EE7625"/>
    <w:rsid w:val="00EE7748"/>
    <w:rsid w:val="00EE796F"/>
    <w:rsid w:val="00EE7EFD"/>
    <w:rsid w:val="00EF0A7D"/>
    <w:rsid w:val="00EF1ED1"/>
    <w:rsid w:val="00EF2E9C"/>
    <w:rsid w:val="00EF32B1"/>
    <w:rsid w:val="00EF36E3"/>
    <w:rsid w:val="00EF3E7F"/>
    <w:rsid w:val="00EF4161"/>
    <w:rsid w:val="00EF41F3"/>
    <w:rsid w:val="00EF4349"/>
    <w:rsid w:val="00EF52CA"/>
    <w:rsid w:val="00EF54CC"/>
    <w:rsid w:val="00EF5824"/>
    <w:rsid w:val="00EF7845"/>
    <w:rsid w:val="00EF7C3A"/>
    <w:rsid w:val="00F006FB"/>
    <w:rsid w:val="00F01713"/>
    <w:rsid w:val="00F01F0D"/>
    <w:rsid w:val="00F0316E"/>
    <w:rsid w:val="00F03268"/>
    <w:rsid w:val="00F03F8B"/>
    <w:rsid w:val="00F0451A"/>
    <w:rsid w:val="00F05AAC"/>
    <w:rsid w:val="00F05D73"/>
    <w:rsid w:val="00F05FE8"/>
    <w:rsid w:val="00F06E02"/>
    <w:rsid w:val="00F06E7C"/>
    <w:rsid w:val="00F11BEC"/>
    <w:rsid w:val="00F120D0"/>
    <w:rsid w:val="00F131AC"/>
    <w:rsid w:val="00F14CB7"/>
    <w:rsid w:val="00F1538C"/>
    <w:rsid w:val="00F15899"/>
    <w:rsid w:val="00F15E82"/>
    <w:rsid w:val="00F1797D"/>
    <w:rsid w:val="00F17AEE"/>
    <w:rsid w:val="00F17CFB"/>
    <w:rsid w:val="00F204CB"/>
    <w:rsid w:val="00F21640"/>
    <w:rsid w:val="00F21F62"/>
    <w:rsid w:val="00F22599"/>
    <w:rsid w:val="00F22716"/>
    <w:rsid w:val="00F2293E"/>
    <w:rsid w:val="00F23800"/>
    <w:rsid w:val="00F23C48"/>
    <w:rsid w:val="00F240AB"/>
    <w:rsid w:val="00F2419A"/>
    <w:rsid w:val="00F246C7"/>
    <w:rsid w:val="00F24997"/>
    <w:rsid w:val="00F24A64"/>
    <w:rsid w:val="00F25B08"/>
    <w:rsid w:val="00F25BBB"/>
    <w:rsid w:val="00F25D5E"/>
    <w:rsid w:val="00F26104"/>
    <w:rsid w:val="00F264C9"/>
    <w:rsid w:val="00F275B0"/>
    <w:rsid w:val="00F276DE"/>
    <w:rsid w:val="00F3086C"/>
    <w:rsid w:val="00F31964"/>
    <w:rsid w:val="00F31BA8"/>
    <w:rsid w:val="00F31D39"/>
    <w:rsid w:val="00F32469"/>
    <w:rsid w:val="00F325DA"/>
    <w:rsid w:val="00F32A74"/>
    <w:rsid w:val="00F32D8B"/>
    <w:rsid w:val="00F34BF4"/>
    <w:rsid w:val="00F36056"/>
    <w:rsid w:val="00F36241"/>
    <w:rsid w:val="00F36BED"/>
    <w:rsid w:val="00F4045B"/>
    <w:rsid w:val="00F40710"/>
    <w:rsid w:val="00F41914"/>
    <w:rsid w:val="00F43F3A"/>
    <w:rsid w:val="00F44C61"/>
    <w:rsid w:val="00F44F6A"/>
    <w:rsid w:val="00F46693"/>
    <w:rsid w:val="00F4689F"/>
    <w:rsid w:val="00F46B3C"/>
    <w:rsid w:val="00F46B64"/>
    <w:rsid w:val="00F47051"/>
    <w:rsid w:val="00F50BBC"/>
    <w:rsid w:val="00F50C75"/>
    <w:rsid w:val="00F50C96"/>
    <w:rsid w:val="00F514B4"/>
    <w:rsid w:val="00F519D5"/>
    <w:rsid w:val="00F530D6"/>
    <w:rsid w:val="00F54E8D"/>
    <w:rsid w:val="00F57A7A"/>
    <w:rsid w:val="00F57CD5"/>
    <w:rsid w:val="00F60015"/>
    <w:rsid w:val="00F60937"/>
    <w:rsid w:val="00F611BE"/>
    <w:rsid w:val="00F61A85"/>
    <w:rsid w:val="00F627AB"/>
    <w:rsid w:val="00F63217"/>
    <w:rsid w:val="00F63251"/>
    <w:rsid w:val="00F63E55"/>
    <w:rsid w:val="00F64F26"/>
    <w:rsid w:val="00F6551B"/>
    <w:rsid w:val="00F65614"/>
    <w:rsid w:val="00F7160C"/>
    <w:rsid w:val="00F71677"/>
    <w:rsid w:val="00F71DA7"/>
    <w:rsid w:val="00F72B5F"/>
    <w:rsid w:val="00F72D0F"/>
    <w:rsid w:val="00F72E67"/>
    <w:rsid w:val="00F730BC"/>
    <w:rsid w:val="00F760F1"/>
    <w:rsid w:val="00F8198F"/>
    <w:rsid w:val="00F82AF6"/>
    <w:rsid w:val="00F82DD4"/>
    <w:rsid w:val="00F8393E"/>
    <w:rsid w:val="00F86F23"/>
    <w:rsid w:val="00F90684"/>
    <w:rsid w:val="00F912C0"/>
    <w:rsid w:val="00F91C78"/>
    <w:rsid w:val="00F92158"/>
    <w:rsid w:val="00F922CA"/>
    <w:rsid w:val="00F924AA"/>
    <w:rsid w:val="00F926AC"/>
    <w:rsid w:val="00F93219"/>
    <w:rsid w:val="00F93955"/>
    <w:rsid w:val="00FA06B9"/>
    <w:rsid w:val="00FA1088"/>
    <w:rsid w:val="00FA2A88"/>
    <w:rsid w:val="00FA48C8"/>
    <w:rsid w:val="00FA7AA8"/>
    <w:rsid w:val="00FA7E3E"/>
    <w:rsid w:val="00FB079D"/>
    <w:rsid w:val="00FB111E"/>
    <w:rsid w:val="00FB15E8"/>
    <w:rsid w:val="00FB19DF"/>
    <w:rsid w:val="00FB1A1C"/>
    <w:rsid w:val="00FB3B15"/>
    <w:rsid w:val="00FB472F"/>
    <w:rsid w:val="00FB501E"/>
    <w:rsid w:val="00FB7B7C"/>
    <w:rsid w:val="00FB7CE9"/>
    <w:rsid w:val="00FC0366"/>
    <w:rsid w:val="00FC104B"/>
    <w:rsid w:val="00FC10A3"/>
    <w:rsid w:val="00FC165A"/>
    <w:rsid w:val="00FC27AB"/>
    <w:rsid w:val="00FC34FA"/>
    <w:rsid w:val="00FC3869"/>
    <w:rsid w:val="00FC6688"/>
    <w:rsid w:val="00FC6954"/>
    <w:rsid w:val="00FC6CE3"/>
    <w:rsid w:val="00FC7162"/>
    <w:rsid w:val="00FD1512"/>
    <w:rsid w:val="00FD22A7"/>
    <w:rsid w:val="00FD292A"/>
    <w:rsid w:val="00FD362E"/>
    <w:rsid w:val="00FD42FA"/>
    <w:rsid w:val="00FE029B"/>
    <w:rsid w:val="00FE0513"/>
    <w:rsid w:val="00FE058B"/>
    <w:rsid w:val="00FE0F3F"/>
    <w:rsid w:val="00FE2226"/>
    <w:rsid w:val="00FE2516"/>
    <w:rsid w:val="00FE26CC"/>
    <w:rsid w:val="00FE2758"/>
    <w:rsid w:val="00FE3815"/>
    <w:rsid w:val="00FE4517"/>
    <w:rsid w:val="00FE5275"/>
    <w:rsid w:val="00FE5503"/>
    <w:rsid w:val="00FE5C8F"/>
    <w:rsid w:val="00FE5E18"/>
    <w:rsid w:val="00FE6F36"/>
    <w:rsid w:val="00FE701B"/>
    <w:rsid w:val="00FE70D5"/>
    <w:rsid w:val="00FF0238"/>
    <w:rsid w:val="00FF0689"/>
    <w:rsid w:val="00FF1C14"/>
    <w:rsid w:val="00FF25B7"/>
    <w:rsid w:val="00FF2B86"/>
    <w:rsid w:val="00FF5807"/>
    <w:rsid w:val="00FF686D"/>
    <w:rsid w:val="00FF6F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2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20BA1"/>
    <w:rPr>
      <w:rFonts w:ascii="Lucida Grande" w:hAnsi="Lucida Grande"/>
      <w:sz w:val="18"/>
      <w:szCs w:val="18"/>
    </w:rPr>
  </w:style>
  <w:style w:type="character" w:customStyle="1" w:styleId="BalloonTextChar">
    <w:name w:val="Balloon Text Char"/>
    <w:basedOn w:val="DefaultParagraphFont"/>
    <w:uiPriority w:val="99"/>
    <w:semiHidden/>
    <w:rsid w:val="00820BA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20BA1"/>
    <w:rPr>
      <w:rFonts w:ascii="Lucida Grande" w:hAnsi="Lucida Grande"/>
      <w:sz w:val="18"/>
      <w:szCs w:val="18"/>
    </w:rPr>
  </w:style>
  <w:style w:type="character" w:styleId="FootnoteReference">
    <w:name w:val="footnote reference"/>
    <w:uiPriority w:val="99"/>
    <w:rsid w:val="003A120D"/>
    <w:rPr>
      <w:rFonts w:ascii="Arial" w:hAnsi="Arial"/>
      <w:sz w:val="18"/>
      <w:vertAlign w:val="superscript"/>
    </w:rPr>
  </w:style>
  <w:style w:type="paragraph" w:styleId="Header">
    <w:name w:val="header"/>
    <w:basedOn w:val="Normal"/>
    <w:link w:val="HeaderChar"/>
    <w:rsid w:val="00FB501E"/>
    <w:pPr>
      <w:tabs>
        <w:tab w:val="center" w:pos="4680"/>
        <w:tab w:val="right" w:pos="9360"/>
      </w:tabs>
    </w:pPr>
  </w:style>
  <w:style w:type="character" w:customStyle="1" w:styleId="HeaderChar">
    <w:name w:val="Header Char"/>
    <w:basedOn w:val="DefaultParagraphFont"/>
    <w:link w:val="Header"/>
    <w:rsid w:val="00FB501E"/>
    <w:rPr>
      <w:sz w:val="24"/>
      <w:szCs w:val="24"/>
    </w:rPr>
  </w:style>
  <w:style w:type="paragraph" w:styleId="Footer">
    <w:name w:val="footer"/>
    <w:basedOn w:val="Normal"/>
    <w:link w:val="FooterChar"/>
    <w:uiPriority w:val="99"/>
    <w:rsid w:val="00FB501E"/>
    <w:pPr>
      <w:tabs>
        <w:tab w:val="center" w:pos="4680"/>
        <w:tab w:val="right" w:pos="9360"/>
      </w:tabs>
    </w:pPr>
  </w:style>
  <w:style w:type="character" w:customStyle="1" w:styleId="FooterChar">
    <w:name w:val="Footer Char"/>
    <w:basedOn w:val="DefaultParagraphFont"/>
    <w:link w:val="Footer"/>
    <w:uiPriority w:val="99"/>
    <w:rsid w:val="00FB501E"/>
    <w:rPr>
      <w:sz w:val="24"/>
      <w:szCs w:val="24"/>
    </w:rPr>
  </w:style>
  <w:style w:type="character" w:styleId="CommentReference">
    <w:name w:val="annotation reference"/>
    <w:basedOn w:val="DefaultParagraphFont"/>
    <w:rsid w:val="001D24C2"/>
    <w:rPr>
      <w:sz w:val="16"/>
      <w:szCs w:val="16"/>
    </w:rPr>
  </w:style>
  <w:style w:type="paragraph" w:styleId="CommentText">
    <w:name w:val="annotation text"/>
    <w:basedOn w:val="Normal"/>
    <w:link w:val="CommentTextChar"/>
    <w:rsid w:val="001D24C2"/>
    <w:rPr>
      <w:sz w:val="20"/>
      <w:szCs w:val="20"/>
    </w:rPr>
  </w:style>
  <w:style w:type="character" w:customStyle="1" w:styleId="CommentTextChar">
    <w:name w:val="Comment Text Char"/>
    <w:basedOn w:val="DefaultParagraphFont"/>
    <w:link w:val="CommentText"/>
    <w:rsid w:val="001D24C2"/>
  </w:style>
  <w:style w:type="paragraph" w:styleId="CommentSubject">
    <w:name w:val="annotation subject"/>
    <w:basedOn w:val="CommentText"/>
    <w:next w:val="CommentText"/>
    <w:link w:val="CommentSubjectChar"/>
    <w:rsid w:val="001D24C2"/>
    <w:rPr>
      <w:b/>
      <w:bCs/>
    </w:rPr>
  </w:style>
  <w:style w:type="character" w:customStyle="1" w:styleId="CommentSubjectChar">
    <w:name w:val="Comment Subject Char"/>
    <w:basedOn w:val="CommentTextChar"/>
    <w:link w:val="CommentSubject"/>
    <w:rsid w:val="001D24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2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20BA1"/>
    <w:rPr>
      <w:rFonts w:ascii="Lucida Grande" w:hAnsi="Lucida Grande"/>
      <w:sz w:val="18"/>
      <w:szCs w:val="18"/>
    </w:rPr>
  </w:style>
  <w:style w:type="character" w:customStyle="1" w:styleId="BalloonTextChar">
    <w:name w:val="Balloon Text Char"/>
    <w:basedOn w:val="DefaultParagraphFont"/>
    <w:uiPriority w:val="99"/>
    <w:semiHidden/>
    <w:rsid w:val="00820BA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20BA1"/>
    <w:rPr>
      <w:rFonts w:ascii="Lucida Grande" w:hAnsi="Lucida Grande"/>
      <w:sz w:val="18"/>
      <w:szCs w:val="18"/>
    </w:rPr>
  </w:style>
  <w:style w:type="character" w:styleId="FootnoteReference">
    <w:name w:val="footnote reference"/>
    <w:uiPriority w:val="99"/>
    <w:rsid w:val="003A120D"/>
    <w:rPr>
      <w:rFonts w:ascii="Arial" w:hAnsi="Arial"/>
      <w:sz w:val="18"/>
      <w:vertAlign w:val="superscript"/>
    </w:rPr>
  </w:style>
  <w:style w:type="paragraph" w:styleId="Header">
    <w:name w:val="header"/>
    <w:basedOn w:val="Normal"/>
    <w:link w:val="HeaderChar"/>
    <w:rsid w:val="00FB501E"/>
    <w:pPr>
      <w:tabs>
        <w:tab w:val="center" w:pos="4680"/>
        <w:tab w:val="right" w:pos="9360"/>
      </w:tabs>
    </w:pPr>
  </w:style>
  <w:style w:type="character" w:customStyle="1" w:styleId="HeaderChar">
    <w:name w:val="Header Char"/>
    <w:basedOn w:val="DefaultParagraphFont"/>
    <w:link w:val="Header"/>
    <w:rsid w:val="00FB501E"/>
    <w:rPr>
      <w:sz w:val="24"/>
      <w:szCs w:val="24"/>
    </w:rPr>
  </w:style>
  <w:style w:type="paragraph" w:styleId="Footer">
    <w:name w:val="footer"/>
    <w:basedOn w:val="Normal"/>
    <w:link w:val="FooterChar"/>
    <w:uiPriority w:val="99"/>
    <w:rsid w:val="00FB501E"/>
    <w:pPr>
      <w:tabs>
        <w:tab w:val="center" w:pos="4680"/>
        <w:tab w:val="right" w:pos="9360"/>
      </w:tabs>
    </w:pPr>
  </w:style>
  <w:style w:type="character" w:customStyle="1" w:styleId="FooterChar">
    <w:name w:val="Footer Char"/>
    <w:basedOn w:val="DefaultParagraphFont"/>
    <w:link w:val="Footer"/>
    <w:uiPriority w:val="99"/>
    <w:rsid w:val="00FB501E"/>
    <w:rPr>
      <w:sz w:val="24"/>
      <w:szCs w:val="24"/>
    </w:rPr>
  </w:style>
  <w:style w:type="character" w:styleId="CommentReference">
    <w:name w:val="annotation reference"/>
    <w:basedOn w:val="DefaultParagraphFont"/>
    <w:rsid w:val="001D24C2"/>
    <w:rPr>
      <w:sz w:val="16"/>
      <w:szCs w:val="16"/>
    </w:rPr>
  </w:style>
  <w:style w:type="paragraph" w:styleId="CommentText">
    <w:name w:val="annotation text"/>
    <w:basedOn w:val="Normal"/>
    <w:link w:val="CommentTextChar"/>
    <w:rsid w:val="001D24C2"/>
    <w:rPr>
      <w:sz w:val="20"/>
      <w:szCs w:val="20"/>
    </w:rPr>
  </w:style>
  <w:style w:type="character" w:customStyle="1" w:styleId="CommentTextChar">
    <w:name w:val="Comment Text Char"/>
    <w:basedOn w:val="DefaultParagraphFont"/>
    <w:link w:val="CommentText"/>
    <w:rsid w:val="001D24C2"/>
  </w:style>
  <w:style w:type="paragraph" w:styleId="CommentSubject">
    <w:name w:val="annotation subject"/>
    <w:basedOn w:val="CommentText"/>
    <w:next w:val="CommentText"/>
    <w:link w:val="CommentSubjectChar"/>
    <w:rsid w:val="001D24C2"/>
    <w:rPr>
      <w:b/>
      <w:bCs/>
    </w:rPr>
  </w:style>
  <w:style w:type="character" w:customStyle="1" w:styleId="CommentSubjectChar">
    <w:name w:val="Comment Subject Char"/>
    <w:basedOn w:val="CommentTextChar"/>
    <w:link w:val="CommentSubject"/>
    <w:rsid w:val="001D2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Narducci, Chris</dc:creator>
  <cp:lastModifiedBy>Narducci, Chris</cp:lastModifiedBy>
  <cp:revision>3</cp:revision>
  <dcterms:created xsi:type="dcterms:W3CDTF">2012-12-31T16:03:00Z</dcterms:created>
  <dcterms:modified xsi:type="dcterms:W3CDTF">2013-02-26T16:43:00Z</dcterms:modified>
</cp:coreProperties>
</file>