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33" w:rsidRDefault="007A1033" w:rsidP="007A1033">
      <w:pPr>
        <w:spacing w:after="120" w:line="480" w:lineRule="auto"/>
        <w:rPr>
          <w:rFonts w:eastAsia="Calibri"/>
          <w:b/>
          <w:sz w:val="22"/>
          <w:szCs w:val="22"/>
        </w:rPr>
      </w:pPr>
    </w:p>
    <w:p w:rsidR="007A1033" w:rsidRDefault="007A1033" w:rsidP="007A1033">
      <w:pPr>
        <w:spacing w:after="120" w:line="480" w:lineRule="auto"/>
        <w:rPr>
          <w:rFonts w:eastAsia="Calibri"/>
          <w:b/>
          <w:sz w:val="22"/>
          <w:szCs w:val="22"/>
        </w:rPr>
      </w:pPr>
    </w:p>
    <w:p w:rsidR="007A1033" w:rsidRDefault="007A1033" w:rsidP="007A1033">
      <w:pPr>
        <w:spacing w:after="120" w:line="480" w:lineRule="auto"/>
        <w:rPr>
          <w:rFonts w:eastAsia="Calibri"/>
          <w:b/>
          <w:sz w:val="22"/>
          <w:szCs w:val="22"/>
        </w:rPr>
      </w:pPr>
    </w:p>
    <w:p w:rsidR="007A1033" w:rsidRDefault="007A1033" w:rsidP="007A1033">
      <w:pPr>
        <w:spacing w:after="120" w:line="480" w:lineRule="auto"/>
        <w:rPr>
          <w:rFonts w:eastAsia="Calibri"/>
          <w:b/>
          <w:sz w:val="22"/>
          <w:szCs w:val="22"/>
        </w:rPr>
      </w:pPr>
    </w:p>
    <w:p w:rsidR="007A1033" w:rsidRDefault="007A1033" w:rsidP="007A1033">
      <w:pPr>
        <w:spacing w:after="120" w:line="480" w:lineRule="auto"/>
        <w:rPr>
          <w:rFonts w:eastAsia="Calibri"/>
          <w:b/>
          <w:sz w:val="22"/>
          <w:szCs w:val="22"/>
        </w:rPr>
      </w:pPr>
    </w:p>
    <w:p w:rsidR="007A1033" w:rsidRDefault="007A1033" w:rsidP="007A1033">
      <w:pPr>
        <w:spacing w:after="120" w:line="480" w:lineRule="auto"/>
        <w:rPr>
          <w:rFonts w:eastAsia="Calibri"/>
          <w:b/>
          <w:sz w:val="22"/>
          <w:szCs w:val="22"/>
        </w:rPr>
      </w:pPr>
    </w:p>
    <w:p w:rsidR="007A1033" w:rsidRPr="00D13CB0" w:rsidRDefault="007A1033" w:rsidP="007A1033">
      <w:pPr>
        <w:spacing w:after="120" w:line="480" w:lineRule="auto"/>
        <w:rPr>
          <w:rFonts w:eastAsia="Calibri"/>
          <w:b/>
          <w:smallCaps/>
          <w:sz w:val="22"/>
          <w:szCs w:val="22"/>
        </w:rPr>
      </w:pPr>
      <w:r w:rsidRPr="00D13CB0">
        <w:rPr>
          <w:rFonts w:eastAsia="Calibri"/>
          <w:b/>
          <w:smallCaps/>
          <w:sz w:val="22"/>
          <w:szCs w:val="22"/>
        </w:rPr>
        <w:t xml:space="preserve">ATTACHMENT </w:t>
      </w:r>
      <w:r w:rsidR="003F508F">
        <w:rPr>
          <w:rFonts w:eastAsia="Calibri"/>
          <w:b/>
          <w:smallCaps/>
          <w:sz w:val="22"/>
          <w:szCs w:val="22"/>
        </w:rPr>
        <w:t>L</w:t>
      </w:r>
      <w:r w:rsidRPr="00D13CB0">
        <w:rPr>
          <w:rFonts w:eastAsia="Calibri"/>
          <w:b/>
          <w:smallCaps/>
          <w:sz w:val="22"/>
          <w:szCs w:val="22"/>
        </w:rPr>
        <w:t xml:space="preserve">: </w:t>
      </w:r>
    </w:p>
    <w:p w:rsidR="007A1033" w:rsidRPr="009A6598" w:rsidRDefault="007A1033" w:rsidP="007A1033">
      <w:pPr>
        <w:spacing w:after="120" w:line="480" w:lineRule="auto"/>
        <w:rPr>
          <w:rFonts w:eastAsia="Calibri"/>
          <w:b/>
          <w:sz w:val="22"/>
          <w:szCs w:val="22"/>
        </w:rPr>
        <w:sectPr w:rsidR="007A1033" w:rsidRPr="009A6598">
          <w:footerReference w:type="default" r:id="rId8"/>
          <w:pgSz w:w="12240" w:h="15840"/>
          <w:pgMar w:top="1440" w:right="1800" w:bottom="1440" w:left="1800" w:header="720" w:footer="720" w:gutter="0"/>
          <w:cols w:space="720"/>
          <w:docGrid w:linePitch="360"/>
        </w:sectPr>
      </w:pPr>
      <w:bookmarkStart w:id="0" w:name="_GoBack"/>
      <w:bookmarkEnd w:id="0"/>
      <w:r w:rsidRPr="00D13CB0">
        <w:rPr>
          <w:rFonts w:eastAsia="Calibri"/>
          <w:b/>
          <w:smallCaps/>
          <w:sz w:val="22"/>
          <w:szCs w:val="22"/>
        </w:rPr>
        <w:t xml:space="preserve">RESPONSIBILITIES OF FIELD INTERVIEWERS </w:t>
      </w:r>
    </w:p>
    <w:p w:rsidR="00636D68" w:rsidRDefault="00DF720A" w:rsidP="007A1033">
      <w:pPr>
        <w:rPr>
          <w:rFonts w:eastAsia="Calibri"/>
          <w:b/>
          <w:sz w:val="22"/>
          <w:szCs w:val="22"/>
        </w:rPr>
      </w:pPr>
      <w:r>
        <w:rPr>
          <w:rFonts w:eastAsia="Calibri"/>
          <w:b/>
          <w:sz w:val="22"/>
          <w:szCs w:val="22"/>
        </w:rPr>
        <w:lastRenderedPageBreak/>
        <w:t xml:space="preserve">Attachment </w:t>
      </w:r>
      <w:r w:rsidR="00293A67">
        <w:rPr>
          <w:rFonts w:eastAsia="Calibri"/>
          <w:b/>
          <w:sz w:val="22"/>
          <w:szCs w:val="22"/>
        </w:rPr>
        <w:t>L</w:t>
      </w:r>
      <w:r w:rsidR="00636D68" w:rsidRPr="00636D68">
        <w:rPr>
          <w:rFonts w:eastAsia="Calibri"/>
          <w:b/>
          <w:sz w:val="22"/>
          <w:szCs w:val="22"/>
        </w:rPr>
        <w:t>: Onsite responsibilities of Field Interviewers</w:t>
      </w:r>
    </w:p>
    <w:p w:rsidR="0071371F" w:rsidRPr="00636D68" w:rsidRDefault="0071371F" w:rsidP="007A1033">
      <w:pPr>
        <w:numPr>
          <w:ins w:id="1" w:author="Nancy Pindus" w:date="2012-12-29T12:27:00Z"/>
        </w:numPr>
        <w:rPr>
          <w:rFonts w:eastAsia="Calibri"/>
          <w:b/>
          <w:sz w:val="22"/>
          <w:szCs w:val="22"/>
        </w:rPr>
      </w:pPr>
    </w:p>
    <w:p w:rsidR="00636D68" w:rsidRPr="006441B9" w:rsidRDefault="00636D68" w:rsidP="00636D68">
      <w:pPr>
        <w:numPr>
          <w:ilvl w:val="0"/>
          <w:numId w:val="1"/>
        </w:numPr>
        <w:spacing w:after="120" w:line="480" w:lineRule="auto"/>
        <w:contextualSpacing/>
        <w:rPr>
          <w:rFonts w:eastAsia="Calibri"/>
          <w:sz w:val="22"/>
          <w:szCs w:val="22"/>
        </w:rPr>
      </w:pPr>
      <w:r w:rsidRPr="006441B9">
        <w:rPr>
          <w:rFonts w:eastAsia="Calibri"/>
          <w:sz w:val="22"/>
          <w:szCs w:val="22"/>
        </w:rPr>
        <w:t xml:space="preserve">Make an initial site visit to meet with the ITO/ Tribal leaders and FDPIR staff to kick-off the data collection and implement procedures for contacting participants and conducting interviews onsite at Tribal offices (note that these procedures will have been previously discussed with the ITO during outreach); </w:t>
      </w:r>
    </w:p>
    <w:p w:rsidR="00636D68" w:rsidRPr="006441B9" w:rsidRDefault="004A4FB3" w:rsidP="00636D68">
      <w:pPr>
        <w:numPr>
          <w:ilvl w:val="0"/>
          <w:numId w:val="1"/>
        </w:numPr>
        <w:spacing w:after="120" w:line="480" w:lineRule="auto"/>
        <w:contextualSpacing/>
        <w:rPr>
          <w:rFonts w:eastAsia="Calibri"/>
          <w:sz w:val="22"/>
          <w:szCs w:val="22"/>
        </w:rPr>
      </w:pPr>
      <w:r>
        <w:rPr>
          <w:rFonts w:eastAsia="Calibri"/>
          <w:sz w:val="22"/>
          <w:szCs w:val="22"/>
        </w:rPr>
        <w:t xml:space="preserve">Train and coach </w:t>
      </w:r>
      <w:r w:rsidR="00636D68" w:rsidRPr="006441B9">
        <w:rPr>
          <w:rFonts w:eastAsia="Calibri"/>
          <w:sz w:val="22"/>
          <w:szCs w:val="22"/>
        </w:rPr>
        <w:t>program staff so that they feel comfortable describing the study</w:t>
      </w:r>
      <w:r w:rsidR="00431402">
        <w:rPr>
          <w:rFonts w:eastAsia="Calibri"/>
          <w:sz w:val="22"/>
          <w:szCs w:val="22"/>
        </w:rPr>
        <w:t>.</w:t>
      </w:r>
      <w:r w:rsidR="00636D68" w:rsidRPr="006441B9">
        <w:rPr>
          <w:rFonts w:eastAsia="Calibri"/>
          <w:sz w:val="22"/>
          <w:szCs w:val="22"/>
        </w:rPr>
        <w:t xml:space="preserve"> </w:t>
      </w:r>
      <w:r w:rsidR="00431402">
        <w:rPr>
          <w:rFonts w:eastAsia="Calibri"/>
          <w:sz w:val="22"/>
          <w:szCs w:val="22"/>
        </w:rPr>
        <w:t xml:space="preserve">answering general questions about it, and </w:t>
      </w:r>
      <w:r w:rsidR="007824A2">
        <w:rPr>
          <w:rFonts w:eastAsia="Calibri"/>
          <w:sz w:val="22"/>
          <w:szCs w:val="22"/>
        </w:rPr>
        <w:t xml:space="preserve">facilitating </w:t>
      </w:r>
      <w:r w:rsidR="00636D68" w:rsidRPr="006441B9">
        <w:rPr>
          <w:rFonts w:eastAsia="Calibri"/>
          <w:sz w:val="22"/>
          <w:szCs w:val="22"/>
        </w:rPr>
        <w:t>cooperation</w:t>
      </w:r>
      <w:r w:rsidR="00431402">
        <w:rPr>
          <w:rFonts w:eastAsia="Calibri"/>
          <w:sz w:val="22"/>
          <w:szCs w:val="22"/>
        </w:rPr>
        <w:t xml:space="preserve"> with potential respondents</w:t>
      </w:r>
      <w:r w:rsidR="00636D68" w:rsidRPr="006441B9">
        <w:rPr>
          <w:rFonts w:eastAsia="Calibri"/>
          <w:sz w:val="22"/>
          <w:szCs w:val="22"/>
        </w:rPr>
        <w:t xml:space="preserve">, </w:t>
      </w:r>
      <w:r w:rsidR="007824A2">
        <w:rPr>
          <w:rFonts w:eastAsia="Calibri"/>
          <w:sz w:val="22"/>
          <w:szCs w:val="22"/>
        </w:rPr>
        <w:t xml:space="preserve">such as </w:t>
      </w:r>
      <w:r w:rsidR="00431402">
        <w:rPr>
          <w:rFonts w:eastAsia="Calibri"/>
          <w:sz w:val="22"/>
          <w:szCs w:val="22"/>
        </w:rPr>
        <w:t xml:space="preserve">posting </w:t>
      </w:r>
      <w:r w:rsidR="00636D68" w:rsidRPr="006441B9">
        <w:rPr>
          <w:rFonts w:eastAsia="Calibri"/>
          <w:sz w:val="22"/>
          <w:szCs w:val="22"/>
        </w:rPr>
        <w:t xml:space="preserve">informational materials </w:t>
      </w:r>
      <w:r w:rsidR="00431402">
        <w:rPr>
          <w:rFonts w:eastAsia="Calibri"/>
          <w:sz w:val="22"/>
          <w:szCs w:val="22"/>
        </w:rPr>
        <w:t xml:space="preserve">about the study that </w:t>
      </w:r>
      <w:r w:rsidR="0071371F">
        <w:rPr>
          <w:rFonts w:eastAsia="Calibri"/>
          <w:sz w:val="22"/>
          <w:szCs w:val="22"/>
        </w:rPr>
        <w:t>include</w:t>
      </w:r>
      <w:r w:rsidR="00431402">
        <w:rPr>
          <w:rFonts w:eastAsia="Calibri"/>
          <w:sz w:val="22"/>
          <w:szCs w:val="22"/>
        </w:rPr>
        <w:t xml:space="preserve"> </w:t>
      </w:r>
      <w:r w:rsidR="00636D68" w:rsidRPr="006441B9">
        <w:rPr>
          <w:rFonts w:eastAsia="Calibri"/>
          <w:sz w:val="22"/>
          <w:szCs w:val="22"/>
        </w:rPr>
        <w:t>a toll-free number to reach the Field Interviewer</w:t>
      </w:r>
      <w:r w:rsidR="00431402">
        <w:rPr>
          <w:rFonts w:eastAsia="Calibri"/>
          <w:sz w:val="22"/>
          <w:szCs w:val="22"/>
        </w:rPr>
        <w:t xml:space="preserve"> or NORC’s IRB</w:t>
      </w:r>
      <w:r w:rsidR="00636D68" w:rsidRPr="006441B9">
        <w:rPr>
          <w:rFonts w:eastAsia="Calibri"/>
          <w:sz w:val="22"/>
          <w:szCs w:val="22"/>
        </w:rPr>
        <w:t xml:space="preserve">; </w:t>
      </w:r>
    </w:p>
    <w:p w:rsidR="00636D68" w:rsidRPr="006441B9" w:rsidRDefault="00636D68" w:rsidP="00636D68">
      <w:pPr>
        <w:numPr>
          <w:ilvl w:val="0"/>
          <w:numId w:val="1"/>
        </w:numPr>
        <w:spacing w:after="120" w:line="480" w:lineRule="auto"/>
        <w:contextualSpacing/>
        <w:rPr>
          <w:rFonts w:eastAsia="Calibri"/>
          <w:sz w:val="22"/>
          <w:szCs w:val="22"/>
        </w:rPr>
      </w:pPr>
      <w:r w:rsidRPr="006441B9">
        <w:rPr>
          <w:rFonts w:eastAsia="Calibri"/>
          <w:sz w:val="22"/>
          <w:szCs w:val="22"/>
        </w:rPr>
        <w:t>With Tribal approval,</w:t>
      </w:r>
      <w:r w:rsidR="0071371F">
        <w:rPr>
          <w:rFonts w:eastAsia="Calibri"/>
          <w:sz w:val="22"/>
          <w:szCs w:val="22"/>
        </w:rPr>
        <w:t xml:space="preserve"> confirm arrangements</w:t>
      </w:r>
      <w:r w:rsidRPr="006441B9">
        <w:rPr>
          <w:rFonts w:eastAsia="Calibri"/>
          <w:sz w:val="22"/>
          <w:szCs w:val="22"/>
        </w:rPr>
        <w:t xml:space="preserve"> for to have access to informational flyers with study contact information, a telephone with which to call the toll-free number to reach the Field Interviewer, and a private area in which to complete the </w:t>
      </w:r>
      <w:r w:rsidR="007824A2">
        <w:rPr>
          <w:rFonts w:eastAsia="Calibri"/>
          <w:sz w:val="22"/>
          <w:szCs w:val="22"/>
        </w:rPr>
        <w:t>4</w:t>
      </w:r>
      <w:r w:rsidRPr="006441B9">
        <w:rPr>
          <w:rFonts w:eastAsia="Calibri"/>
          <w:sz w:val="22"/>
          <w:szCs w:val="22"/>
        </w:rPr>
        <w:t>0-minute interview (alternative methods may be devised for different distribution venues, i.e., monthly pickups at the FDPIR warehouse, tailgates, etc.);</w:t>
      </w:r>
    </w:p>
    <w:p w:rsidR="00636D68" w:rsidRPr="006441B9" w:rsidRDefault="00636D68" w:rsidP="00636D68">
      <w:pPr>
        <w:numPr>
          <w:ilvl w:val="0"/>
          <w:numId w:val="2"/>
        </w:numPr>
        <w:autoSpaceDE w:val="0"/>
        <w:autoSpaceDN w:val="0"/>
        <w:adjustRightInd w:val="0"/>
        <w:spacing w:after="120" w:line="480" w:lineRule="auto"/>
        <w:rPr>
          <w:rFonts w:eastAsia="Calibri"/>
          <w:sz w:val="22"/>
          <w:szCs w:val="22"/>
        </w:rPr>
      </w:pPr>
      <w:r w:rsidRPr="006441B9">
        <w:rPr>
          <w:rFonts w:eastAsia="Calibri"/>
          <w:sz w:val="22"/>
          <w:szCs w:val="22"/>
        </w:rPr>
        <w:t>Observe the food distribution process on a distribution day at least once per month duri</w:t>
      </w:r>
      <w:r>
        <w:rPr>
          <w:rFonts w:eastAsia="Calibri"/>
          <w:sz w:val="22"/>
          <w:szCs w:val="22"/>
        </w:rPr>
        <w:t xml:space="preserve">ng the data collection period </w:t>
      </w:r>
      <w:r w:rsidRPr="006441B9">
        <w:rPr>
          <w:rFonts w:eastAsia="Calibri"/>
          <w:sz w:val="22"/>
          <w:szCs w:val="22"/>
        </w:rPr>
        <w:t xml:space="preserve">to become a familiar face in the community and build rapport with </w:t>
      </w:r>
      <w:r w:rsidR="00431402">
        <w:rPr>
          <w:rFonts w:eastAsia="Calibri"/>
          <w:sz w:val="22"/>
          <w:szCs w:val="22"/>
        </w:rPr>
        <w:t xml:space="preserve">potential </w:t>
      </w:r>
      <w:r w:rsidRPr="006441B9">
        <w:rPr>
          <w:rFonts w:eastAsia="Calibri"/>
          <w:sz w:val="22"/>
          <w:szCs w:val="22"/>
        </w:rPr>
        <w:t xml:space="preserve">respondents that are hard-to-reach; </w:t>
      </w:r>
    </w:p>
    <w:p w:rsidR="00636D68" w:rsidRPr="006441B9" w:rsidRDefault="00636D68" w:rsidP="00636D68">
      <w:pPr>
        <w:numPr>
          <w:ilvl w:val="0"/>
          <w:numId w:val="2"/>
        </w:numPr>
        <w:autoSpaceDE w:val="0"/>
        <w:autoSpaceDN w:val="0"/>
        <w:adjustRightInd w:val="0"/>
        <w:spacing w:after="120" w:line="480" w:lineRule="auto"/>
        <w:rPr>
          <w:rFonts w:eastAsia="Calibri"/>
          <w:sz w:val="22"/>
          <w:szCs w:val="22"/>
        </w:rPr>
      </w:pPr>
      <w:r w:rsidRPr="006441B9">
        <w:rPr>
          <w:rFonts w:eastAsia="Calibri"/>
          <w:sz w:val="22"/>
          <w:szCs w:val="22"/>
        </w:rPr>
        <w:t>Maintain weekly phone or in-person communication with the FDPIR staff to address</w:t>
      </w:r>
      <w:r w:rsidR="001E29A9">
        <w:rPr>
          <w:rFonts w:eastAsia="Calibri"/>
          <w:sz w:val="22"/>
          <w:szCs w:val="22"/>
        </w:rPr>
        <w:t xml:space="preserve"> </w:t>
      </w:r>
      <w:r w:rsidRPr="006441B9">
        <w:rPr>
          <w:rFonts w:eastAsia="Calibri"/>
          <w:sz w:val="22"/>
          <w:szCs w:val="22"/>
        </w:rPr>
        <w:t xml:space="preserve">any </w:t>
      </w:r>
      <w:r w:rsidR="00431402">
        <w:rPr>
          <w:rFonts w:eastAsia="Calibri"/>
          <w:sz w:val="22"/>
          <w:szCs w:val="22"/>
        </w:rPr>
        <w:t xml:space="preserve">questions or concerns </w:t>
      </w:r>
      <w:r w:rsidRPr="006441B9">
        <w:rPr>
          <w:rFonts w:eastAsia="Calibri"/>
          <w:sz w:val="22"/>
          <w:szCs w:val="22"/>
        </w:rPr>
        <w:t xml:space="preserve">that arise.  </w:t>
      </w:r>
    </w:p>
    <w:p w:rsidR="002C3D83" w:rsidRDefault="002C3D83"/>
    <w:sectPr w:rsidR="002C3D83" w:rsidSect="009A419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1F" w:rsidRDefault="0071371F" w:rsidP="00DF720A">
      <w:r>
        <w:separator/>
      </w:r>
    </w:p>
  </w:endnote>
  <w:endnote w:type="continuationSeparator" w:id="0">
    <w:p w:rsidR="0071371F" w:rsidRDefault="0071371F" w:rsidP="00DF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56237"/>
      <w:docPartObj>
        <w:docPartGallery w:val="Page Numbers (Bottom of Page)"/>
        <w:docPartUnique/>
      </w:docPartObj>
    </w:sdtPr>
    <w:sdtEndPr>
      <w:rPr>
        <w:noProof/>
      </w:rPr>
    </w:sdtEndPr>
    <w:sdtContent>
      <w:p w:rsidR="0071371F" w:rsidRDefault="003F508F">
        <w:pPr>
          <w:pStyle w:val="Footer"/>
          <w:jc w:val="right"/>
        </w:pPr>
        <w:r>
          <w:fldChar w:fldCharType="begin"/>
        </w:r>
        <w:r>
          <w:instrText xml:space="preserve"> PAGE   \* MERGEFORMAT </w:instrText>
        </w:r>
        <w:r>
          <w:fldChar w:fldCharType="separate"/>
        </w:r>
        <w:r w:rsidR="00C461EE">
          <w:rPr>
            <w:noProof/>
          </w:rPr>
          <w:t>1</w:t>
        </w:r>
        <w:r>
          <w:rPr>
            <w:noProof/>
          </w:rPr>
          <w:fldChar w:fldCharType="end"/>
        </w:r>
      </w:p>
    </w:sdtContent>
  </w:sdt>
  <w:p w:rsidR="0071371F" w:rsidRDefault="0071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36491"/>
      <w:docPartObj>
        <w:docPartGallery w:val="Page Numbers (Bottom of Page)"/>
        <w:docPartUnique/>
      </w:docPartObj>
    </w:sdtPr>
    <w:sdtEndPr>
      <w:rPr>
        <w:noProof/>
      </w:rPr>
    </w:sdtEndPr>
    <w:sdtContent>
      <w:p w:rsidR="0071371F" w:rsidRDefault="003F508F">
        <w:pPr>
          <w:pStyle w:val="Footer"/>
          <w:jc w:val="right"/>
        </w:pPr>
        <w:r>
          <w:fldChar w:fldCharType="begin"/>
        </w:r>
        <w:r>
          <w:instrText xml:space="preserve"> PAGE   \* MERGEFORMAT </w:instrText>
        </w:r>
        <w:r>
          <w:fldChar w:fldCharType="separate"/>
        </w:r>
        <w:r w:rsidR="00C461EE">
          <w:rPr>
            <w:noProof/>
          </w:rPr>
          <w:t>2</w:t>
        </w:r>
        <w:r>
          <w:rPr>
            <w:noProof/>
          </w:rPr>
          <w:fldChar w:fldCharType="end"/>
        </w:r>
      </w:p>
    </w:sdtContent>
  </w:sdt>
  <w:p w:rsidR="0071371F" w:rsidRDefault="00713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1F" w:rsidRDefault="0071371F" w:rsidP="00DF720A">
      <w:r>
        <w:separator/>
      </w:r>
    </w:p>
  </w:footnote>
  <w:footnote w:type="continuationSeparator" w:id="0">
    <w:p w:rsidR="0071371F" w:rsidRDefault="0071371F" w:rsidP="00DF7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6253"/>
    <w:multiLevelType w:val="hybridMultilevel"/>
    <w:tmpl w:val="ABC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E48BF"/>
    <w:multiLevelType w:val="hybridMultilevel"/>
    <w:tmpl w:val="7FDC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68"/>
    <w:rsid w:val="00000DFF"/>
    <w:rsid w:val="00000F35"/>
    <w:rsid w:val="00001120"/>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564C"/>
    <w:rsid w:val="000466EE"/>
    <w:rsid w:val="000474DA"/>
    <w:rsid w:val="000476D2"/>
    <w:rsid w:val="00050989"/>
    <w:rsid w:val="0005397A"/>
    <w:rsid w:val="00054056"/>
    <w:rsid w:val="00054531"/>
    <w:rsid w:val="00054C38"/>
    <w:rsid w:val="0005717A"/>
    <w:rsid w:val="000610C2"/>
    <w:rsid w:val="00061317"/>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E9"/>
    <w:rsid w:val="000B103B"/>
    <w:rsid w:val="000B1E4A"/>
    <w:rsid w:val="000B1E7A"/>
    <w:rsid w:val="000B2B33"/>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3BF9"/>
    <w:rsid w:val="00153E70"/>
    <w:rsid w:val="00154D4C"/>
    <w:rsid w:val="00154EBE"/>
    <w:rsid w:val="001555D0"/>
    <w:rsid w:val="0015578E"/>
    <w:rsid w:val="001561CA"/>
    <w:rsid w:val="00156B3C"/>
    <w:rsid w:val="00156B77"/>
    <w:rsid w:val="00157687"/>
    <w:rsid w:val="00157A55"/>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3891"/>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29A9"/>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3A67"/>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0B61"/>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B49"/>
    <w:rsid w:val="003670A8"/>
    <w:rsid w:val="00370B5C"/>
    <w:rsid w:val="00371618"/>
    <w:rsid w:val="00371F6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8F"/>
    <w:rsid w:val="003F50C5"/>
    <w:rsid w:val="003F53BE"/>
    <w:rsid w:val="003F554B"/>
    <w:rsid w:val="003F6392"/>
    <w:rsid w:val="003F63E4"/>
    <w:rsid w:val="003F6A11"/>
    <w:rsid w:val="00400062"/>
    <w:rsid w:val="0040068C"/>
    <w:rsid w:val="00401414"/>
    <w:rsid w:val="00402AF8"/>
    <w:rsid w:val="00403A7A"/>
    <w:rsid w:val="0040417D"/>
    <w:rsid w:val="0040526A"/>
    <w:rsid w:val="004052CF"/>
    <w:rsid w:val="0040538A"/>
    <w:rsid w:val="004061D4"/>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DEB"/>
    <w:rsid w:val="0042580D"/>
    <w:rsid w:val="00425EFA"/>
    <w:rsid w:val="0042675C"/>
    <w:rsid w:val="0043063B"/>
    <w:rsid w:val="00431402"/>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AC5"/>
    <w:rsid w:val="00485B00"/>
    <w:rsid w:val="00485FEC"/>
    <w:rsid w:val="00486FE5"/>
    <w:rsid w:val="00487605"/>
    <w:rsid w:val="00487F18"/>
    <w:rsid w:val="00487F6B"/>
    <w:rsid w:val="00492D6F"/>
    <w:rsid w:val="004A0646"/>
    <w:rsid w:val="004A2250"/>
    <w:rsid w:val="004A3AD3"/>
    <w:rsid w:val="004A4773"/>
    <w:rsid w:val="004A4FB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1607"/>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5518"/>
    <w:rsid w:val="00617167"/>
    <w:rsid w:val="00621391"/>
    <w:rsid w:val="006232EB"/>
    <w:rsid w:val="0062338F"/>
    <w:rsid w:val="00623E93"/>
    <w:rsid w:val="0062430F"/>
    <w:rsid w:val="00624ABC"/>
    <w:rsid w:val="00626F11"/>
    <w:rsid w:val="00627FA3"/>
    <w:rsid w:val="00630119"/>
    <w:rsid w:val="0063174E"/>
    <w:rsid w:val="00633AF4"/>
    <w:rsid w:val="006355FD"/>
    <w:rsid w:val="00636895"/>
    <w:rsid w:val="00636D68"/>
    <w:rsid w:val="00637458"/>
    <w:rsid w:val="0064067D"/>
    <w:rsid w:val="00641CE6"/>
    <w:rsid w:val="00643EA0"/>
    <w:rsid w:val="00644EE7"/>
    <w:rsid w:val="00646A3F"/>
    <w:rsid w:val="00647951"/>
    <w:rsid w:val="00647D0B"/>
    <w:rsid w:val="006504C8"/>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70E"/>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78F"/>
    <w:rsid w:val="006B2546"/>
    <w:rsid w:val="006B2DA6"/>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5A4A"/>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71F"/>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24A2"/>
    <w:rsid w:val="00783452"/>
    <w:rsid w:val="007842DA"/>
    <w:rsid w:val="0078509A"/>
    <w:rsid w:val="00786C44"/>
    <w:rsid w:val="0078745E"/>
    <w:rsid w:val="00791A91"/>
    <w:rsid w:val="00792106"/>
    <w:rsid w:val="0079272B"/>
    <w:rsid w:val="00792F95"/>
    <w:rsid w:val="00795785"/>
    <w:rsid w:val="00796B35"/>
    <w:rsid w:val="00796C5B"/>
    <w:rsid w:val="0079760C"/>
    <w:rsid w:val="007A08EB"/>
    <w:rsid w:val="007A1033"/>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83C"/>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C57"/>
    <w:rsid w:val="009535C9"/>
    <w:rsid w:val="00953DCC"/>
    <w:rsid w:val="00957CF7"/>
    <w:rsid w:val="00960BC3"/>
    <w:rsid w:val="00961931"/>
    <w:rsid w:val="00961FCB"/>
    <w:rsid w:val="009623ED"/>
    <w:rsid w:val="00963549"/>
    <w:rsid w:val="009639A2"/>
    <w:rsid w:val="00963B7E"/>
    <w:rsid w:val="00963F18"/>
    <w:rsid w:val="0096402A"/>
    <w:rsid w:val="00964227"/>
    <w:rsid w:val="00964519"/>
    <w:rsid w:val="0096550E"/>
    <w:rsid w:val="0096581D"/>
    <w:rsid w:val="009660FA"/>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4145"/>
    <w:rsid w:val="009A419E"/>
    <w:rsid w:val="009A41B2"/>
    <w:rsid w:val="009A5354"/>
    <w:rsid w:val="009A5F06"/>
    <w:rsid w:val="009A6DEC"/>
    <w:rsid w:val="009A70A6"/>
    <w:rsid w:val="009B0320"/>
    <w:rsid w:val="009B06E8"/>
    <w:rsid w:val="009B1FA7"/>
    <w:rsid w:val="009B280C"/>
    <w:rsid w:val="009B3EA9"/>
    <w:rsid w:val="009B5A6D"/>
    <w:rsid w:val="009B5ADF"/>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7A9"/>
    <w:rsid w:val="00C37F56"/>
    <w:rsid w:val="00C40781"/>
    <w:rsid w:val="00C40E59"/>
    <w:rsid w:val="00C419D9"/>
    <w:rsid w:val="00C441BF"/>
    <w:rsid w:val="00C445DD"/>
    <w:rsid w:val="00C4511E"/>
    <w:rsid w:val="00C4562E"/>
    <w:rsid w:val="00C461E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15F2"/>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3B1C"/>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602D"/>
    <w:rsid w:val="00D101A9"/>
    <w:rsid w:val="00D130DA"/>
    <w:rsid w:val="00D13CB0"/>
    <w:rsid w:val="00D13EE9"/>
    <w:rsid w:val="00D14441"/>
    <w:rsid w:val="00D14B0E"/>
    <w:rsid w:val="00D16D55"/>
    <w:rsid w:val="00D2156F"/>
    <w:rsid w:val="00D21A7A"/>
    <w:rsid w:val="00D2223A"/>
    <w:rsid w:val="00D22849"/>
    <w:rsid w:val="00D23199"/>
    <w:rsid w:val="00D23271"/>
    <w:rsid w:val="00D233D4"/>
    <w:rsid w:val="00D24127"/>
    <w:rsid w:val="00D24C01"/>
    <w:rsid w:val="00D2605A"/>
    <w:rsid w:val="00D270F2"/>
    <w:rsid w:val="00D307B8"/>
    <w:rsid w:val="00D317C8"/>
    <w:rsid w:val="00D34E67"/>
    <w:rsid w:val="00D370E3"/>
    <w:rsid w:val="00D3734A"/>
    <w:rsid w:val="00D37400"/>
    <w:rsid w:val="00D37C14"/>
    <w:rsid w:val="00D40082"/>
    <w:rsid w:val="00D4104D"/>
    <w:rsid w:val="00D42088"/>
    <w:rsid w:val="00D42267"/>
    <w:rsid w:val="00D4275C"/>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20A"/>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5231"/>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B0371"/>
    <w:rsid w:val="00EB19EB"/>
    <w:rsid w:val="00EB1CA2"/>
    <w:rsid w:val="00EB4404"/>
    <w:rsid w:val="00EB5221"/>
    <w:rsid w:val="00EC03C2"/>
    <w:rsid w:val="00EC048E"/>
    <w:rsid w:val="00EC05AC"/>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E02"/>
    <w:rsid w:val="00F06E7C"/>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7B7C"/>
    <w:rsid w:val="00FB7CE9"/>
    <w:rsid w:val="00FC0366"/>
    <w:rsid w:val="00FC104B"/>
    <w:rsid w:val="00FC10A3"/>
    <w:rsid w:val="00FC165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636D68"/>
    <w:rPr>
      <w:rFonts w:ascii="Tahoma" w:hAnsi="Tahoma" w:cs="Tahoma"/>
      <w:sz w:val="16"/>
      <w:szCs w:val="16"/>
    </w:rPr>
  </w:style>
  <w:style w:type="character" w:customStyle="1" w:styleId="BalloonTextChar">
    <w:name w:val="Balloon Text Char"/>
    <w:basedOn w:val="DefaultParagraphFont"/>
    <w:uiPriority w:val="99"/>
    <w:semiHidden/>
    <w:rsid w:val="00820BA1"/>
    <w:rPr>
      <w:rFonts w:ascii="Lucida Grande" w:hAnsi="Lucida Grande"/>
      <w:sz w:val="18"/>
      <w:szCs w:val="18"/>
    </w:rPr>
  </w:style>
  <w:style w:type="character" w:customStyle="1" w:styleId="BalloonTextChar0">
    <w:name w:val="Balloon Text Char"/>
    <w:basedOn w:val="DefaultParagraphFont"/>
    <w:uiPriority w:val="99"/>
    <w:semiHidden/>
    <w:rsid w:val="00820BA1"/>
    <w:rPr>
      <w:rFonts w:ascii="Lucida Grande" w:hAnsi="Lucida Grande"/>
      <w:sz w:val="18"/>
      <w:szCs w:val="18"/>
    </w:rPr>
  </w:style>
  <w:style w:type="character" w:styleId="CommentReference">
    <w:name w:val="annotation reference"/>
    <w:basedOn w:val="DefaultParagraphFont"/>
    <w:uiPriority w:val="99"/>
    <w:rsid w:val="00636D68"/>
    <w:rPr>
      <w:sz w:val="16"/>
      <w:szCs w:val="16"/>
    </w:rPr>
  </w:style>
  <w:style w:type="paragraph" w:styleId="CommentText">
    <w:name w:val="annotation text"/>
    <w:basedOn w:val="Normal"/>
    <w:link w:val="CommentTextChar"/>
    <w:rsid w:val="00636D68"/>
    <w:rPr>
      <w:sz w:val="20"/>
      <w:szCs w:val="20"/>
    </w:rPr>
  </w:style>
  <w:style w:type="character" w:customStyle="1" w:styleId="CommentTextChar">
    <w:name w:val="Comment Text Char"/>
    <w:basedOn w:val="DefaultParagraphFont"/>
    <w:link w:val="CommentText"/>
    <w:rsid w:val="00636D68"/>
  </w:style>
  <w:style w:type="character" w:customStyle="1" w:styleId="BalloonTextChar1">
    <w:name w:val="Balloon Text Char1"/>
    <w:basedOn w:val="DefaultParagraphFont"/>
    <w:link w:val="BalloonText"/>
    <w:rsid w:val="00636D68"/>
    <w:rPr>
      <w:rFonts w:ascii="Tahoma" w:hAnsi="Tahoma" w:cs="Tahoma"/>
      <w:sz w:val="16"/>
      <w:szCs w:val="16"/>
    </w:rPr>
  </w:style>
  <w:style w:type="paragraph" w:styleId="Header">
    <w:name w:val="header"/>
    <w:basedOn w:val="Normal"/>
    <w:link w:val="HeaderChar"/>
    <w:rsid w:val="00DF720A"/>
    <w:pPr>
      <w:tabs>
        <w:tab w:val="center" w:pos="4680"/>
        <w:tab w:val="right" w:pos="9360"/>
      </w:tabs>
    </w:pPr>
  </w:style>
  <w:style w:type="character" w:customStyle="1" w:styleId="HeaderChar">
    <w:name w:val="Header Char"/>
    <w:basedOn w:val="DefaultParagraphFont"/>
    <w:link w:val="Header"/>
    <w:rsid w:val="00DF720A"/>
    <w:rPr>
      <w:sz w:val="24"/>
      <w:szCs w:val="24"/>
    </w:rPr>
  </w:style>
  <w:style w:type="paragraph" w:styleId="Footer">
    <w:name w:val="footer"/>
    <w:basedOn w:val="Normal"/>
    <w:link w:val="FooterChar"/>
    <w:uiPriority w:val="99"/>
    <w:rsid w:val="00DF720A"/>
    <w:pPr>
      <w:tabs>
        <w:tab w:val="center" w:pos="4680"/>
        <w:tab w:val="right" w:pos="9360"/>
      </w:tabs>
    </w:pPr>
  </w:style>
  <w:style w:type="character" w:customStyle="1" w:styleId="FooterChar">
    <w:name w:val="Footer Char"/>
    <w:basedOn w:val="DefaultParagraphFont"/>
    <w:link w:val="Footer"/>
    <w:uiPriority w:val="99"/>
    <w:rsid w:val="00DF720A"/>
    <w:rPr>
      <w:sz w:val="24"/>
      <w:szCs w:val="24"/>
    </w:rPr>
  </w:style>
  <w:style w:type="paragraph" w:styleId="CommentSubject">
    <w:name w:val="annotation subject"/>
    <w:basedOn w:val="CommentText"/>
    <w:next w:val="CommentText"/>
    <w:link w:val="CommentSubjectChar"/>
    <w:rsid w:val="00431402"/>
    <w:rPr>
      <w:b/>
      <w:bCs/>
    </w:rPr>
  </w:style>
  <w:style w:type="character" w:customStyle="1" w:styleId="CommentSubjectChar">
    <w:name w:val="Comment Subject Char"/>
    <w:basedOn w:val="CommentTextChar"/>
    <w:link w:val="CommentSubject"/>
    <w:rsid w:val="00431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636D68"/>
    <w:rPr>
      <w:rFonts w:ascii="Tahoma" w:hAnsi="Tahoma" w:cs="Tahoma"/>
      <w:sz w:val="16"/>
      <w:szCs w:val="16"/>
    </w:rPr>
  </w:style>
  <w:style w:type="character" w:customStyle="1" w:styleId="BalloonTextChar">
    <w:name w:val="Balloon Text Char"/>
    <w:basedOn w:val="DefaultParagraphFont"/>
    <w:uiPriority w:val="99"/>
    <w:semiHidden/>
    <w:rsid w:val="00820BA1"/>
    <w:rPr>
      <w:rFonts w:ascii="Lucida Grande" w:hAnsi="Lucida Grande"/>
      <w:sz w:val="18"/>
      <w:szCs w:val="18"/>
    </w:rPr>
  </w:style>
  <w:style w:type="character" w:customStyle="1" w:styleId="BalloonTextChar0">
    <w:name w:val="Balloon Text Char"/>
    <w:basedOn w:val="DefaultParagraphFont"/>
    <w:uiPriority w:val="99"/>
    <w:semiHidden/>
    <w:rsid w:val="00820BA1"/>
    <w:rPr>
      <w:rFonts w:ascii="Lucida Grande" w:hAnsi="Lucida Grande"/>
      <w:sz w:val="18"/>
      <w:szCs w:val="18"/>
    </w:rPr>
  </w:style>
  <w:style w:type="character" w:styleId="CommentReference">
    <w:name w:val="annotation reference"/>
    <w:basedOn w:val="DefaultParagraphFont"/>
    <w:uiPriority w:val="99"/>
    <w:rsid w:val="00636D68"/>
    <w:rPr>
      <w:sz w:val="16"/>
      <w:szCs w:val="16"/>
    </w:rPr>
  </w:style>
  <w:style w:type="paragraph" w:styleId="CommentText">
    <w:name w:val="annotation text"/>
    <w:basedOn w:val="Normal"/>
    <w:link w:val="CommentTextChar"/>
    <w:rsid w:val="00636D68"/>
    <w:rPr>
      <w:sz w:val="20"/>
      <w:szCs w:val="20"/>
    </w:rPr>
  </w:style>
  <w:style w:type="character" w:customStyle="1" w:styleId="CommentTextChar">
    <w:name w:val="Comment Text Char"/>
    <w:basedOn w:val="DefaultParagraphFont"/>
    <w:link w:val="CommentText"/>
    <w:rsid w:val="00636D68"/>
  </w:style>
  <w:style w:type="character" w:customStyle="1" w:styleId="BalloonTextChar1">
    <w:name w:val="Balloon Text Char1"/>
    <w:basedOn w:val="DefaultParagraphFont"/>
    <w:link w:val="BalloonText"/>
    <w:rsid w:val="00636D68"/>
    <w:rPr>
      <w:rFonts w:ascii="Tahoma" w:hAnsi="Tahoma" w:cs="Tahoma"/>
      <w:sz w:val="16"/>
      <w:szCs w:val="16"/>
    </w:rPr>
  </w:style>
  <w:style w:type="paragraph" w:styleId="Header">
    <w:name w:val="header"/>
    <w:basedOn w:val="Normal"/>
    <w:link w:val="HeaderChar"/>
    <w:rsid w:val="00DF720A"/>
    <w:pPr>
      <w:tabs>
        <w:tab w:val="center" w:pos="4680"/>
        <w:tab w:val="right" w:pos="9360"/>
      </w:tabs>
    </w:pPr>
  </w:style>
  <w:style w:type="character" w:customStyle="1" w:styleId="HeaderChar">
    <w:name w:val="Header Char"/>
    <w:basedOn w:val="DefaultParagraphFont"/>
    <w:link w:val="Header"/>
    <w:rsid w:val="00DF720A"/>
    <w:rPr>
      <w:sz w:val="24"/>
      <w:szCs w:val="24"/>
    </w:rPr>
  </w:style>
  <w:style w:type="paragraph" w:styleId="Footer">
    <w:name w:val="footer"/>
    <w:basedOn w:val="Normal"/>
    <w:link w:val="FooterChar"/>
    <w:uiPriority w:val="99"/>
    <w:rsid w:val="00DF720A"/>
    <w:pPr>
      <w:tabs>
        <w:tab w:val="center" w:pos="4680"/>
        <w:tab w:val="right" w:pos="9360"/>
      </w:tabs>
    </w:pPr>
  </w:style>
  <w:style w:type="character" w:customStyle="1" w:styleId="FooterChar">
    <w:name w:val="Footer Char"/>
    <w:basedOn w:val="DefaultParagraphFont"/>
    <w:link w:val="Footer"/>
    <w:uiPriority w:val="99"/>
    <w:rsid w:val="00DF720A"/>
    <w:rPr>
      <w:sz w:val="24"/>
      <w:szCs w:val="24"/>
    </w:rPr>
  </w:style>
  <w:style w:type="paragraph" w:styleId="CommentSubject">
    <w:name w:val="annotation subject"/>
    <w:basedOn w:val="CommentText"/>
    <w:next w:val="CommentText"/>
    <w:link w:val="CommentSubjectChar"/>
    <w:rsid w:val="00431402"/>
    <w:rPr>
      <w:b/>
      <w:bCs/>
    </w:rPr>
  </w:style>
  <w:style w:type="character" w:customStyle="1" w:styleId="CommentSubjectChar">
    <w:name w:val="Comment Subject Char"/>
    <w:basedOn w:val="CommentTextChar"/>
    <w:link w:val="CommentSubject"/>
    <w:rsid w:val="00431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Biess, Jennifer</cp:lastModifiedBy>
  <cp:revision>5</cp:revision>
  <cp:lastPrinted>2013-02-26T20:51:00Z</cp:lastPrinted>
  <dcterms:created xsi:type="dcterms:W3CDTF">2012-12-31T16:11:00Z</dcterms:created>
  <dcterms:modified xsi:type="dcterms:W3CDTF">2013-03-29T18:07:00Z</dcterms:modified>
</cp:coreProperties>
</file>