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89" w:rsidRDefault="00327E89" w:rsidP="00E57288">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Default="00327E89" w:rsidP="00327E89">
      <w:pPr>
        <w:spacing w:after="0" w:line="240" w:lineRule="auto"/>
        <w:jc w:val="center"/>
        <w:rPr>
          <w:rFonts w:ascii="Times New Roman" w:eastAsia="MS Mincho" w:hAnsi="Times New Roman"/>
          <w:b/>
          <w:sz w:val="24"/>
          <w:szCs w:val="24"/>
          <w:lang w:eastAsia="ja-JP"/>
        </w:rPr>
      </w:pPr>
    </w:p>
    <w:p w:rsidR="00327E89" w:rsidRPr="002742A1" w:rsidRDefault="00327E89" w:rsidP="00327E89">
      <w:pPr>
        <w:spacing w:after="0" w:line="240" w:lineRule="auto"/>
        <w:jc w:val="center"/>
        <w:rPr>
          <w:rFonts w:ascii="Times New Roman" w:eastAsia="MS Mincho" w:hAnsi="Times New Roman"/>
          <w:b/>
          <w:sz w:val="24"/>
          <w:szCs w:val="24"/>
          <w:lang w:eastAsia="ja-JP"/>
        </w:rPr>
      </w:pPr>
      <w:r w:rsidRPr="002742A1">
        <w:rPr>
          <w:rFonts w:ascii="Times New Roman" w:eastAsia="MS Mincho" w:hAnsi="Times New Roman"/>
          <w:b/>
          <w:sz w:val="24"/>
          <w:szCs w:val="24"/>
          <w:lang w:eastAsia="ja-JP"/>
        </w:rPr>
        <w:t>Mini Supporting Statement A For</w:t>
      </w:r>
    </w:p>
    <w:p w:rsidR="00327E89" w:rsidRPr="002742A1" w:rsidRDefault="00327E89" w:rsidP="00327E89">
      <w:pPr>
        <w:numPr>
          <w:ilvl w:val="12"/>
          <w:numId w:val="0"/>
        </w:numPr>
        <w:spacing w:after="0" w:line="240" w:lineRule="auto"/>
        <w:jc w:val="center"/>
        <w:outlineLvl w:val="0"/>
        <w:rPr>
          <w:rFonts w:ascii="Times New Roman" w:eastAsia="MS Mincho" w:hAnsi="Times New Roman"/>
          <w:bCs/>
          <w:sz w:val="24"/>
          <w:szCs w:val="24"/>
          <w:lang w:eastAsia="ja-JP"/>
        </w:rPr>
      </w:pPr>
      <w:r w:rsidRPr="002742A1">
        <w:rPr>
          <w:rFonts w:ascii="Times New Roman" w:eastAsia="MS Mincho" w:hAnsi="Times New Roman"/>
          <w:sz w:val="24"/>
          <w:szCs w:val="24"/>
          <w:lang w:eastAsia="ja-JP"/>
        </w:rPr>
        <w:t>“</w:t>
      </w:r>
      <w:r w:rsidRPr="002742A1">
        <w:rPr>
          <w:rFonts w:ascii="Times New Roman" w:eastAsia="MS Mincho" w:hAnsi="Times New Roman"/>
          <w:bCs/>
          <w:sz w:val="24"/>
          <w:szCs w:val="24"/>
          <w:lang w:eastAsia="ja-JP"/>
        </w:rPr>
        <w:t>A Generic Submission for Formative Research, Pretesting, and Customer Satisfaction of NCI’s Communication and Education Resources</w:t>
      </w:r>
      <w:r w:rsidRPr="002742A1">
        <w:rPr>
          <w:rFonts w:ascii="Times New Roman" w:eastAsia="MS Mincho" w:hAnsi="Times New Roman"/>
          <w:sz w:val="24"/>
          <w:szCs w:val="24"/>
          <w:lang w:eastAsia="ja-JP"/>
        </w:rPr>
        <w:t>”</w:t>
      </w:r>
    </w:p>
    <w:p w:rsidR="00327E89" w:rsidRPr="002742A1" w:rsidRDefault="00327E89" w:rsidP="00327E89">
      <w:pPr>
        <w:spacing w:after="0" w:line="240" w:lineRule="auto"/>
        <w:jc w:val="center"/>
        <w:rPr>
          <w:rFonts w:ascii="Times New Roman" w:eastAsia="MS Mincho" w:hAnsi="Times New Roman"/>
          <w:sz w:val="24"/>
          <w:szCs w:val="24"/>
          <w:lang w:eastAsia="ja-JP"/>
        </w:rPr>
      </w:pPr>
      <w:r w:rsidRPr="002742A1">
        <w:rPr>
          <w:rFonts w:ascii="Times New Roman" w:eastAsia="MS Mincho" w:hAnsi="Times New Roman"/>
          <w:sz w:val="24"/>
          <w:szCs w:val="24"/>
          <w:lang w:eastAsia="ja-JP"/>
        </w:rPr>
        <w:t>OMB No. 0925-0046</w:t>
      </w:r>
      <w:r>
        <w:rPr>
          <w:rFonts w:ascii="Times New Roman" w:eastAsia="MS Mincho" w:hAnsi="Times New Roman"/>
          <w:sz w:val="24"/>
          <w:szCs w:val="24"/>
          <w:lang w:eastAsia="ja-JP"/>
        </w:rPr>
        <w:t>-07</w:t>
      </w:r>
      <w:r w:rsidRPr="002742A1">
        <w:rPr>
          <w:rFonts w:ascii="Times New Roman" w:eastAsia="MS Mincho" w:hAnsi="Times New Roman"/>
          <w:sz w:val="24"/>
          <w:szCs w:val="24"/>
          <w:lang w:eastAsia="ja-JP"/>
        </w:rPr>
        <w:t>, Expiration Date 5/31/2016</w:t>
      </w:r>
    </w:p>
    <w:p w:rsidR="00327E89" w:rsidRDefault="00327E89" w:rsidP="00327E89">
      <w:pPr>
        <w:spacing w:after="0" w:line="240" w:lineRule="auto"/>
        <w:jc w:val="center"/>
        <w:rPr>
          <w:rFonts w:ascii="Times New Roman" w:eastAsia="MS Mincho" w:hAnsi="Times New Roman"/>
          <w:b/>
          <w:lang w:eastAsia="ja-JP"/>
        </w:rPr>
      </w:pPr>
    </w:p>
    <w:p w:rsidR="00327E89" w:rsidRDefault="00327E89" w:rsidP="00327E89">
      <w:pPr>
        <w:spacing w:after="0" w:line="240" w:lineRule="auto"/>
        <w:jc w:val="center"/>
        <w:rPr>
          <w:rFonts w:ascii="Times New Roman" w:eastAsia="MS Mincho" w:hAnsi="Times New Roman"/>
          <w:b/>
          <w:lang w:eastAsia="ja-JP"/>
        </w:rPr>
      </w:pPr>
    </w:p>
    <w:p w:rsidR="00327E89" w:rsidRDefault="00327E89" w:rsidP="00327E89">
      <w:pPr>
        <w:spacing w:after="0" w:line="240" w:lineRule="auto"/>
        <w:jc w:val="center"/>
        <w:rPr>
          <w:rFonts w:ascii="Times New Roman" w:eastAsia="MS Mincho" w:hAnsi="Times New Roman"/>
          <w:b/>
          <w:lang w:eastAsia="ja-JP"/>
        </w:rPr>
      </w:pPr>
    </w:p>
    <w:p w:rsidR="00327E89" w:rsidRDefault="00327E89" w:rsidP="00327E89">
      <w:pPr>
        <w:spacing w:after="0" w:line="240" w:lineRule="auto"/>
        <w:jc w:val="center"/>
        <w:rPr>
          <w:rFonts w:ascii="Times New Roman" w:eastAsia="MS Mincho" w:hAnsi="Times New Roman"/>
          <w:b/>
          <w:lang w:eastAsia="ja-JP"/>
        </w:rPr>
      </w:pPr>
    </w:p>
    <w:p w:rsidR="00327E89" w:rsidRDefault="00327E89" w:rsidP="00327E89">
      <w:pPr>
        <w:spacing w:after="0" w:line="240" w:lineRule="auto"/>
        <w:jc w:val="center"/>
        <w:rPr>
          <w:rFonts w:ascii="Times New Roman" w:eastAsia="MS Mincho" w:hAnsi="Times New Roman"/>
          <w:b/>
          <w:lang w:eastAsia="ja-JP"/>
        </w:rPr>
      </w:pPr>
    </w:p>
    <w:p w:rsidR="00327E89" w:rsidRPr="002742A1" w:rsidRDefault="00327E89" w:rsidP="00327E89">
      <w:pPr>
        <w:spacing w:after="0" w:line="240" w:lineRule="auto"/>
        <w:jc w:val="center"/>
        <w:rPr>
          <w:rFonts w:ascii="Times New Roman" w:eastAsia="MS Mincho" w:hAnsi="Times New Roman"/>
          <w:b/>
          <w:lang w:eastAsia="ja-JP"/>
        </w:rPr>
      </w:pPr>
    </w:p>
    <w:p w:rsidR="00327E89" w:rsidRDefault="00327E89" w:rsidP="00327E89">
      <w:pPr>
        <w:spacing w:after="0"/>
        <w:jc w:val="center"/>
        <w:rPr>
          <w:rFonts w:ascii="Times New Roman" w:hAnsi="Times New Roman"/>
          <w:b/>
          <w:sz w:val="24"/>
          <w:szCs w:val="24"/>
        </w:rPr>
      </w:pPr>
      <w:r w:rsidRPr="002742A1">
        <w:rPr>
          <w:rFonts w:ascii="Times New Roman" w:eastAsia="MS Mincho" w:hAnsi="Times New Roman"/>
          <w:b/>
          <w:sz w:val="24"/>
          <w:szCs w:val="24"/>
          <w:lang w:eastAsia="ja-JP"/>
        </w:rPr>
        <w:t>Title of Sub-Study:</w:t>
      </w:r>
      <w:r>
        <w:rPr>
          <w:rFonts w:ascii="Times New Roman" w:eastAsia="MS Mincho" w:hAnsi="Times New Roman"/>
          <w:b/>
          <w:sz w:val="24"/>
          <w:szCs w:val="24"/>
          <w:lang w:eastAsia="ja-JP"/>
        </w:rPr>
        <w:t xml:space="preserve"> </w:t>
      </w:r>
      <w:r>
        <w:rPr>
          <w:rFonts w:ascii="Times New Roman" w:hAnsi="Times New Roman"/>
          <w:b/>
          <w:sz w:val="24"/>
          <w:szCs w:val="24"/>
        </w:rPr>
        <w:t>Pret</w:t>
      </w:r>
      <w:r w:rsidRPr="004C290B">
        <w:rPr>
          <w:rFonts w:ascii="Times New Roman" w:hAnsi="Times New Roman"/>
          <w:b/>
          <w:sz w:val="24"/>
          <w:szCs w:val="24"/>
        </w:rPr>
        <w:t>est</w:t>
      </w:r>
      <w:r>
        <w:rPr>
          <w:rFonts w:ascii="Times New Roman" w:hAnsi="Times New Roman"/>
          <w:b/>
          <w:sz w:val="24"/>
          <w:szCs w:val="24"/>
        </w:rPr>
        <w:t xml:space="preserve"> of Surveys for the Broadening </w:t>
      </w:r>
    </w:p>
    <w:p w:rsidR="00327E89" w:rsidRPr="004C290B" w:rsidRDefault="00327E89" w:rsidP="00327E89">
      <w:pPr>
        <w:spacing w:after="0"/>
        <w:jc w:val="center"/>
        <w:rPr>
          <w:rFonts w:ascii="Times New Roman" w:hAnsi="Times New Roman"/>
          <w:b/>
          <w:sz w:val="24"/>
          <w:szCs w:val="24"/>
        </w:rPr>
      </w:pPr>
      <w:r>
        <w:rPr>
          <w:rFonts w:ascii="Times New Roman" w:hAnsi="Times New Roman"/>
          <w:b/>
          <w:sz w:val="24"/>
          <w:szCs w:val="24"/>
        </w:rPr>
        <w:t>Experiences in Scientific Training (BEST) Program</w:t>
      </w:r>
    </w:p>
    <w:p w:rsidR="00327E89" w:rsidRPr="002742A1" w:rsidRDefault="00327E89" w:rsidP="00327E89">
      <w:pPr>
        <w:spacing w:after="0" w:line="240" w:lineRule="auto"/>
        <w:rPr>
          <w:rFonts w:ascii="Times New Roman" w:eastAsia="MS Mincho" w:hAnsi="Times New Roman"/>
          <w:b/>
          <w:sz w:val="24"/>
          <w:szCs w:val="24"/>
          <w:lang w:eastAsia="ja-JP"/>
        </w:rPr>
      </w:pPr>
    </w:p>
    <w:p w:rsidR="00327E89" w:rsidRDefault="00327E89" w:rsidP="00327E89">
      <w:pPr>
        <w:spacing w:after="0"/>
        <w:rPr>
          <w:rFonts w:ascii="Times New Roman" w:hAnsi="Times New Roman"/>
          <w:sz w:val="24"/>
          <w:szCs w:val="24"/>
        </w:rPr>
      </w:pPr>
    </w:p>
    <w:p w:rsidR="00327E89" w:rsidRDefault="00327E89" w:rsidP="00327E89">
      <w:pPr>
        <w:spacing w:after="0"/>
        <w:rPr>
          <w:rFonts w:ascii="Times New Roman" w:hAnsi="Times New Roman"/>
          <w:sz w:val="24"/>
          <w:szCs w:val="24"/>
        </w:rPr>
      </w:pPr>
    </w:p>
    <w:p w:rsidR="00327E89" w:rsidRDefault="00327E89" w:rsidP="00327E89">
      <w:pPr>
        <w:spacing w:after="0"/>
        <w:jc w:val="center"/>
        <w:rPr>
          <w:rFonts w:ascii="Times New Roman" w:hAnsi="Times New Roman"/>
          <w:sz w:val="24"/>
          <w:szCs w:val="24"/>
        </w:rPr>
      </w:pPr>
      <w:r>
        <w:rPr>
          <w:rFonts w:ascii="Times New Roman" w:hAnsi="Times New Roman"/>
          <w:sz w:val="24"/>
          <w:szCs w:val="24"/>
        </w:rPr>
        <w:t xml:space="preserve">October </w:t>
      </w:r>
      <w:r w:rsidR="001253E1">
        <w:rPr>
          <w:rFonts w:ascii="Times New Roman" w:hAnsi="Times New Roman"/>
          <w:sz w:val="24"/>
          <w:szCs w:val="24"/>
        </w:rPr>
        <w:t>2</w:t>
      </w:r>
      <w:ins w:id="0" w:author="NCI User" w:date="2014-10-23T10:09:00Z">
        <w:r w:rsidR="00C44ADF">
          <w:rPr>
            <w:rFonts w:ascii="Times New Roman" w:hAnsi="Times New Roman"/>
            <w:sz w:val="24"/>
            <w:szCs w:val="24"/>
          </w:rPr>
          <w:t>3</w:t>
        </w:r>
      </w:ins>
      <w:del w:id="1" w:author="NCI User" w:date="2014-10-23T10:09:00Z">
        <w:r w:rsidR="001253E1" w:rsidDel="00C44ADF">
          <w:rPr>
            <w:rFonts w:ascii="Times New Roman" w:hAnsi="Times New Roman"/>
            <w:sz w:val="24"/>
            <w:szCs w:val="24"/>
          </w:rPr>
          <w:delText>0</w:delText>
        </w:r>
      </w:del>
      <w:r>
        <w:rPr>
          <w:rFonts w:ascii="Times New Roman" w:hAnsi="Times New Roman"/>
          <w:sz w:val="24"/>
          <w:szCs w:val="24"/>
        </w:rPr>
        <w:t>, 2014</w:t>
      </w:r>
    </w:p>
    <w:p w:rsidR="00327E89" w:rsidRDefault="00327E89" w:rsidP="00327E89">
      <w:pPr>
        <w:spacing w:after="0"/>
        <w:rPr>
          <w:rFonts w:ascii="Times New Roman" w:hAnsi="Times New Roman"/>
          <w:sz w:val="24"/>
          <w:szCs w:val="24"/>
        </w:rPr>
      </w:pPr>
    </w:p>
    <w:p w:rsidR="00327E89" w:rsidRDefault="00327E89" w:rsidP="00327E89">
      <w:pPr>
        <w:spacing w:after="0"/>
        <w:rPr>
          <w:rFonts w:ascii="Times New Roman" w:hAnsi="Times New Roman"/>
          <w:sz w:val="24"/>
          <w:szCs w:val="24"/>
        </w:rPr>
      </w:pPr>
    </w:p>
    <w:p w:rsidR="00327E89" w:rsidRDefault="00327E89" w:rsidP="00327E89">
      <w:pPr>
        <w:spacing w:after="0"/>
        <w:rPr>
          <w:rFonts w:ascii="Times New Roman" w:hAnsi="Times New Roman"/>
          <w:sz w:val="24"/>
          <w:szCs w:val="24"/>
        </w:rPr>
      </w:pPr>
    </w:p>
    <w:p w:rsidR="00327E89" w:rsidRDefault="00327E89" w:rsidP="00327E89">
      <w:pPr>
        <w:spacing w:after="0"/>
        <w:rPr>
          <w:rFonts w:ascii="Times New Roman" w:hAnsi="Times New Roman"/>
          <w:sz w:val="24"/>
          <w:szCs w:val="24"/>
        </w:rPr>
      </w:pPr>
    </w:p>
    <w:p w:rsidR="00327E89" w:rsidRDefault="00327E89" w:rsidP="00327E89">
      <w:pPr>
        <w:spacing w:after="0"/>
        <w:jc w:val="center"/>
        <w:rPr>
          <w:rFonts w:ascii="Times New Roman" w:hAnsi="Times New Roman"/>
          <w:sz w:val="24"/>
          <w:szCs w:val="24"/>
        </w:rPr>
      </w:pPr>
      <w:r>
        <w:rPr>
          <w:rFonts w:ascii="Times New Roman" w:hAnsi="Times New Roman"/>
          <w:sz w:val="24"/>
          <w:szCs w:val="24"/>
        </w:rPr>
        <w:t xml:space="preserve">Patricia </w:t>
      </w:r>
      <w:proofErr w:type="spellStart"/>
      <w:r>
        <w:rPr>
          <w:rFonts w:ascii="Times New Roman" w:hAnsi="Times New Roman"/>
          <w:sz w:val="24"/>
          <w:szCs w:val="24"/>
        </w:rPr>
        <w:t>Labosky</w:t>
      </w:r>
      <w:proofErr w:type="spellEnd"/>
      <w:r w:rsidRPr="00980A8B">
        <w:rPr>
          <w:rFonts w:ascii="Times New Roman" w:hAnsi="Times New Roman"/>
          <w:sz w:val="24"/>
          <w:szCs w:val="24"/>
        </w:rPr>
        <w:t xml:space="preserve">, Ph.D., </w:t>
      </w:r>
    </w:p>
    <w:p w:rsidR="00327E89" w:rsidRDefault="00327E89" w:rsidP="00327E89">
      <w:pPr>
        <w:spacing w:after="0"/>
        <w:jc w:val="center"/>
        <w:rPr>
          <w:rFonts w:ascii="Times New Roman" w:eastAsia="MS Mincho" w:hAnsi="Times New Roman"/>
          <w:sz w:val="24"/>
          <w:szCs w:val="24"/>
          <w:lang w:eastAsia="ja-JP"/>
        </w:rPr>
      </w:pPr>
      <w:r>
        <w:rPr>
          <w:rFonts w:ascii="Times New Roman" w:eastAsia="MS Mincho" w:hAnsi="Times New Roman"/>
          <w:sz w:val="24"/>
          <w:szCs w:val="24"/>
          <w:lang w:eastAsia="ja-JP"/>
        </w:rPr>
        <w:t xml:space="preserve">Office of Strategic Coordination, </w:t>
      </w:r>
    </w:p>
    <w:p w:rsidR="00327E89" w:rsidRDefault="00327E89" w:rsidP="00327E89">
      <w:pPr>
        <w:spacing w:after="0"/>
        <w:jc w:val="center"/>
        <w:rPr>
          <w:rFonts w:ascii="Times New Roman" w:eastAsia="MS Mincho" w:hAnsi="Times New Roman"/>
          <w:sz w:val="24"/>
          <w:szCs w:val="24"/>
          <w:lang w:eastAsia="ja-JP"/>
        </w:rPr>
      </w:pPr>
      <w:r>
        <w:rPr>
          <w:rFonts w:ascii="Times New Roman" w:eastAsia="MS Mincho" w:hAnsi="Times New Roman"/>
          <w:sz w:val="24"/>
          <w:szCs w:val="24"/>
          <w:lang w:eastAsia="ja-JP"/>
        </w:rPr>
        <w:t>Division of Program Coordination, Planning, and Strategic Initiatives,</w:t>
      </w:r>
    </w:p>
    <w:p w:rsidR="00327E89" w:rsidRDefault="00327E89" w:rsidP="00327E89">
      <w:pPr>
        <w:spacing w:after="0"/>
        <w:jc w:val="center"/>
        <w:rPr>
          <w:rFonts w:ascii="Times New Roman" w:eastAsia="MS Mincho" w:hAnsi="Times New Roman"/>
          <w:sz w:val="24"/>
          <w:szCs w:val="24"/>
          <w:lang w:eastAsia="ja-JP"/>
        </w:rPr>
      </w:pPr>
      <w:r>
        <w:rPr>
          <w:rFonts w:ascii="Times New Roman" w:eastAsia="MS Mincho" w:hAnsi="Times New Roman"/>
          <w:sz w:val="24"/>
          <w:szCs w:val="24"/>
          <w:lang w:eastAsia="ja-JP"/>
        </w:rPr>
        <w:t xml:space="preserve"> Office of the Director, </w:t>
      </w:r>
    </w:p>
    <w:p w:rsidR="00327E89" w:rsidRPr="00425BD1" w:rsidRDefault="00327E89" w:rsidP="00327E89">
      <w:pPr>
        <w:spacing w:after="0"/>
        <w:jc w:val="center"/>
        <w:rPr>
          <w:rFonts w:ascii="Times New Roman" w:hAnsi="Times New Roman"/>
          <w:b/>
          <w:sz w:val="24"/>
          <w:szCs w:val="24"/>
        </w:rPr>
      </w:pPr>
      <w:r w:rsidRPr="002742A1">
        <w:rPr>
          <w:rFonts w:ascii="Times New Roman" w:eastAsia="MS Mincho" w:hAnsi="Times New Roman"/>
          <w:sz w:val="24"/>
          <w:szCs w:val="24"/>
          <w:lang w:eastAsia="ja-JP"/>
        </w:rPr>
        <w:t>National Institutes of Health (NIH)</w:t>
      </w:r>
    </w:p>
    <w:p w:rsidR="003F5195" w:rsidRPr="00425BD1" w:rsidRDefault="00327E89" w:rsidP="00327E89">
      <w:pPr>
        <w:spacing w:after="0" w:line="240" w:lineRule="auto"/>
        <w:rPr>
          <w:rFonts w:ascii="Times New Roman" w:hAnsi="Times New Roman"/>
          <w:b/>
          <w:sz w:val="24"/>
          <w:szCs w:val="24"/>
        </w:rPr>
      </w:pPr>
      <w:r>
        <w:rPr>
          <w:rFonts w:ascii="Times New Roman" w:eastAsia="MS Mincho" w:hAnsi="Times New Roman"/>
          <w:b/>
          <w:sz w:val="24"/>
          <w:szCs w:val="24"/>
          <w:lang w:eastAsia="ja-JP"/>
        </w:rPr>
        <w:br w:type="page"/>
      </w:r>
    </w:p>
    <w:p w:rsidR="00F86355" w:rsidRPr="00614EBF" w:rsidRDefault="00F86355" w:rsidP="00F86355">
      <w:pPr>
        <w:spacing w:after="20"/>
        <w:jc w:val="center"/>
        <w:rPr>
          <w:rFonts w:ascii="Times New Roman" w:hAnsi="Times New Roman"/>
          <w:b/>
          <w:sz w:val="24"/>
          <w:szCs w:val="24"/>
        </w:rPr>
      </w:pPr>
      <w:r w:rsidRPr="00614EBF">
        <w:rPr>
          <w:rFonts w:ascii="Times New Roman" w:hAnsi="Times New Roman"/>
          <w:b/>
          <w:sz w:val="24"/>
          <w:szCs w:val="24"/>
        </w:rPr>
        <w:lastRenderedPageBreak/>
        <w:t>List of Attachments</w:t>
      </w:r>
    </w:p>
    <w:p w:rsidR="00F86355" w:rsidRDefault="00F86355" w:rsidP="00F86355">
      <w:pPr>
        <w:spacing w:after="20"/>
        <w:rPr>
          <w:rFonts w:ascii="Times New Roman" w:hAnsi="Times New Roman"/>
          <w:sz w:val="24"/>
          <w:szCs w:val="24"/>
        </w:rPr>
      </w:pP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1: </w:t>
      </w:r>
      <w:r w:rsidRPr="00B93A85">
        <w:rPr>
          <w:rFonts w:ascii="Times New Roman" w:hAnsi="Times New Roman"/>
          <w:sz w:val="24"/>
          <w:szCs w:val="24"/>
        </w:rPr>
        <w:t>Invitation Email for Online Survey Pretest</w:t>
      </w: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2: </w:t>
      </w:r>
      <w:r w:rsidRPr="00B93A85">
        <w:rPr>
          <w:rFonts w:ascii="Times New Roman" w:hAnsi="Times New Roman"/>
          <w:sz w:val="24"/>
          <w:szCs w:val="24"/>
        </w:rPr>
        <w:t>Reminder Email for Online Survey Pretest</w:t>
      </w: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3: </w:t>
      </w:r>
      <w:r w:rsidRPr="00B93A85">
        <w:rPr>
          <w:rFonts w:ascii="Times New Roman" w:hAnsi="Times New Roman"/>
          <w:sz w:val="24"/>
          <w:szCs w:val="24"/>
        </w:rPr>
        <w:t>Screenshots of Grad</w:t>
      </w:r>
      <w:r>
        <w:rPr>
          <w:rFonts w:ascii="Times New Roman" w:hAnsi="Times New Roman"/>
          <w:sz w:val="24"/>
          <w:szCs w:val="24"/>
        </w:rPr>
        <w:t>uate Student</w:t>
      </w:r>
      <w:r w:rsidRPr="00B93A85">
        <w:rPr>
          <w:rFonts w:ascii="Times New Roman" w:hAnsi="Times New Roman"/>
          <w:sz w:val="24"/>
          <w:szCs w:val="24"/>
        </w:rPr>
        <w:t xml:space="preserve"> Entrance Survey</w:t>
      </w: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4: </w:t>
      </w:r>
      <w:r w:rsidRPr="00B93A85">
        <w:rPr>
          <w:rFonts w:ascii="Times New Roman" w:hAnsi="Times New Roman"/>
          <w:sz w:val="24"/>
          <w:szCs w:val="24"/>
        </w:rPr>
        <w:t>Screenshots of Grad</w:t>
      </w:r>
      <w:r>
        <w:rPr>
          <w:rFonts w:ascii="Times New Roman" w:hAnsi="Times New Roman"/>
          <w:sz w:val="24"/>
          <w:szCs w:val="24"/>
        </w:rPr>
        <w:t>uate Student</w:t>
      </w:r>
      <w:r w:rsidRPr="00B93A85">
        <w:rPr>
          <w:rFonts w:ascii="Times New Roman" w:hAnsi="Times New Roman"/>
          <w:sz w:val="24"/>
          <w:szCs w:val="24"/>
        </w:rPr>
        <w:t xml:space="preserve"> Interim Survey</w:t>
      </w: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5: </w:t>
      </w:r>
      <w:r w:rsidRPr="00B93A85">
        <w:rPr>
          <w:rFonts w:ascii="Times New Roman" w:hAnsi="Times New Roman"/>
          <w:sz w:val="24"/>
          <w:szCs w:val="24"/>
        </w:rPr>
        <w:t>Screenshots of Grad</w:t>
      </w:r>
      <w:r>
        <w:rPr>
          <w:rFonts w:ascii="Times New Roman" w:hAnsi="Times New Roman"/>
          <w:sz w:val="24"/>
          <w:szCs w:val="24"/>
        </w:rPr>
        <w:t>uate Student</w:t>
      </w:r>
      <w:r w:rsidRPr="00B93A85">
        <w:rPr>
          <w:rFonts w:ascii="Times New Roman" w:hAnsi="Times New Roman"/>
          <w:sz w:val="24"/>
          <w:szCs w:val="24"/>
        </w:rPr>
        <w:t xml:space="preserve"> Exit Survey</w:t>
      </w: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6: </w:t>
      </w:r>
      <w:r w:rsidRPr="00B93A85">
        <w:rPr>
          <w:rFonts w:ascii="Times New Roman" w:hAnsi="Times New Roman"/>
          <w:sz w:val="24"/>
          <w:szCs w:val="24"/>
        </w:rPr>
        <w:t>Screenshots of Grad</w:t>
      </w:r>
      <w:r>
        <w:rPr>
          <w:rFonts w:ascii="Times New Roman" w:hAnsi="Times New Roman"/>
          <w:sz w:val="24"/>
          <w:szCs w:val="24"/>
        </w:rPr>
        <w:t>uate Student</w:t>
      </w:r>
      <w:r w:rsidRPr="00B93A85">
        <w:rPr>
          <w:rFonts w:ascii="Times New Roman" w:hAnsi="Times New Roman"/>
          <w:sz w:val="24"/>
          <w:szCs w:val="24"/>
        </w:rPr>
        <w:t xml:space="preserve"> Post-</w:t>
      </w:r>
      <w:r>
        <w:rPr>
          <w:rFonts w:ascii="Times New Roman" w:hAnsi="Times New Roman"/>
          <w:sz w:val="24"/>
          <w:szCs w:val="24"/>
        </w:rPr>
        <w:t>E</w:t>
      </w:r>
      <w:r w:rsidRPr="00B93A85">
        <w:rPr>
          <w:rFonts w:ascii="Times New Roman" w:hAnsi="Times New Roman"/>
          <w:sz w:val="24"/>
          <w:szCs w:val="24"/>
        </w:rPr>
        <w:t>xit Survey</w:t>
      </w: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7: </w:t>
      </w:r>
      <w:r w:rsidRPr="00B93A85">
        <w:rPr>
          <w:rFonts w:ascii="Times New Roman" w:hAnsi="Times New Roman"/>
          <w:sz w:val="24"/>
          <w:szCs w:val="24"/>
        </w:rPr>
        <w:t>Screenshots of Postdoc</w:t>
      </w:r>
      <w:r>
        <w:rPr>
          <w:rFonts w:ascii="Times New Roman" w:hAnsi="Times New Roman"/>
          <w:sz w:val="24"/>
          <w:szCs w:val="24"/>
        </w:rPr>
        <w:t>toral Scientist</w:t>
      </w:r>
      <w:r w:rsidRPr="00B93A85">
        <w:rPr>
          <w:rFonts w:ascii="Times New Roman" w:hAnsi="Times New Roman"/>
          <w:sz w:val="24"/>
          <w:szCs w:val="24"/>
        </w:rPr>
        <w:t xml:space="preserve"> Entrance Survey</w:t>
      </w: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8: </w:t>
      </w:r>
      <w:r w:rsidRPr="00B93A85">
        <w:rPr>
          <w:rFonts w:ascii="Times New Roman" w:hAnsi="Times New Roman"/>
          <w:sz w:val="24"/>
          <w:szCs w:val="24"/>
        </w:rPr>
        <w:t>Screenshots of Postdoc</w:t>
      </w:r>
      <w:r>
        <w:rPr>
          <w:rFonts w:ascii="Times New Roman" w:hAnsi="Times New Roman"/>
          <w:sz w:val="24"/>
          <w:szCs w:val="24"/>
        </w:rPr>
        <w:t>toral Scientist</w:t>
      </w:r>
      <w:r w:rsidRPr="00B93A85">
        <w:rPr>
          <w:rFonts w:ascii="Times New Roman" w:hAnsi="Times New Roman"/>
          <w:sz w:val="24"/>
          <w:szCs w:val="24"/>
        </w:rPr>
        <w:t xml:space="preserve"> Exit Survey</w:t>
      </w: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9: </w:t>
      </w:r>
      <w:r w:rsidRPr="00B93A85">
        <w:rPr>
          <w:rFonts w:ascii="Times New Roman" w:hAnsi="Times New Roman"/>
          <w:sz w:val="24"/>
          <w:szCs w:val="24"/>
        </w:rPr>
        <w:t>Screenshots of Postdoc</w:t>
      </w:r>
      <w:r>
        <w:rPr>
          <w:rFonts w:ascii="Times New Roman" w:hAnsi="Times New Roman"/>
          <w:sz w:val="24"/>
          <w:szCs w:val="24"/>
        </w:rPr>
        <w:t>toral Scientist</w:t>
      </w:r>
      <w:r w:rsidRPr="00B93A85">
        <w:rPr>
          <w:rFonts w:ascii="Times New Roman" w:hAnsi="Times New Roman"/>
          <w:sz w:val="24"/>
          <w:szCs w:val="24"/>
        </w:rPr>
        <w:t xml:space="preserve"> Post-</w:t>
      </w:r>
      <w:r>
        <w:rPr>
          <w:rFonts w:ascii="Times New Roman" w:hAnsi="Times New Roman"/>
          <w:sz w:val="24"/>
          <w:szCs w:val="24"/>
        </w:rPr>
        <w:t>E</w:t>
      </w:r>
      <w:r w:rsidRPr="00B93A85">
        <w:rPr>
          <w:rFonts w:ascii="Times New Roman" w:hAnsi="Times New Roman"/>
          <w:sz w:val="24"/>
          <w:szCs w:val="24"/>
        </w:rPr>
        <w:t>xit Survey</w:t>
      </w:r>
    </w:p>
    <w:p w:rsidR="00F86355" w:rsidRDefault="00F86355" w:rsidP="00F86355">
      <w:pPr>
        <w:spacing w:after="20"/>
        <w:rPr>
          <w:rFonts w:ascii="Times New Roman" w:hAnsi="Times New Roman"/>
          <w:sz w:val="24"/>
          <w:szCs w:val="24"/>
        </w:rPr>
      </w:pPr>
      <w:r>
        <w:rPr>
          <w:rFonts w:ascii="Times New Roman" w:hAnsi="Times New Roman"/>
          <w:sz w:val="24"/>
          <w:szCs w:val="24"/>
        </w:rPr>
        <w:t>Attachment 10: Phone Interview Guide</w:t>
      </w:r>
    </w:p>
    <w:p w:rsidR="00F86355" w:rsidRPr="00B93A85" w:rsidRDefault="00F86355" w:rsidP="00F86355">
      <w:pPr>
        <w:spacing w:after="20"/>
        <w:rPr>
          <w:rFonts w:ascii="Times New Roman" w:hAnsi="Times New Roman"/>
          <w:sz w:val="24"/>
          <w:szCs w:val="24"/>
        </w:rPr>
      </w:pPr>
      <w:r>
        <w:rPr>
          <w:rFonts w:ascii="Times New Roman" w:hAnsi="Times New Roman"/>
          <w:sz w:val="24"/>
          <w:szCs w:val="24"/>
        </w:rPr>
        <w:t xml:space="preserve">Attachment </w:t>
      </w:r>
      <w:r w:rsidRPr="00B93A85">
        <w:rPr>
          <w:rFonts w:ascii="Times New Roman" w:hAnsi="Times New Roman"/>
          <w:sz w:val="24"/>
          <w:szCs w:val="24"/>
        </w:rPr>
        <w:t>11</w:t>
      </w:r>
      <w:r>
        <w:rPr>
          <w:rFonts w:ascii="Times New Roman" w:hAnsi="Times New Roman"/>
          <w:sz w:val="24"/>
          <w:szCs w:val="24"/>
        </w:rPr>
        <w:t>:</w:t>
      </w:r>
      <w:r w:rsidRPr="00B93A85">
        <w:rPr>
          <w:rFonts w:ascii="Times New Roman" w:hAnsi="Times New Roman"/>
          <w:sz w:val="24"/>
          <w:szCs w:val="24"/>
        </w:rPr>
        <w:t xml:space="preserve"> Invitation Email for Phone Interview</w:t>
      </w:r>
    </w:p>
    <w:p w:rsidR="00F86355" w:rsidRDefault="00F86355" w:rsidP="00F86355">
      <w:pPr>
        <w:spacing w:after="20"/>
        <w:rPr>
          <w:rFonts w:ascii="Times New Roman" w:hAnsi="Times New Roman"/>
          <w:sz w:val="24"/>
          <w:szCs w:val="24"/>
        </w:rPr>
      </w:pPr>
      <w:r>
        <w:rPr>
          <w:rFonts w:ascii="Times New Roman" w:hAnsi="Times New Roman"/>
          <w:sz w:val="24"/>
          <w:szCs w:val="24"/>
        </w:rPr>
        <w:t xml:space="preserve">Attachment </w:t>
      </w:r>
      <w:r w:rsidRPr="00B93A85">
        <w:rPr>
          <w:rFonts w:ascii="Times New Roman" w:hAnsi="Times New Roman"/>
          <w:sz w:val="24"/>
          <w:szCs w:val="24"/>
        </w:rPr>
        <w:t>12</w:t>
      </w:r>
      <w:r>
        <w:rPr>
          <w:rFonts w:ascii="Times New Roman" w:hAnsi="Times New Roman"/>
          <w:sz w:val="24"/>
          <w:szCs w:val="24"/>
        </w:rPr>
        <w:t>:</w:t>
      </w:r>
      <w:r w:rsidRPr="00B93A85">
        <w:rPr>
          <w:rFonts w:ascii="Times New Roman" w:hAnsi="Times New Roman"/>
          <w:sz w:val="24"/>
          <w:szCs w:val="24"/>
        </w:rPr>
        <w:t xml:space="preserve"> Reminder Email for Phone Interview</w:t>
      </w:r>
    </w:p>
    <w:p w:rsidR="007D7148" w:rsidRDefault="00F86355" w:rsidP="00F86355">
      <w:pPr>
        <w:spacing w:after="20"/>
        <w:rPr>
          <w:rFonts w:ascii="Times New Roman" w:hAnsi="Times New Roman"/>
          <w:b/>
          <w:sz w:val="24"/>
          <w:szCs w:val="24"/>
        </w:rPr>
      </w:pPr>
      <w:r>
        <w:rPr>
          <w:rFonts w:ascii="Times New Roman" w:hAnsi="Times New Roman"/>
          <w:sz w:val="24"/>
          <w:szCs w:val="24"/>
        </w:rPr>
        <w:t>Attachment 13: List of Working Group Members</w:t>
      </w: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F86355" w:rsidRDefault="00F86355" w:rsidP="008716F6">
      <w:pPr>
        <w:spacing w:after="20"/>
        <w:rPr>
          <w:rFonts w:ascii="Times New Roman" w:hAnsi="Times New Roman"/>
          <w:b/>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lastRenderedPageBreak/>
        <w:t>Section A</w:t>
      </w:r>
    </w:p>
    <w:p w:rsidR="008716F6" w:rsidRPr="00425BD1" w:rsidRDefault="008716F6"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 Circumstances Making the Collection of Information Necessary</w:t>
      </w:r>
    </w:p>
    <w:p w:rsidR="00BB7169" w:rsidRDefault="00BB7169" w:rsidP="00BB7169">
      <w:pPr>
        <w:pStyle w:val="ListParagraph"/>
        <w:spacing w:after="20"/>
        <w:ind w:left="0"/>
        <w:rPr>
          <w:rFonts w:ascii="Times New Roman" w:hAnsi="Times New Roman"/>
          <w:sz w:val="24"/>
          <w:szCs w:val="24"/>
        </w:rPr>
      </w:pPr>
    </w:p>
    <w:p w:rsidR="003F5195" w:rsidRPr="00F4051E" w:rsidRDefault="00BD71D4" w:rsidP="000928F4">
      <w:pPr>
        <w:pStyle w:val="ListParagraph"/>
        <w:spacing w:after="20" w:line="240" w:lineRule="auto"/>
        <w:ind w:left="0"/>
        <w:pPrChange w:id="2" w:author="NCI User" w:date="2014-10-23T10:05:00Z">
          <w:pPr>
            <w:pStyle w:val="ListParagraph"/>
            <w:spacing w:after="20"/>
            <w:ind w:left="0"/>
          </w:pPr>
        </w:pPrChange>
      </w:pPr>
      <w:r w:rsidRPr="00425BD1">
        <w:rPr>
          <w:rFonts w:ascii="Times New Roman" w:hAnsi="Times New Roman"/>
          <w:sz w:val="24"/>
          <w:szCs w:val="24"/>
        </w:rPr>
        <w:t xml:space="preserve">Section 410 of the Public Health Service Act (42 USC § 285) authorizes the collection of the information. Executive Order 12862, “Setting Customer Service Standards,” </w:t>
      </w:r>
      <w:r w:rsidR="002742A1">
        <w:rPr>
          <w:rFonts w:ascii="Times New Roman" w:hAnsi="Times New Roman"/>
          <w:sz w:val="24"/>
          <w:szCs w:val="24"/>
        </w:rPr>
        <w:t>authorizes a</w:t>
      </w:r>
      <w:r w:rsidRPr="00425BD1">
        <w:rPr>
          <w:rFonts w:ascii="Times New Roman" w:hAnsi="Times New Roman"/>
          <w:sz w:val="24"/>
          <w:szCs w:val="24"/>
        </w:rPr>
        <w:t>gencies to continually reform their management practices and operations to provide service to the public that matches or exceeds the best service available in the private sector</w:t>
      </w:r>
      <w:r w:rsidR="002742A1">
        <w:rPr>
          <w:rFonts w:ascii="Times New Roman" w:hAnsi="Times New Roman"/>
          <w:sz w:val="24"/>
          <w:szCs w:val="24"/>
        </w:rPr>
        <w:t xml:space="preserve">. </w:t>
      </w:r>
    </w:p>
    <w:p w:rsidR="000928F4" w:rsidRDefault="000928F4" w:rsidP="000928F4">
      <w:pPr>
        <w:spacing w:after="0" w:line="240" w:lineRule="auto"/>
        <w:rPr>
          <w:ins w:id="3" w:author="NCI User" w:date="2014-10-23T10:05:00Z"/>
          <w:rFonts w:ascii="Times New Roman" w:hAnsi="Times New Roman"/>
          <w:sz w:val="24"/>
        </w:rPr>
        <w:pPrChange w:id="4" w:author="NCI User" w:date="2014-10-23T10:05:00Z">
          <w:pPr/>
        </w:pPrChange>
      </w:pPr>
    </w:p>
    <w:p w:rsidR="003F5195" w:rsidRDefault="0079317E" w:rsidP="00425BD1">
      <w:pPr>
        <w:rPr>
          <w:rFonts w:ascii="Times New Roman" w:hAnsi="Times New Roman"/>
          <w:sz w:val="24"/>
        </w:rPr>
      </w:pPr>
      <w:r w:rsidRPr="00F4051E">
        <w:rPr>
          <w:rFonts w:ascii="Times New Roman" w:hAnsi="Times New Roman"/>
          <w:sz w:val="24"/>
        </w:rPr>
        <w:t xml:space="preserve">The mission of the NIH is to seek fundamental knowledge about the nature and behavior of living systems and the application of that knowledge to enhance health, lengthen life, and reduce illness and disability. The NIH implements this mission by supporting innovative life science research and </w:t>
      </w:r>
      <w:r w:rsidRPr="000827D9">
        <w:rPr>
          <w:rFonts w:ascii="Times New Roman" w:hAnsi="Times New Roman"/>
          <w:sz w:val="24"/>
        </w:rPr>
        <w:t>development largely through grant awards authorized by Sections 301 and 405 of the Public Health Service Act as amended (42 USC 241 and 284) and under Federal Regulations 42 CFR Part 52 and 45 CFR Parts 74 and 92.</w:t>
      </w:r>
    </w:p>
    <w:p w:rsidR="0027336B" w:rsidRDefault="00F41095" w:rsidP="00425BD1">
      <w:pPr>
        <w:rPr>
          <w:rFonts w:ascii="Times New Roman" w:hAnsi="Times New Roman"/>
          <w:sz w:val="24"/>
        </w:rPr>
      </w:pPr>
      <w:r>
        <w:rPr>
          <w:rFonts w:ascii="Times New Roman" w:hAnsi="Times New Roman"/>
          <w:sz w:val="24"/>
        </w:rPr>
        <w:t xml:space="preserve">The NIH institutes and centers support research training and research career development opportunities. </w:t>
      </w:r>
      <w:r w:rsidR="00FA63FB" w:rsidRPr="00FA63FB">
        <w:rPr>
          <w:rFonts w:ascii="Times New Roman" w:hAnsi="Times New Roman"/>
          <w:sz w:val="24"/>
        </w:rPr>
        <w:t xml:space="preserve">The </w:t>
      </w:r>
      <w:r w:rsidR="00FA63FB" w:rsidRPr="00FA63FB">
        <w:rPr>
          <w:rFonts w:ascii="Times New Roman" w:hAnsi="Times New Roman"/>
          <w:iCs/>
          <w:sz w:val="24"/>
        </w:rPr>
        <w:t>NIH Director’s Workforce Innovation Award to Enhance Biomedical Research Training</w:t>
      </w:r>
      <w:r w:rsidR="00FA63FB" w:rsidRPr="00FA63FB">
        <w:rPr>
          <w:rFonts w:ascii="Times New Roman" w:hAnsi="Times New Roman"/>
          <w:sz w:val="24"/>
        </w:rPr>
        <w:t xml:space="preserve"> (also generally referred to as the BEST program) </w:t>
      </w:r>
      <w:r w:rsidR="00FA63FB">
        <w:rPr>
          <w:rFonts w:ascii="Times New Roman" w:hAnsi="Times New Roman"/>
          <w:sz w:val="24"/>
        </w:rPr>
        <w:t xml:space="preserve">is a trans-NIH program that </w:t>
      </w:r>
      <w:r w:rsidR="00FA63FB" w:rsidRPr="00FA63FB">
        <w:rPr>
          <w:rFonts w:ascii="Times New Roman" w:hAnsi="Times New Roman"/>
          <w:sz w:val="24"/>
        </w:rPr>
        <w:t>was established in FY 2012 in response to recommendations provided by the Advisory Committee to the Director (ACD).</w:t>
      </w:r>
      <w:r w:rsidR="001253E1">
        <w:rPr>
          <w:rFonts w:ascii="Times New Roman" w:hAnsi="Times New Roman"/>
          <w:sz w:val="24"/>
        </w:rPr>
        <w:t xml:space="preserve"> </w:t>
      </w:r>
      <w:r w:rsidR="00294E50">
        <w:rPr>
          <w:rFonts w:ascii="Times New Roman" w:hAnsi="Times New Roman"/>
          <w:sz w:val="24"/>
        </w:rPr>
        <w:t>The BEST program is managed by the Office of Strategic Coordination</w:t>
      </w:r>
      <w:r w:rsidR="0088339A">
        <w:rPr>
          <w:rFonts w:ascii="Times New Roman" w:hAnsi="Times New Roman"/>
          <w:sz w:val="24"/>
        </w:rPr>
        <w:t>,</w:t>
      </w:r>
      <w:r w:rsidR="00294E50">
        <w:rPr>
          <w:rFonts w:ascii="Times New Roman" w:hAnsi="Times New Roman"/>
          <w:sz w:val="24"/>
        </w:rPr>
        <w:t xml:space="preserve"> located within </w:t>
      </w:r>
      <w:r w:rsidR="00B00EA3">
        <w:rPr>
          <w:rFonts w:ascii="Times New Roman" w:hAnsi="Times New Roman"/>
          <w:sz w:val="24"/>
        </w:rPr>
        <w:t>the D</w:t>
      </w:r>
      <w:r w:rsidR="00294E50">
        <w:rPr>
          <w:rFonts w:ascii="Times New Roman" w:hAnsi="Times New Roman"/>
          <w:sz w:val="24"/>
        </w:rPr>
        <w:t xml:space="preserve">ivision of </w:t>
      </w:r>
      <w:r w:rsidR="00B00EA3">
        <w:rPr>
          <w:rFonts w:ascii="Times New Roman" w:hAnsi="Times New Roman"/>
          <w:sz w:val="24"/>
        </w:rPr>
        <w:t xml:space="preserve">Program </w:t>
      </w:r>
      <w:r w:rsidR="0088339A">
        <w:rPr>
          <w:rFonts w:ascii="Times New Roman" w:hAnsi="Times New Roman"/>
          <w:sz w:val="24"/>
        </w:rPr>
        <w:t xml:space="preserve">Coordination, Planning, and Strategic Initiatives, in the </w:t>
      </w:r>
      <w:r w:rsidR="00DF6C02">
        <w:rPr>
          <w:rFonts w:ascii="Times New Roman" w:hAnsi="Times New Roman"/>
          <w:sz w:val="24"/>
        </w:rPr>
        <w:t xml:space="preserve">NIH </w:t>
      </w:r>
      <w:r w:rsidR="0088339A">
        <w:rPr>
          <w:rFonts w:ascii="Times New Roman" w:hAnsi="Times New Roman"/>
          <w:sz w:val="24"/>
        </w:rPr>
        <w:t xml:space="preserve">Office of the Director. </w:t>
      </w:r>
      <w:r w:rsidR="00DB03EF">
        <w:rPr>
          <w:rFonts w:ascii="Times New Roman" w:hAnsi="Times New Roman"/>
          <w:sz w:val="24"/>
        </w:rPr>
        <w:t xml:space="preserve">As a trans-NIH program, </w:t>
      </w:r>
      <w:r w:rsidR="001253E1">
        <w:rPr>
          <w:rFonts w:ascii="Times New Roman" w:hAnsi="Times New Roman"/>
          <w:sz w:val="24"/>
        </w:rPr>
        <w:t xml:space="preserve">BEST </w:t>
      </w:r>
      <w:r w:rsidR="003E1C0A">
        <w:rPr>
          <w:rFonts w:ascii="Times New Roman" w:hAnsi="Times New Roman"/>
          <w:sz w:val="24"/>
        </w:rPr>
        <w:t xml:space="preserve">has a Working Group that </w:t>
      </w:r>
      <w:r w:rsidR="001253E1">
        <w:rPr>
          <w:rFonts w:ascii="Times New Roman" w:hAnsi="Times New Roman"/>
          <w:sz w:val="24"/>
        </w:rPr>
        <w:t xml:space="preserve">benefits from cross-institute collaboration and participation by </w:t>
      </w:r>
      <w:r w:rsidR="00DB03EF">
        <w:rPr>
          <w:rFonts w:ascii="Times New Roman" w:hAnsi="Times New Roman"/>
          <w:sz w:val="24"/>
        </w:rPr>
        <w:t xml:space="preserve">NIH </w:t>
      </w:r>
      <w:r w:rsidR="001253E1">
        <w:rPr>
          <w:rFonts w:ascii="Times New Roman" w:hAnsi="Times New Roman"/>
          <w:sz w:val="24"/>
        </w:rPr>
        <w:t>staff from many institutes.</w:t>
      </w:r>
      <w:r w:rsidR="00D61B42">
        <w:rPr>
          <w:rFonts w:ascii="Times New Roman" w:hAnsi="Times New Roman"/>
          <w:sz w:val="24"/>
        </w:rPr>
        <w:t xml:space="preserve"> The National Cancer Institute (NCI) </w:t>
      </w:r>
      <w:r w:rsidR="003E1C0A">
        <w:rPr>
          <w:rFonts w:ascii="Times New Roman" w:hAnsi="Times New Roman"/>
          <w:sz w:val="24"/>
        </w:rPr>
        <w:t>is an active participant in the Working Group</w:t>
      </w:r>
      <w:r w:rsidR="00682846">
        <w:rPr>
          <w:rFonts w:ascii="Times New Roman" w:hAnsi="Times New Roman"/>
          <w:sz w:val="24"/>
        </w:rPr>
        <w:t xml:space="preserve"> and provides expertise with training programs</w:t>
      </w:r>
      <w:r w:rsidR="003E1C0A">
        <w:rPr>
          <w:rFonts w:ascii="Times New Roman" w:hAnsi="Times New Roman"/>
          <w:sz w:val="24"/>
        </w:rPr>
        <w:t>.</w:t>
      </w:r>
      <w:r w:rsidR="00FA63FB">
        <w:rPr>
          <w:rFonts w:ascii="Times New Roman" w:hAnsi="Times New Roman"/>
          <w:sz w:val="24"/>
        </w:rPr>
        <w:t xml:space="preserve"> </w:t>
      </w:r>
      <w:r w:rsidR="0027336B" w:rsidRPr="0027336B">
        <w:rPr>
          <w:rFonts w:ascii="Times New Roman" w:hAnsi="Times New Roman"/>
          <w:sz w:val="24"/>
        </w:rPr>
        <w:t xml:space="preserve">The BEST program provides support for institutions to develop innovative approaches to complement traditional research training in biomedical sciences. The goal of the program is to complement and broaden both doctoral and postdoctoral traditional training experiences so that the graduate students and postdoctoral scientists participating in BEST activities are better prepared for careers in a variety of venues, including science policy, technology transfer, science writing, research management, industry, government, academia, or entrepreneurial enterprises. </w:t>
      </w:r>
    </w:p>
    <w:p w:rsidR="003F5195" w:rsidRPr="00425BD1" w:rsidDel="000928F4" w:rsidRDefault="00BD71D4" w:rsidP="00425BD1">
      <w:pPr>
        <w:rPr>
          <w:rFonts w:ascii="Times New Roman" w:hAnsi="Times New Roman"/>
          <w:sz w:val="24"/>
          <w:szCs w:val="24"/>
        </w:rPr>
      </w:pPr>
      <w:moveFromRangeStart w:id="5" w:author="NCI User" w:date="2014-10-23T10:07:00Z" w:name="move401822189"/>
      <w:moveFrom w:id="6" w:author="NCI User" w:date="2014-10-23T10:07:00Z">
        <w:r w:rsidRPr="00425BD1" w:rsidDel="000928F4">
          <w:rPr>
            <w:rFonts w:ascii="Times New Roman" w:hAnsi="Times New Roman"/>
            <w:sz w:val="24"/>
            <w:szCs w:val="24"/>
          </w:rPr>
          <w:t xml:space="preserve">This </w:t>
        </w:r>
        <w:r w:rsidR="00DA01CC" w:rsidDel="000928F4">
          <w:rPr>
            <w:rFonts w:ascii="Times New Roman" w:hAnsi="Times New Roman"/>
            <w:sz w:val="24"/>
            <w:szCs w:val="24"/>
          </w:rPr>
          <w:t>collection</w:t>
        </w:r>
        <w:r w:rsidRPr="00425BD1" w:rsidDel="000928F4">
          <w:rPr>
            <w:rFonts w:ascii="Times New Roman" w:hAnsi="Times New Roman"/>
            <w:sz w:val="24"/>
            <w:szCs w:val="24"/>
          </w:rPr>
          <w:t xml:space="preserve"> </w:t>
        </w:r>
        <w:r w:rsidR="002B468C" w:rsidDel="000928F4">
          <w:rPr>
            <w:rFonts w:ascii="Times New Roman" w:hAnsi="Times New Roman"/>
            <w:sz w:val="24"/>
            <w:szCs w:val="24"/>
          </w:rPr>
          <w:t xml:space="preserve">of information </w:t>
        </w:r>
        <w:r w:rsidRPr="00425BD1" w:rsidDel="000928F4">
          <w:rPr>
            <w:rFonts w:ascii="Times New Roman" w:hAnsi="Times New Roman"/>
            <w:sz w:val="24"/>
            <w:szCs w:val="24"/>
          </w:rPr>
          <w:t xml:space="preserve">fits within </w:t>
        </w:r>
        <w:r w:rsidR="002B468C" w:rsidDel="000928F4">
          <w:rPr>
            <w:rFonts w:ascii="Times New Roman" w:hAnsi="Times New Roman"/>
            <w:sz w:val="24"/>
            <w:szCs w:val="24"/>
          </w:rPr>
          <w:t xml:space="preserve">the </w:t>
        </w:r>
        <w:r w:rsidRPr="00425BD1" w:rsidDel="000928F4">
          <w:rPr>
            <w:rFonts w:ascii="Times New Roman" w:hAnsi="Times New Roman"/>
            <w:sz w:val="24"/>
            <w:szCs w:val="24"/>
          </w:rPr>
          <w:t xml:space="preserve">scope of the full generic as stated in the original Supporting Statement A: </w:t>
        </w:r>
      </w:moveFrom>
    </w:p>
    <w:p w:rsidR="00BD5D41" w:rsidRPr="00EE2721" w:rsidDel="000928F4" w:rsidRDefault="00BD71D4" w:rsidP="00EE2721">
      <w:pPr>
        <w:numPr>
          <w:ilvl w:val="12"/>
          <w:numId w:val="0"/>
        </w:numPr>
        <w:spacing w:line="240" w:lineRule="auto"/>
        <w:ind w:left="720"/>
        <w:rPr>
          <w:rFonts w:ascii="Times New Roman" w:eastAsia="Times New Roman" w:hAnsi="Times New Roman"/>
          <w:sz w:val="24"/>
          <w:szCs w:val="24"/>
        </w:rPr>
      </w:pPr>
      <w:moveFrom w:id="7" w:author="NCI User" w:date="2014-10-23T10:07:00Z">
        <w:r w:rsidRPr="00425BD1" w:rsidDel="000928F4">
          <w:rPr>
            <w:rFonts w:ascii="Times New Roman" w:hAnsi="Times New Roman"/>
            <w:sz w:val="24"/>
            <w:szCs w:val="24"/>
          </w:rPr>
          <w:t>“The formative research process is used to determine whether or not a draft message or message concept is effective in reaching and communicating with its audience.</w:t>
        </w:r>
        <w:r w:rsidR="007704D8" w:rsidDel="000928F4">
          <w:rPr>
            <w:rFonts w:ascii="Times New Roman" w:hAnsi="Times New Roman"/>
            <w:sz w:val="24"/>
            <w:szCs w:val="24"/>
          </w:rPr>
          <w:t xml:space="preserve"> </w:t>
        </w:r>
        <w:r w:rsidRPr="00425BD1" w:rsidDel="000928F4">
          <w:rPr>
            <w:rFonts w:ascii="Times New Roman" w:hAnsi="Times New Roman"/>
            <w:sz w:val="24"/>
            <w:szCs w:val="24"/>
          </w:rPr>
          <w:t>Pretest</w:t>
        </w:r>
        <w:r w:rsidRPr="00425BD1" w:rsidDel="000928F4">
          <w:rPr>
            <w:rFonts w:ascii="Times New Roman" w:hAnsi="Times New Roman"/>
            <w:sz w:val="24"/>
            <w:szCs w:val="24"/>
          </w:rPr>
          <w:softHyphen/>
          <w:t>ing involves presentation of draft messages designed to convey specific information to a sample of the audience for whom the materi</w:t>
        </w:r>
        <w:r w:rsidRPr="00425BD1" w:rsidDel="000928F4">
          <w:rPr>
            <w:rFonts w:ascii="Times New Roman" w:hAnsi="Times New Roman"/>
            <w:sz w:val="24"/>
            <w:szCs w:val="24"/>
          </w:rPr>
          <w:softHyphen/>
          <w:t>als are intended.</w:t>
        </w:r>
        <w:r w:rsidR="007704D8" w:rsidDel="000928F4">
          <w:rPr>
            <w:rFonts w:ascii="Times New Roman" w:hAnsi="Times New Roman"/>
            <w:sz w:val="24"/>
            <w:szCs w:val="24"/>
          </w:rPr>
          <w:t xml:space="preserve"> </w:t>
        </w:r>
        <w:r w:rsidRPr="00425BD1" w:rsidDel="000928F4">
          <w:rPr>
            <w:rFonts w:ascii="Times New Roman" w:hAnsi="Times New Roman"/>
            <w:sz w:val="24"/>
            <w:szCs w:val="24"/>
          </w:rPr>
          <w:t>These respon</w:t>
        </w:r>
        <w:r w:rsidRPr="00425BD1" w:rsidDel="000928F4">
          <w:rPr>
            <w:rFonts w:ascii="Times New Roman" w:hAnsi="Times New Roman"/>
            <w:sz w:val="24"/>
            <w:szCs w:val="24"/>
          </w:rPr>
          <w:softHyphen/>
          <w:t>dents are asked to give their reaction to the messages….</w:t>
        </w:r>
        <w:r w:rsidR="007704D8" w:rsidDel="000928F4">
          <w:rPr>
            <w:rFonts w:ascii="Times New Roman" w:hAnsi="Times New Roman"/>
            <w:sz w:val="24"/>
            <w:szCs w:val="24"/>
          </w:rPr>
          <w:t xml:space="preserve"> </w:t>
        </w:r>
        <w:r w:rsidRPr="00425BD1" w:rsidDel="000928F4">
          <w:rPr>
            <w:rFonts w:ascii="Times New Roman" w:hAnsi="Times New Roman"/>
            <w:sz w:val="24"/>
            <w:szCs w:val="24"/>
          </w:rPr>
          <w:t xml:space="preserve">Information collected to determine the level of customer satisfaction with products helps NCI identify strategies for improving the accessibility of materials/programs, </w:t>
        </w:r>
        <w:r w:rsidRPr="00425BD1" w:rsidDel="000928F4">
          <w:rPr>
            <w:rFonts w:ascii="Times New Roman" w:hAnsi="Times New Roman"/>
            <w:sz w:val="24"/>
            <w:szCs w:val="24"/>
          </w:rPr>
          <w:lastRenderedPageBreak/>
          <w:t xml:space="preserve">their user-friendliness, and their </w:t>
        </w:r>
        <w:r w:rsidR="00CF4A2D" w:rsidRPr="00425BD1" w:rsidDel="000928F4">
          <w:rPr>
            <w:rFonts w:ascii="Times New Roman" w:hAnsi="Times New Roman"/>
            <w:sz w:val="24"/>
            <w:szCs w:val="24"/>
          </w:rPr>
          <w:t>relevance</w:t>
        </w:r>
        <w:r w:rsidR="00F86DC3" w:rsidDel="000928F4">
          <w:rPr>
            <w:rFonts w:ascii="Times New Roman" w:hAnsi="Times New Roman"/>
            <w:sz w:val="24"/>
            <w:szCs w:val="24"/>
          </w:rPr>
          <w:t>…</w:t>
        </w:r>
        <w:r w:rsidR="00CF4A2D" w:rsidRPr="00425BD1" w:rsidDel="000928F4">
          <w:rPr>
            <w:rFonts w:ascii="Times New Roman" w:hAnsi="Times New Roman"/>
            <w:sz w:val="24"/>
            <w:szCs w:val="24"/>
          </w:rPr>
          <w:t xml:space="preserve"> </w:t>
        </w:r>
        <w:r w:rsidR="00CF4A2D" w:rsidRPr="00804B72" w:rsidDel="000928F4">
          <w:rPr>
            <w:rFonts w:ascii="Times New Roman" w:eastAsia="Times New Roman" w:hAnsi="Times New Roman"/>
            <w:sz w:val="24"/>
            <w:szCs w:val="24"/>
          </w:rPr>
          <w:t>Respondents</w:t>
        </w:r>
        <w:r w:rsidR="00804B72" w:rsidRPr="00804B72" w:rsidDel="000928F4">
          <w:rPr>
            <w:rFonts w:ascii="Times New Roman" w:eastAsia="Times New Roman" w:hAnsi="Times New Roman"/>
            <w:sz w:val="24"/>
            <w:szCs w:val="24"/>
          </w:rPr>
          <w:t>' input and reactions to each of these areas provide insight into how the audiences for these messages may react, how the messages should be formulated or revised to communicate most effectively</w:t>
        </w:r>
        <w:r w:rsidR="00804B72" w:rsidRPr="00804B72" w:rsidDel="000928F4">
          <w:rPr>
            <w:rFonts w:ascii="Times New Roman" w:eastAsia="Times New Roman" w:hAnsi="Times New Roman"/>
            <w:sz w:val="24"/>
            <w:szCs w:val="24"/>
          </w:rPr>
          <w:softHyphen/>
          <w:t>, and the usefulness, relevance and appropriateness of these products to its customers.</w:t>
        </w:r>
        <w:r w:rsidR="00804B72" w:rsidDel="000928F4">
          <w:rPr>
            <w:rFonts w:ascii="Times New Roman" w:eastAsia="Times New Roman" w:hAnsi="Times New Roman"/>
            <w:sz w:val="24"/>
            <w:szCs w:val="24"/>
          </w:rPr>
          <w:t>”</w:t>
        </w:r>
        <w:r w:rsidRPr="00425BD1" w:rsidDel="000928F4">
          <w:rPr>
            <w:rFonts w:ascii="Times New Roman" w:hAnsi="Times New Roman"/>
            <w:sz w:val="24"/>
            <w:szCs w:val="24"/>
          </w:rPr>
          <w:t xml:space="preserve"> (SSA written 4/8/2013, p. 4</w:t>
        </w:r>
        <w:r w:rsidR="00804B72" w:rsidDel="000928F4">
          <w:rPr>
            <w:rFonts w:ascii="Times New Roman" w:hAnsi="Times New Roman"/>
            <w:sz w:val="24"/>
            <w:szCs w:val="24"/>
          </w:rPr>
          <w:t>-5</w:t>
        </w:r>
        <w:r w:rsidRPr="00425BD1" w:rsidDel="000928F4">
          <w:rPr>
            <w:rFonts w:ascii="Times New Roman" w:hAnsi="Times New Roman"/>
            <w:sz w:val="24"/>
            <w:szCs w:val="24"/>
          </w:rPr>
          <w:t>)</w:t>
        </w:r>
        <w:r w:rsidR="007704D8" w:rsidDel="000928F4">
          <w:rPr>
            <w:rFonts w:ascii="Times New Roman" w:hAnsi="Times New Roman"/>
            <w:sz w:val="24"/>
            <w:szCs w:val="24"/>
          </w:rPr>
          <w:t xml:space="preserve">  </w:t>
        </w:r>
      </w:moveFrom>
    </w:p>
    <w:moveFromRangeEnd w:id="5"/>
    <w:p w:rsidR="008716F6" w:rsidRPr="00160F72" w:rsidRDefault="00BD71D4" w:rsidP="008716F6">
      <w:pPr>
        <w:spacing w:after="20"/>
        <w:rPr>
          <w:rFonts w:ascii="Times New Roman" w:hAnsi="Times New Roman"/>
          <w:b/>
          <w:sz w:val="24"/>
          <w:szCs w:val="24"/>
        </w:rPr>
      </w:pPr>
      <w:r w:rsidRPr="00160F72">
        <w:rPr>
          <w:rFonts w:ascii="Times New Roman" w:hAnsi="Times New Roman"/>
          <w:b/>
          <w:sz w:val="24"/>
          <w:szCs w:val="24"/>
        </w:rPr>
        <w:t>A.2 Purpose and Use of the Information Collection</w:t>
      </w:r>
    </w:p>
    <w:p w:rsidR="00BB7169" w:rsidRDefault="00BB7169" w:rsidP="00BB7169">
      <w:pPr>
        <w:rPr>
          <w:ins w:id="8" w:author="NCI User" w:date="2014-10-23T10:07:00Z"/>
          <w:rFonts w:ascii="Times New Roman" w:hAnsi="Times New Roman"/>
          <w:sz w:val="24"/>
          <w:szCs w:val="24"/>
        </w:rPr>
      </w:pPr>
      <w:r w:rsidRPr="00160F72">
        <w:rPr>
          <w:rFonts w:ascii="Times New Roman" w:hAnsi="Times New Roman"/>
          <w:sz w:val="24"/>
        </w:rPr>
        <w:t>This request is to pretest the draft online surveys for graduate students and postdoctoral scientists. The</w:t>
      </w:r>
      <w:r>
        <w:rPr>
          <w:rFonts w:ascii="Times New Roman" w:hAnsi="Times New Roman"/>
          <w:sz w:val="24"/>
        </w:rPr>
        <w:t>re are</w:t>
      </w:r>
      <w:r w:rsidRPr="00160F72">
        <w:rPr>
          <w:rFonts w:ascii="Times New Roman" w:hAnsi="Times New Roman"/>
          <w:sz w:val="24"/>
        </w:rPr>
        <w:t xml:space="preserve"> four surveys </w:t>
      </w:r>
      <w:r>
        <w:rPr>
          <w:rFonts w:ascii="Times New Roman" w:hAnsi="Times New Roman"/>
          <w:sz w:val="24"/>
        </w:rPr>
        <w:t xml:space="preserve">that will be pretested </w:t>
      </w:r>
      <w:r w:rsidRPr="00160F72">
        <w:rPr>
          <w:rFonts w:ascii="Times New Roman" w:hAnsi="Times New Roman"/>
          <w:sz w:val="24"/>
        </w:rPr>
        <w:t xml:space="preserve">for graduate students and three surveys for postdoctoral scientists. The focus of the pretesting activity is to assess the clarity of the instructions and survey questions, appropriate use of skip patterns, and the length of time needed to complete the survey. The feedback will be used to modify the surveys. </w:t>
      </w:r>
      <w:r w:rsidRPr="00160F72">
        <w:rPr>
          <w:rFonts w:ascii="Times New Roman" w:hAnsi="Times New Roman"/>
          <w:sz w:val="24"/>
          <w:szCs w:val="24"/>
        </w:rPr>
        <w:t>The pretesting will improve the accessibility and user-friendliness of the final surveys.</w:t>
      </w:r>
    </w:p>
    <w:p w:rsidR="000928F4" w:rsidRPr="00425BD1" w:rsidRDefault="000928F4" w:rsidP="000928F4">
      <w:pPr>
        <w:rPr>
          <w:rFonts w:ascii="Times New Roman" w:hAnsi="Times New Roman"/>
          <w:sz w:val="24"/>
          <w:szCs w:val="24"/>
        </w:rPr>
      </w:pPr>
      <w:moveToRangeStart w:id="9" w:author="NCI User" w:date="2014-10-23T10:07:00Z" w:name="move401822189"/>
      <w:moveTo w:id="10" w:author="NCI User" w:date="2014-10-23T10:07:00Z">
        <w:r w:rsidRPr="00425BD1">
          <w:rPr>
            <w:rFonts w:ascii="Times New Roman" w:hAnsi="Times New Roman"/>
            <w:sz w:val="24"/>
            <w:szCs w:val="24"/>
          </w:rPr>
          <w:t xml:space="preserve">This </w:t>
        </w:r>
        <w:r>
          <w:rPr>
            <w:rFonts w:ascii="Times New Roman" w:hAnsi="Times New Roman"/>
            <w:sz w:val="24"/>
            <w:szCs w:val="24"/>
          </w:rPr>
          <w:t>collection</w:t>
        </w:r>
        <w:r w:rsidRPr="00425BD1">
          <w:rPr>
            <w:rFonts w:ascii="Times New Roman" w:hAnsi="Times New Roman"/>
            <w:sz w:val="24"/>
            <w:szCs w:val="24"/>
          </w:rPr>
          <w:t xml:space="preserve"> </w:t>
        </w:r>
        <w:r>
          <w:rPr>
            <w:rFonts w:ascii="Times New Roman" w:hAnsi="Times New Roman"/>
            <w:sz w:val="24"/>
            <w:szCs w:val="24"/>
          </w:rPr>
          <w:t xml:space="preserve">of information </w:t>
        </w:r>
        <w:r w:rsidRPr="00425BD1">
          <w:rPr>
            <w:rFonts w:ascii="Times New Roman" w:hAnsi="Times New Roman"/>
            <w:sz w:val="24"/>
            <w:szCs w:val="24"/>
          </w:rPr>
          <w:t xml:space="preserve">fits within </w:t>
        </w:r>
        <w:r>
          <w:rPr>
            <w:rFonts w:ascii="Times New Roman" w:hAnsi="Times New Roman"/>
            <w:sz w:val="24"/>
            <w:szCs w:val="24"/>
          </w:rPr>
          <w:t xml:space="preserve">the </w:t>
        </w:r>
        <w:r w:rsidRPr="00425BD1">
          <w:rPr>
            <w:rFonts w:ascii="Times New Roman" w:hAnsi="Times New Roman"/>
            <w:sz w:val="24"/>
            <w:szCs w:val="24"/>
          </w:rPr>
          <w:t xml:space="preserve">scope of the full generic as stated in the original Supporting Statement A: </w:t>
        </w:r>
      </w:moveTo>
    </w:p>
    <w:p w:rsidR="000928F4" w:rsidRPr="00EE2721" w:rsidRDefault="000928F4" w:rsidP="000928F4">
      <w:pPr>
        <w:numPr>
          <w:ilvl w:val="12"/>
          <w:numId w:val="0"/>
        </w:numPr>
        <w:spacing w:line="240" w:lineRule="auto"/>
        <w:ind w:left="720"/>
        <w:rPr>
          <w:rFonts w:ascii="Times New Roman" w:eastAsia="Times New Roman" w:hAnsi="Times New Roman"/>
          <w:sz w:val="24"/>
          <w:szCs w:val="24"/>
        </w:rPr>
      </w:pPr>
      <w:moveTo w:id="11" w:author="NCI User" w:date="2014-10-23T10:07:00Z">
        <w:r w:rsidRPr="00425BD1">
          <w:rPr>
            <w:rFonts w:ascii="Times New Roman" w:hAnsi="Times New Roman"/>
            <w:sz w:val="24"/>
            <w:szCs w:val="24"/>
          </w:rPr>
          <w:t>“The formative research process is used to determine whether or not a draft message or message concept is effective in reaching and communicating with its audience.</w:t>
        </w:r>
        <w:r>
          <w:rPr>
            <w:rFonts w:ascii="Times New Roman" w:hAnsi="Times New Roman"/>
            <w:sz w:val="24"/>
            <w:szCs w:val="24"/>
          </w:rPr>
          <w:t xml:space="preserve"> </w:t>
        </w:r>
        <w:r w:rsidRPr="00425BD1">
          <w:rPr>
            <w:rFonts w:ascii="Times New Roman" w:hAnsi="Times New Roman"/>
            <w:sz w:val="24"/>
            <w:szCs w:val="24"/>
          </w:rPr>
          <w:t>Pretest</w:t>
        </w:r>
        <w:r w:rsidRPr="00425BD1">
          <w:rPr>
            <w:rFonts w:ascii="Times New Roman" w:hAnsi="Times New Roman"/>
            <w:sz w:val="24"/>
            <w:szCs w:val="24"/>
          </w:rPr>
          <w:softHyphen/>
          <w:t>ing involves presentation of draft messages designed to convey specific information to a sample of the audience for whom the materi</w:t>
        </w:r>
        <w:r w:rsidRPr="00425BD1">
          <w:rPr>
            <w:rFonts w:ascii="Times New Roman" w:hAnsi="Times New Roman"/>
            <w:sz w:val="24"/>
            <w:szCs w:val="24"/>
          </w:rPr>
          <w:softHyphen/>
          <w:t>als are intended.</w:t>
        </w:r>
        <w:r>
          <w:rPr>
            <w:rFonts w:ascii="Times New Roman" w:hAnsi="Times New Roman"/>
            <w:sz w:val="24"/>
            <w:szCs w:val="24"/>
          </w:rPr>
          <w:t xml:space="preserve"> </w:t>
        </w:r>
        <w:r w:rsidRPr="00425BD1">
          <w:rPr>
            <w:rFonts w:ascii="Times New Roman" w:hAnsi="Times New Roman"/>
            <w:sz w:val="24"/>
            <w:szCs w:val="24"/>
          </w:rPr>
          <w:t>These respon</w:t>
        </w:r>
        <w:r w:rsidRPr="00425BD1">
          <w:rPr>
            <w:rFonts w:ascii="Times New Roman" w:hAnsi="Times New Roman"/>
            <w:sz w:val="24"/>
            <w:szCs w:val="24"/>
          </w:rPr>
          <w:softHyphen/>
          <w:t>dents are asked to give their reaction to the messages….</w:t>
        </w:r>
        <w:r>
          <w:rPr>
            <w:rFonts w:ascii="Times New Roman" w:hAnsi="Times New Roman"/>
            <w:sz w:val="24"/>
            <w:szCs w:val="24"/>
          </w:rPr>
          <w:t xml:space="preserve"> </w:t>
        </w:r>
        <w:r w:rsidRPr="00425BD1">
          <w:rPr>
            <w:rFonts w:ascii="Times New Roman" w:hAnsi="Times New Roman"/>
            <w:sz w:val="24"/>
            <w:szCs w:val="24"/>
          </w:rPr>
          <w:t>Information collected to determine the level of customer satisfaction with products helps NCI identify strategies for improving the accessibility of materials/programs, their user-friendliness, and their relevance</w:t>
        </w:r>
        <w:r>
          <w:rPr>
            <w:rFonts w:ascii="Times New Roman" w:hAnsi="Times New Roman"/>
            <w:sz w:val="24"/>
            <w:szCs w:val="24"/>
          </w:rPr>
          <w:t>…</w:t>
        </w:r>
        <w:r w:rsidRPr="00425BD1">
          <w:rPr>
            <w:rFonts w:ascii="Times New Roman" w:hAnsi="Times New Roman"/>
            <w:sz w:val="24"/>
            <w:szCs w:val="24"/>
          </w:rPr>
          <w:t xml:space="preserve"> </w:t>
        </w:r>
        <w:r w:rsidRPr="00804B72">
          <w:rPr>
            <w:rFonts w:ascii="Times New Roman" w:eastAsia="Times New Roman" w:hAnsi="Times New Roman"/>
            <w:sz w:val="24"/>
            <w:szCs w:val="24"/>
          </w:rPr>
          <w:t>Respondents' input and reactions to each of these areas provide insight into how the audiences for these messages may react, how the messages should be formulated or revised to communicate most effectively</w:t>
        </w:r>
        <w:r w:rsidRPr="00804B72">
          <w:rPr>
            <w:rFonts w:ascii="Times New Roman" w:eastAsia="Times New Roman" w:hAnsi="Times New Roman"/>
            <w:sz w:val="24"/>
            <w:szCs w:val="24"/>
          </w:rPr>
          <w:softHyphen/>
          <w:t>, and the usefulness, relevance and appropriateness of these products to its customers.</w:t>
        </w:r>
        <w:r>
          <w:rPr>
            <w:rFonts w:ascii="Times New Roman" w:eastAsia="Times New Roman" w:hAnsi="Times New Roman"/>
            <w:sz w:val="24"/>
            <w:szCs w:val="24"/>
          </w:rPr>
          <w:t>”</w:t>
        </w:r>
        <w:r w:rsidRPr="00425BD1">
          <w:rPr>
            <w:rFonts w:ascii="Times New Roman" w:hAnsi="Times New Roman"/>
            <w:sz w:val="24"/>
            <w:szCs w:val="24"/>
          </w:rPr>
          <w:t xml:space="preserve"> (SSA written 4/8/2013, p. 4</w:t>
        </w:r>
        <w:r>
          <w:rPr>
            <w:rFonts w:ascii="Times New Roman" w:hAnsi="Times New Roman"/>
            <w:sz w:val="24"/>
            <w:szCs w:val="24"/>
          </w:rPr>
          <w:t>-5</w:t>
        </w:r>
        <w:r w:rsidRPr="00425BD1">
          <w:rPr>
            <w:rFonts w:ascii="Times New Roman" w:hAnsi="Times New Roman"/>
            <w:sz w:val="24"/>
            <w:szCs w:val="24"/>
          </w:rPr>
          <w:t>)</w:t>
        </w:r>
        <w:r>
          <w:rPr>
            <w:rFonts w:ascii="Times New Roman" w:hAnsi="Times New Roman"/>
            <w:sz w:val="24"/>
            <w:szCs w:val="24"/>
          </w:rPr>
          <w:t xml:space="preserve">  </w:t>
        </w:r>
      </w:moveTo>
    </w:p>
    <w:moveToRangeEnd w:id="9"/>
    <w:p w:rsidR="000928F4" w:rsidDel="000928F4" w:rsidRDefault="000928F4" w:rsidP="00BB7169">
      <w:pPr>
        <w:rPr>
          <w:del w:id="12" w:author="NCI User" w:date="2014-10-23T10:07:00Z"/>
          <w:rFonts w:ascii="Times New Roman" w:hAnsi="Times New Roman"/>
          <w:sz w:val="24"/>
          <w:szCs w:val="24"/>
        </w:rPr>
      </w:pPr>
    </w:p>
    <w:p w:rsidR="00854F06" w:rsidRPr="00F2240B" w:rsidRDefault="00FF39D1" w:rsidP="008716F6">
      <w:pPr>
        <w:spacing w:after="20"/>
        <w:rPr>
          <w:rFonts w:ascii="Times New Roman" w:hAnsi="Times New Roman"/>
          <w:sz w:val="24"/>
          <w:szCs w:val="24"/>
        </w:rPr>
      </w:pPr>
      <w:r>
        <w:rPr>
          <w:rFonts w:ascii="Times New Roman" w:hAnsi="Times New Roman"/>
          <w:sz w:val="24"/>
          <w:szCs w:val="24"/>
        </w:rPr>
        <w:t xml:space="preserve">Principal </w:t>
      </w:r>
      <w:r w:rsidR="00CF4A2D">
        <w:rPr>
          <w:rFonts w:ascii="Times New Roman" w:hAnsi="Times New Roman"/>
          <w:sz w:val="24"/>
          <w:szCs w:val="24"/>
        </w:rPr>
        <w:t>Investigators</w:t>
      </w:r>
      <w:r>
        <w:rPr>
          <w:rFonts w:ascii="Times New Roman" w:hAnsi="Times New Roman"/>
          <w:sz w:val="24"/>
          <w:szCs w:val="24"/>
        </w:rPr>
        <w:t xml:space="preserve"> (</w:t>
      </w:r>
      <w:r w:rsidR="008C2E70">
        <w:rPr>
          <w:rFonts w:ascii="Times New Roman" w:hAnsi="Times New Roman"/>
          <w:sz w:val="24"/>
          <w:szCs w:val="24"/>
        </w:rPr>
        <w:t>PIs</w:t>
      </w:r>
      <w:r>
        <w:rPr>
          <w:rFonts w:ascii="Times New Roman" w:hAnsi="Times New Roman"/>
          <w:sz w:val="24"/>
          <w:szCs w:val="24"/>
        </w:rPr>
        <w:t>)</w:t>
      </w:r>
      <w:r w:rsidR="00B2047C">
        <w:rPr>
          <w:rFonts w:ascii="Times New Roman" w:hAnsi="Times New Roman"/>
          <w:sz w:val="24"/>
          <w:szCs w:val="24"/>
        </w:rPr>
        <w:t xml:space="preserve"> from the trainees’</w:t>
      </w:r>
      <w:r w:rsidR="008C2E70">
        <w:rPr>
          <w:rFonts w:ascii="Times New Roman" w:hAnsi="Times New Roman"/>
          <w:sz w:val="24"/>
          <w:szCs w:val="24"/>
        </w:rPr>
        <w:t xml:space="preserve"> institutions will provide contact information for a potential pool of pretest participants. </w:t>
      </w:r>
      <w:r w:rsidR="001B05B6">
        <w:rPr>
          <w:rFonts w:ascii="Times New Roman" w:hAnsi="Times New Roman"/>
          <w:sz w:val="24"/>
          <w:szCs w:val="24"/>
        </w:rPr>
        <w:t xml:space="preserve">The total number of participants 110: 55 graduate students and 55 postdoctoral scientists. </w:t>
      </w:r>
      <w:r w:rsidR="00854F06">
        <w:rPr>
          <w:rFonts w:ascii="Times New Roman" w:hAnsi="Times New Roman"/>
          <w:sz w:val="24"/>
          <w:szCs w:val="24"/>
        </w:rPr>
        <w:t xml:space="preserve">Of the 55 </w:t>
      </w:r>
      <w:r w:rsidR="00DA0450" w:rsidRPr="00160F72">
        <w:rPr>
          <w:rFonts w:ascii="Times New Roman" w:hAnsi="Times New Roman"/>
          <w:sz w:val="24"/>
          <w:szCs w:val="24"/>
        </w:rPr>
        <w:t xml:space="preserve">Graduate students and </w:t>
      </w:r>
      <w:r w:rsidR="00854F06">
        <w:rPr>
          <w:rFonts w:ascii="Times New Roman" w:hAnsi="Times New Roman"/>
          <w:sz w:val="24"/>
          <w:szCs w:val="24"/>
        </w:rPr>
        <w:t xml:space="preserve">55 </w:t>
      </w:r>
      <w:r w:rsidR="00DA0450" w:rsidRPr="00160F72">
        <w:rPr>
          <w:rFonts w:ascii="Times New Roman" w:hAnsi="Times New Roman"/>
          <w:sz w:val="24"/>
          <w:szCs w:val="24"/>
        </w:rPr>
        <w:t>postdoctoral scientists</w:t>
      </w:r>
      <w:r w:rsidR="00854F06">
        <w:rPr>
          <w:rFonts w:ascii="Times New Roman" w:hAnsi="Times New Roman"/>
          <w:sz w:val="24"/>
          <w:szCs w:val="24"/>
        </w:rPr>
        <w:t>, 50 graduate students and 50 postdoctoral scientists</w:t>
      </w:r>
      <w:r w:rsidR="00DA0450" w:rsidRPr="00160F72">
        <w:rPr>
          <w:rFonts w:ascii="Times New Roman" w:hAnsi="Times New Roman"/>
          <w:sz w:val="24"/>
          <w:szCs w:val="24"/>
        </w:rPr>
        <w:t xml:space="preserve"> will complete the draft surveys online and provide their reactions and feedback in a comments section at the end of the </w:t>
      </w:r>
      <w:r w:rsidR="000D5AF6" w:rsidRPr="00160F72">
        <w:rPr>
          <w:rFonts w:ascii="Times New Roman" w:hAnsi="Times New Roman"/>
          <w:sz w:val="24"/>
          <w:szCs w:val="24"/>
        </w:rPr>
        <w:t>dra</w:t>
      </w:r>
      <w:r w:rsidR="000D5AF6" w:rsidRPr="00F2240B">
        <w:rPr>
          <w:rFonts w:ascii="Times New Roman" w:hAnsi="Times New Roman"/>
          <w:sz w:val="24"/>
          <w:szCs w:val="24"/>
        </w:rPr>
        <w:t xml:space="preserve">ft </w:t>
      </w:r>
      <w:r w:rsidR="00DA0450" w:rsidRPr="00F2240B">
        <w:rPr>
          <w:rFonts w:ascii="Times New Roman" w:hAnsi="Times New Roman"/>
          <w:sz w:val="24"/>
          <w:szCs w:val="24"/>
        </w:rPr>
        <w:t>survey.</w:t>
      </w:r>
      <w:r w:rsidR="00CB2C1A" w:rsidRPr="00F2240B">
        <w:rPr>
          <w:rFonts w:ascii="Times New Roman" w:hAnsi="Times New Roman"/>
          <w:sz w:val="24"/>
          <w:szCs w:val="24"/>
        </w:rPr>
        <w:t xml:space="preserve"> </w:t>
      </w:r>
      <w:r w:rsidR="006E4E21" w:rsidRPr="00F2240B">
        <w:rPr>
          <w:rFonts w:ascii="Times New Roman" w:hAnsi="Times New Roman"/>
          <w:sz w:val="24"/>
          <w:szCs w:val="24"/>
        </w:rPr>
        <w:t>Feedback will also be gathered on specific questions by including a comment box after the question.</w:t>
      </w:r>
      <w:r w:rsidR="008C5A9B" w:rsidRPr="00F2240B">
        <w:rPr>
          <w:rFonts w:ascii="Times New Roman" w:hAnsi="Times New Roman"/>
          <w:sz w:val="24"/>
          <w:szCs w:val="24"/>
        </w:rPr>
        <w:t xml:space="preserve"> </w:t>
      </w:r>
      <w:r w:rsidR="007C6EDB" w:rsidRPr="00F2240B">
        <w:rPr>
          <w:rFonts w:ascii="Times New Roman" w:eastAsia="Times New Roman" w:hAnsi="Times New Roman"/>
          <w:sz w:val="24"/>
          <w:szCs w:val="24"/>
        </w:rPr>
        <w:t>The invitation email to participate in the online su</w:t>
      </w:r>
      <w:r w:rsidR="00F46BF1">
        <w:rPr>
          <w:rFonts w:ascii="Times New Roman" w:eastAsia="Times New Roman" w:hAnsi="Times New Roman"/>
          <w:sz w:val="24"/>
          <w:szCs w:val="24"/>
        </w:rPr>
        <w:t xml:space="preserve">rvey pretest is in Attachment </w:t>
      </w:r>
      <w:r w:rsidR="007C6EDB" w:rsidRPr="00F2240B">
        <w:rPr>
          <w:rFonts w:ascii="Times New Roman" w:eastAsia="Times New Roman" w:hAnsi="Times New Roman"/>
          <w:sz w:val="24"/>
          <w:szCs w:val="24"/>
        </w:rPr>
        <w:t>1</w:t>
      </w:r>
      <w:r w:rsidR="00DE2F6A" w:rsidRPr="00F2240B">
        <w:rPr>
          <w:rFonts w:ascii="Times New Roman" w:eastAsia="Times New Roman" w:hAnsi="Times New Roman"/>
          <w:sz w:val="24"/>
          <w:szCs w:val="24"/>
        </w:rPr>
        <w:t xml:space="preserve"> and the re</w:t>
      </w:r>
      <w:r w:rsidR="00F46BF1">
        <w:rPr>
          <w:rFonts w:ascii="Times New Roman" w:eastAsia="Times New Roman" w:hAnsi="Times New Roman"/>
          <w:sz w:val="24"/>
          <w:szCs w:val="24"/>
        </w:rPr>
        <w:t xml:space="preserve">minder email is in Attachment </w:t>
      </w:r>
      <w:r w:rsidR="00B93A85" w:rsidRPr="00F2240B">
        <w:rPr>
          <w:rFonts w:ascii="Times New Roman" w:eastAsia="Times New Roman" w:hAnsi="Times New Roman"/>
          <w:sz w:val="24"/>
          <w:szCs w:val="24"/>
        </w:rPr>
        <w:t>2</w:t>
      </w:r>
      <w:r w:rsidR="007C6EDB" w:rsidRPr="00F2240B">
        <w:rPr>
          <w:rFonts w:ascii="Times New Roman" w:eastAsia="Times New Roman" w:hAnsi="Times New Roman"/>
          <w:sz w:val="24"/>
          <w:szCs w:val="24"/>
        </w:rPr>
        <w:t>.</w:t>
      </w:r>
    </w:p>
    <w:p w:rsidR="00FF39D1" w:rsidRPr="00F2240B" w:rsidRDefault="00FF39D1" w:rsidP="008716F6">
      <w:pPr>
        <w:spacing w:after="20"/>
        <w:rPr>
          <w:rFonts w:ascii="Times New Roman" w:hAnsi="Times New Roman"/>
          <w:sz w:val="24"/>
          <w:szCs w:val="24"/>
        </w:rPr>
      </w:pPr>
    </w:p>
    <w:p w:rsidR="00854F06" w:rsidRPr="00F2240B" w:rsidRDefault="00FF39D1" w:rsidP="008716F6">
      <w:pPr>
        <w:spacing w:after="20"/>
        <w:rPr>
          <w:rFonts w:ascii="Times New Roman" w:hAnsi="Times New Roman"/>
          <w:sz w:val="24"/>
          <w:szCs w:val="24"/>
        </w:rPr>
      </w:pPr>
      <w:r w:rsidRPr="00F2240B">
        <w:rPr>
          <w:rFonts w:ascii="Times New Roman" w:hAnsi="Times New Roman"/>
          <w:sz w:val="24"/>
          <w:szCs w:val="24"/>
        </w:rPr>
        <w:t xml:space="preserve">The </w:t>
      </w:r>
      <w:r w:rsidR="007C6EDB" w:rsidRPr="00F2240B">
        <w:rPr>
          <w:rFonts w:ascii="Times New Roman" w:hAnsi="Times New Roman"/>
          <w:sz w:val="24"/>
          <w:szCs w:val="24"/>
        </w:rPr>
        <w:t xml:space="preserve">surveys to </w:t>
      </w:r>
      <w:r w:rsidRPr="00F2240B">
        <w:rPr>
          <w:rFonts w:ascii="Times New Roman" w:hAnsi="Times New Roman"/>
          <w:sz w:val="24"/>
          <w:szCs w:val="24"/>
        </w:rPr>
        <w:t xml:space="preserve">pretest </w:t>
      </w:r>
      <w:r w:rsidR="007C6EDB" w:rsidRPr="00F2240B">
        <w:rPr>
          <w:rFonts w:ascii="Times New Roman" w:hAnsi="Times New Roman"/>
          <w:sz w:val="24"/>
          <w:szCs w:val="24"/>
        </w:rPr>
        <w:t xml:space="preserve">are </w:t>
      </w:r>
      <w:r w:rsidRPr="00F2240B">
        <w:rPr>
          <w:rFonts w:ascii="Times New Roman" w:hAnsi="Times New Roman"/>
          <w:sz w:val="24"/>
          <w:szCs w:val="24"/>
        </w:rPr>
        <w:t>four graduate student surveys (Entrance, Interim, Exit, and Post-exit 2-year) and three postdoctoral scientist surveys (Entrance, Exit, and Post-exit 2-year).</w:t>
      </w:r>
      <w:r w:rsidRPr="00F2240B">
        <w:rPr>
          <w:rFonts w:ascii="Times New Roman" w:eastAsia="Times New Roman" w:hAnsi="Times New Roman"/>
          <w:sz w:val="24"/>
          <w:szCs w:val="24"/>
        </w:rPr>
        <w:t xml:space="preserve"> The screenshots of the graduate student surv</w:t>
      </w:r>
      <w:r w:rsidR="00F46BF1">
        <w:rPr>
          <w:rFonts w:ascii="Times New Roman" w:eastAsia="Times New Roman" w:hAnsi="Times New Roman"/>
          <w:sz w:val="24"/>
          <w:szCs w:val="24"/>
        </w:rPr>
        <w:t>eys are listed in Attachments 3-</w:t>
      </w:r>
      <w:r w:rsidRPr="00F2240B">
        <w:rPr>
          <w:rFonts w:ascii="Times New Roman" w:eastAsia="Times New Roman" w:hAnsi="Times New Roman"/>
          <w:sz w:val="24"/>
          <w:szCs w:val="24"/>
        </w:rPr>
        <w:t>6</w:t>
      </w:r>
      <w:r w:rsidR="00E94CC2" w:rsidRPr="00F2240B">
        <w:rPr>
          <w:rFonts w:ascii="Times New Roman" w:eastAsia="Times New Roman" w:hAnsi="Times New Roman"/>
          <w:sz w:val="24"/>
          <w:szCs w:val="24"/>
        </w:rPr>
        <w:t>,</w:t>
      </w:r>
      <w:r w:rsidRPr="00F2240B">
        <w:rPr>
          <w:rFonts w:ascii="Times New Roman" w:eastAsia="Times New Roman" w:hAnsi="Times New Roman"/>
          <w:sz w:val="24"/>
          <w:szCs w:val="24"/>
        </w:rPr>
        <w:t xml:space="preserve"> and the screenshots of the postdoctoral scientist surveys are liste</w:t>
      </w:r>
      <w:r w:rsidR="00F46BF1">
        <w:rPr>
          <w:rFonts w:ascii="Times New Roman" w:eastAsia="Times New Roman" w:hAnsi="Times New Roman"/>
          <w:sz w:val="24"/>
          <w:szCs w:val="24"/>
        </w:rPr>
        <w:t>d in Attachments 7-</w:t>
      </w:r>
      <w:r w:rsidRPr="00F2240B">
        <w:rPr>
          <w:rFonts w:ascii="Times New Roman" w:eastAsia="Times New Roman" w:hAnsi="Times New Roman"/>
          <w:sz w:val="24"/>
          <w:szCs w:val="24"/>
        </w:rPr>
        <w:t xml:space="preserve">9. </w:t>
      </w:r>
    </w:p>
    <w:p w:rsidR="00FF39D1" w:rsidRPr="00F2240B" w:rsidRDefault="00FF39D1" w:rsidP="008716F6">
      <w:pPr>
        <w:spacing w:after="20"/>
        <w:rPr>
          <w:rFonts w:ascii="Times New Roman" w:hAnsi="Times New Roman"/>
          <w:sz w:val="24"/>
          <w:szCs w:val="24"/>
        </w:rPr>
      </w:pPr>
    </w:p>
    <w:p w:rsidR="003144E2" w:rsidRDefault="00854F06" w:rsidP="008716F6">
      <w:pPr>
        <w:spacing w:after="20"/>
        <w:rPr>
          <w:rFonts w:ascii="Times New Roman" w:hAnsi="Times New Roman"/>
          <w:sz w:val="24"/>
          <w:szCs w:val="24"/>
        </w:rPr>
      </w:pPr>
      <w:r w:rsidRPr="00F2240B">
        <w:rPr>
          <w:rFonts w:ascii="Times New Roman" w:hAnsi="Times New Roman"/>
          <w:sz w:val="24"/>
          <w:szCs w:val="24"/>
        </w:rPr>
        <w:t xml:space="preserve">Of the 55 graduate students and 55 postdoctoral scientists, </w:t>
      </w:r>
      <w:r w:rsidR="000503CD" w:rsidRPr="00F2240B">
        <w:rPr>
          <w:rFonts w:ascii="Times New Roman" w:hAnsi="Times New Roman"/>
          <w:sz w:val="24"/>
          <w:szCs w:val="24"/>
        </w:rPr>
        <w:t>five graduate students and five</w:t>
      </w:r>
      <w:r w:rsidR="008C5A9B" w:rsidRPr="00F2240B">
        <w:rPr>
          <w:rFonts w:ascii="Times New Roman" w:hAnsi="Times New Roman"/>
          <w:sz w:val="24"/>
          <w:szCs w:val="24"/>
        </w:rPr>
        <w:t xml:space="preserve"> postdoctoral scientists will be </w:t>
      </w:r>
      <w:r w:rsidR="001E1CF5" w:rsidRPr="00F2240B">
        <w:rPr>
          <w:rFonts w:ascii="Times New Roman" w:hAnsi="Times New Roman"/>
          <w:sz w:val="24"/>
          <w:szCs w:val="24"/>
        </w:rPr>
        <w:t xml:space="preserve">invited to participate in </w:t>
      </w:r>
      <w:r w:rsidR="00AC3A9D" w:rsidRPr="00F2240B">
        <w:rPr>
          <w:rFonts w:ascii="Times New Roman" w:hAnsi="Times New Roman"/>
          <w:sz w:val="24"/>
          <w:szCs w:val="24"/>
        </w:rPr>
        <w:t xml:space="preserve">a </w:t>
      </w:r>
      <w:r w:rsidR="001E1CF5" w:rsidRPr="00F2240B">
        <w:rPr>
          <w:rFonts w:ascii="Times New Roman" w:hAnsi="Times New Roman"/>
          <w:sz w:val="24"/>
          <w:szCs w:val="24"/>
        </w:rPr>
        <w:t xml:space="preserve">30 minute </w:t>
      </w:r>
      <w:r w:rsidR="00AC3A9D" w:rsidRPr="00F2240B">
        <w:rPr>
          <w:rFonts w:ascii="Times New Roman" w:hAnsi="Times New Roman"/>
          <w:sz w:val="24"/>
          <w:szCs w:val="24"/>
        </w:rPr>
        <w:t>tele</w:t>
      </w:r>
      <w:r w:rsidR="001E1CF5" w:rsidRPr="00F2240B">
        <w:rPr>
          <w:rFonts w:ascii="Times New Roman" w:hAnsi="Times New Roman"/>
          <w:sz w:val="24"/>
          <w:szCs w:val="24"/>
        </w:rPr>
        <w:t>phone interview regarding the Post-exit 2 year</w:t>
      </w:r>
      <w:r w:rsidR="00D76407" w:rsidRPr="00F2240B">
        <w:rPr>
          <w:rFonts w:ascii="Times New Roman" w:hAnsi="Times New Roman"/>
          <w:sz w:val="24"/>
          <w:szCs w:val="24"/>
        </w:rPr>
        <w:t xml:space="preserve"> survey. </w:t>
      </w:r>
      <w:r w:rsidR="00224001" w:rsidRPr="00F2240B">
        <w:rPr>
          <w:rFonts w:ascii="Times New Roman" w:hAnsi="Times New Roman"/>
          <w:sz w:val="24"/>
          <w:szCs w:val="24"/>
        </w:rPr>
        <w:t>The interview</w:t>
      </w:r>
      <w:r w:rsidRPr="00F2240B">
        <w:rPr>
          <w:rFonts w:ascii="Times New Roman" w:hAnsi="Times New Roman"/>
          <w:sz w:val="24"/>
          <w:szCs w:val="24"/>
        </w:rPr>
        <w:t xml:space="preserve"> gu</w:t>
      </w:r>
      <w:r w:rsidR="00F46BF1">
        <w:rPr>
          <w:rFonts w:ascii="Times New Roman" w:hAnsi="Times New Roman"/>
          <w:sz w:val="24"/>
          <w:szCs w:val="24"/>
        </w:rPr>
        <w:t xml:space="preserve">ide is included in Attachment </w:t>
      </w:r>
      <w:r w:rsidR="00B93A85" w:rsidRPr="00F2240B">
        <w:rPr>
          <w:rFonts w:ascii="Times New Roman" w:hAnsi="Times New Roman"/>
          <w:sz w:val="24"/>
          <w:szCs w:val="24"/>
        </w:rPr>
        <w:t>10</w:t>
      </w:r>
      <w:r w:rsidR="00FF39D1" w:rsidRPr="00F2240B">
        <w:rPr>
          <w:rFonts w:ascii="Times New Roman" w:hAnsi="Times New Roman"/>
          <w:sz w:val="24"/>
          <w:szCs w:val="24"/>
        </w:rPr>
        <w:t xml:space="preserve">. </w:t>
      </w:r>
      <w:r w:rsidR="00D76407" w:rsidRPr="00F2240B">
        <w:rPr>
          <w:rFonts w:ascii="Times New Roman" w:hAnsi="Times New Roman"/>
          <w:sz w:val="24"/>
          <w:szCs w:val="24"/>
        </w:rPr>
        <w:t>Volunteers for the phone interviews will provide their phone number via email.</w:t>
      </w:r>
      <w:r w:rsidRPr="00F2240B">
        <w:rPr>
          <w:rFonts w:ascii="Times New Roman" w:hAnsi="Times New Roman"/>
          <w:sz w:val="24"/>
          <w:szCs w:val="24"/>
        </w:rPr>
        <w:t xml:space="preserve"> The invitation email to participate in the phon</w:t>
      </w:r>
      <w:r w:rsidR="00F46BF1">
        <w:rPr>
          <w:rFonts w:ascii="Times New Roman" w:hAnsi="Times New Roman"/>
          <w:sz w:val="24"/>
          <w:szCs w:val="24"/>
        </w:rPr>
        <w:t xml:space="preserve">e interviews is in Attachment </w:t>
      </w:r>
      <w:r w:rsidR="00B93A85" w:rsidRPr="00F2240B">
        <w:rPr>
          <w:rFonts w:ascii="Times New Roman" w:hAnsi="Times New Roman"/>
          <w:sz w:val="24"/>
          <w:szCs w:val="24"/>
        </w:rPr>
        <w:t>11</w:t>
      </w:r>
      <w:r w:rsidR="00DE2F6A" w:rsidRPr="00F2240B">
        <w:rPr>
          <w:rFonts w:ascii="Times New Roman" w:hAnsi="Times New Roman"/>
          <w:sz w:val="24"/>
          <w:szCs w:val="24"/>
        </w:rPr>
        <w:t xml:space="preserve"> and the re</w:t>
      </w:r>
      <w:r w:rsidR="00F46BF1">
        <w:rPr>
          <w:rFonts w:ascii="Times New Roman" w:hAnsi="Times New Roman"/>
          <w:sz w:val="24"/>
          <w:szCs w:val="24"/>
        </w:rPr>
        <w:t xml:space="preserve">minder email is in Attachment </w:t>
      </w:r>
      <w:r w:rsidR="004104BF" w:rsidRPr="00F2240B">
        <w:rPr>
          <w:rFonts w:ascii="Times New Roman" w:hAnsi="Times New Roman"/>
          <w:sz w:val="24"/>
          <w:szCs w:val="24"/>
        </w:rPr>
        <w:t>1</w:t>
      </w:r>
      <w:r w:rsidR="00B93A85" w:rsidRPr="00F2240B">
        <w:rPr>
          <w:rFonts w:ascii="Times New Roman" w:hAnsi="Times New Roman"/>
          <w:sz w:val="24"/>
          <w:szCs w:val="24"/>
        </w:rPr>
        <w:t>2</w:t>
      </w:r>
      <w:r w:rsidRPr="00F2240B">
        <w:rPr>
          <w:rFonts w:ascii="Times New Roman" w:hAnsi="Times New Roman"/>
          <w:sz w:val="24"/>
          <w:szCs w:val="24"/>
        </w:rPr>
        <w:t>.</w:t>
      </w:r>
      <w:r w:rsidR="001E1CF5">
        <w:rPr>
          <w:rFonts w:ascii="Times New Roman" w:hAnsi="Times New Roman"/>
          <w:sz w:val="24"/>
          <w:szCs w:val="24"/>
        </w:rPr>
        <w:t xml:space="preserve"> </w:t>
      </w:r>
    </w:p>
    <w:p w:rsidR="000D5AF6" w:rsidRDefault="000D5AF6" w:rsidP="008716F6">
      <w:pPr>
        <w:spacing w:after="20"/>
        <w:rPr>
          <w:rFonts w:ascii="Times New Roman" w:eastAsia="Times New Roman" w:hAnsi="Times New Roman"/>
          <w:sz w:val="24"/>
          <w:szCs w:val="24"/>
        </w:rPr>
      </w:pPr>
    </w:p>
    <w:p w:rsidR="00155320" w:rsidRDefault="000D5AF6" w:rsidP="008716F6">
      <w:pPr>
        <w:spacing w:after="20"/>
        <w:rPr>
          <w:rFonts w:ascii="Times New Roman" w:eastAsia="Times New Roman" w:hAnsi="Times New Roman"/>
          <w:sz w:val="24"/>
          <w:szCs w:val="24"/>
        </w:rPr>
      </w:pPr>
      <w:r>
        <w:rPr>
          <w:rFonts w:ascii="Times New Roman" w:eastAsia="Times New Roman" w:hAnsi="Times New Roman"/>
          <w:sz w:val="24"/>
          <w:szCs w:val="24"/>
        </w:rPr>
        <w:t>The revised</w:t>
      </w:r>
      <w:r w:rsidR="00757C3D">
        <w:rPr>
          <w:rFonts w:ascii="Times New Roman" w:eastAsia="Times New Roman" w:hAnsi="Times New Roman"/>
          <w:sz w:val="24"/>
          <w:szCs w:val="24"/>
        </w:rPr>
        <w:t xml:space="preserve"> surveys will be included in the</w:t>
      </w:r>
      <w:r>
        <w:rPr>
          <w:rFonts w:ascii="Times New Roman" w:eastAsia="Times New Roman" w:hAnsi="Times New Roman"/>
          <w:sz w:val="24"/>
          <w:szCs w:val="24"/>
        </w:rPr>
        <w:t xml:space="preserve"> OMB package </w:t>
      </w:r>
      <w:r w:rsidR="00757C3D">
        <w:rPr>
          <w:rFonts w:ascii="Times New Roman" w:eastAsia="Times New Roman" w:hAnsi="Times New Roman"/>
          <w:sz w:val="24"/>
          <w:szCs w:val="24"/>
        </w:rPr>
        <w:t xml:space="preserve">that NIH plans to submit </w:t>
      </w:r>
      <w:r>
        <w:rPr>
          <w:rFonts w:ascii="Times New Roman" w:eastAsia="Times New Roman" w:hAnsi="Times New Roman"/>
          <w:sz w:val="24"/>
          <w:szCs w:val="24"/>
        </w:rPr>
        <w:t xml:space="preserve">for the evaluation of the BEST program. </w:t>
      </w:r>
    </w:p>
    <w:p w:rsidR="00AB6E20" w:rsidRDefault="00AB6E20" w:rsidP="008716F6">
      <w:pPr>
        <w:spacing w:after="20"/>
        <w:rPr>
          <w:rFonts w:ascii="Times New Roman" w:eastAsia="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A.3 Use of Information Technology to Reduce Burden</w:t>
      </w:r>
    </w:p>
    <w:p w:rsidR="005B7814" w:rsidRDefault="00E0763A" w:rsidP="00714CFE">
      <w:pPr>
        <w:spacing w:after="20"/>
        <w:rPr>
          <w:rFonts w:ascii="Times New Roman" w:hAnsi="Times New Roman"/>
          <w:sz w:val="24"/>
          <w:szCs w:val="24"/>
        </w:rPr>
      </w:pPr>
      <w:r>
        <w:rPr>
          <w:rFonts w:ascii="Times New Roman" w:hAnsi="Times New Roman"/>
          <w:sz w:val="24"/>
          <w:szCs w:val="24"/>
          <w:lang w:eastAsia="zh-CN"/>
        </w:rPr>
        <w:t>The surveys will be presented in an online format</w:t>
      </w:r>
      <w:r w:rsidR="00191A34">
        <w:rPr>
          <w:rFonts w:ascii="Times New Roman" w:hAnsi="Times New Roman"/>
          <w:sz w:val="24"/>
          <w:szCs w:val="24"/>
          <w:lang w:eastAsia="zh-CN"/>
        </w:rPr>
        <w:t xml:space="preserve"> to reduce burden.</w:t>
      </w:r>
      <w:r>
        <w:rPr>
          <w:rFonts w:ascii="Times New Roman" w:hAnsi="Times New Roman"/>
          <w:sz w:val="24"/>
          <w:szCs w:val="24"/>
          <w:lang w:eastAsia="zh-CN"/>
        </w:rPr>
        <w:t xml:space="preserve"> The reactions and feedback will inform the final surveys</w:t>
      </w:r>
      <w:r w:rsidR="00714CFE">
        <w:rPr>
          <w:rFonts w:ascii="Times New Roman" w:hAnsi="Times New Roman"/>
          <w:sz w:val="24"/>
          <w:szCs w:val="24"/>
          <w:lang w:eastAsia="zh-CN"/>
        </w:rPr>
        <w:t>.</w:t>
      </w:r>
      <w:r>
        <w:rPr>
          <w:rFonts w:ascii="Times New Roman" w:hAnsi="Times New Roman"/>
          <w:sz w:val="24"/>
          <w:szCs w:val="24"/>
          <w:lang w:eastAsia="zh-CN"/>
        </w:rPr>
        <w:t xml:space="preserve"> </w:t>
      </w:r>
      <w:r w:rsidR="005B7814">
        <w:rPr>
          <w:rFonts w:ascii="Times New Roman" w:hAnsi="Times New Roman"/>
          <w:sz w:val="24"/>
          <w:szCs w:val="24"/>
          <w:lang w:eastAsia="zh-CN"/>
        </w:rPr>
        <w:t xml:space="preserve">The pretest will use </w:t>
      </w:r>
      <w:proofErr w:type="spellStart"/>
      <w:r w:rsidR="005B7814">
        <w:rPr>
          <w:rFonts w:ascii="Times New Roman" w:hAnsi="Times New Roman"/>
          <w:sz w:val="24"/>
          <w:szCs w:val="24"/>
          <w:lang w:eastAsia="zh-CN"/>
        </w:rPr>
        <w:t>SurveyMonkey</w:t>
      </w:r>
      <w:proofErr w:type="spellEnd"/>
      <w:r w:rsidR="00483CC9">
        <w:rPr>
          <w:rFonts w:ascii="Times New Roman" w:hAnsi="Times New Roman"/>
          <w:sz w:val="24"/>
          <w:szCs w:val="24"/>
          <w:lang w:eastAsia="zh-CN"/>
        </w:rPr>
        <w:t>.</w:t>
      </w:r>
      <w:r w:rsidR="00AB4C23">
        <w:rPr>
          <w:rFonts w:ascii="Times New Roman" w:hAnsi="Times New Roman"/>
          <w:sz w:val="24"/>
          <w:szCs w:val="24"/>
          <w:lang w:eastAsia="zh-CN"/>
        </w:rPr>
        <w:t xml:space="preserve"> </w:t>
      </w:r>
      <w:r w:rsidR="00995598">
        <w:rPr>
          <w:rFonts w:ascii="Times New Roman" w:hAnsi="Times New Roman"/>
          <w:sz w:val="24"/>
          <w:szCs w:val="24"/>
        </w:rPr>
        <w:t>A P</w:t>
      </w:r>
      <w:r w:rsidR="000B5C9B">
        <w:rPr>
          <w:rFonts w:ascii="Times New Roman" w:hAnsi="Times New Roman"/>
          <w:sz w:val="24"/>
          <w:szCs w:val="24"/>
        </w:rPr>
        <w:t xml:space="preserve">rivacy </w:t>
      </w:r>
      <w:r w:rsidR="00995598">
        <w:rPr>
          <w:rFonts w:ascii="Times New Roman" w:hAnsi="Times New Roman"/>
          <w:sz w:val="24"/>
          <w:szCs w:val="24"/>
        </w:rPr>
        <w:lastRenderedPageBreak/>
        <w:t>I</w:t>
      </w:r>
      <w:r w:rsidR="000B5C9B">
        <w:rPr>
          <w:rFonts w:ascii="Times New Roman" w:hAnsi="Times New Roman"/>
          <w:sz w:val="24"/>
          <w:szCs w:val="24"/>
        </w:rPr>
        <w:t xml:space="preserve">mpact </w:t>
      </w:r>
      <w:r w:rsidR="00995598">
        <w:rPr>
          <w:rFonts w:ascii="Times New Roman" w:hAnsi="Times New Roman"/>
          <w:sz w:val="24"/>
          <w:szCs w:val="24"/>
        </w:rPr>
        <w:t>A</w:t>
      </w:r>
      <w:r w:rsidR="000B5C9B">
        <w:rPr>
          <w:rFonts w:ascii="Times New Roman" w:hAnsi="Times New Roman"/>
          <w:sz w:val="24"/>
          <w:szCs w:val="24"/>
        </w:rPr>
        <w:t>ssessment</w:t>
      </w:r>
      <w:r w:rsidR="00AB4C23">
        <w:rPr>
          <w:rFonts w:ascii="Times New Roman" w:hAnsi="Times New Roman"/>
          <w:sz w:val="24"/>
          <w:szCs w:val="24"/>
        </w:rPr>
        <w:t xml:space="preserve"> (PIA)</w:t>
      </w:r>
      <w:r w:rsidR="00995598">
        <w:rPr>
          <w:rFonts w:ascii="Times New Roman" w:hAnsi="Times New Roman"/>
          <w:sz w:val="24"/>
          <w:szCs w:val="24"/>
        </w:rPr>
        <w:t xml:space="preserve"> was done by the NIH Office of the Senior official for privacy on the use of </w:t>
      </w:r>
      <w:proofErr w:type="spellStart"/>
      <w:r w:rsidR="00995598">
        <w:rPr>
          <w:rFonts w:ascii="Times New Roman" w:hAnsi="Times New Roman"/>
          <w:sz w:val="24"/>
          <w:szCs w:val="24"/>
        </w:rPr>
        <w:t>SurveyMonkey</w:t>
      </w:r>
      <w:proofErr w:type="spellEnd"/>
      <w:r w:rsidR="00995598">
        <w:rPr>
          <w:rFonts w:ascii="Times New Roman" w:hAnsi="Times New Roman"/>
          <w:sz w:val="24"/>
          <w:szCs w:val="24"/>
        </w:rPr>
        <w:t xml:space="preserve"> for all </w:t>
      </w:r>
      <w:proofErr w:type="spellStart"/>
      <w:r w:rsidR="00995598">
        <w:rPr>
          <w:rFonts w:ascii="Times New Roman" w:hAnsi="Times New Roman"/>
          <w:sz w:val="24"/>
          <w:szCs w:val="24"/>
        </w:rPr>
        <w:t>Institutues</w:t>
      </w:r>
      <w:proofErr w:type="spellEnd"/>
      <w:r w:rsidR="00995598">
        <w:rPr>
          <w:rFonts w:ascii="Times New Roman" w:hAnsi="Times New Roman"/>
          <w:sz w:val="24"/>
          <w:szCs w:val="24"/>
        </w:rPr>
        <w:t xml:space="preserve"> and OD Offices</w:t>
      </w:r>
      <w:r w:rsidR="00AB4C23">
        <w:rPr>
          <w:rFonts w:ascii="Times New Roman" w:hAnsi="Times New Roman"/>
          <w:sz w:val="24"/>
          <w:szCs w:val="24"/>
        </w:rPr>
        <w:t xml:space="preserve"> within NIH. </w:t>
      </w:r>
      <w:bookmarkStart w:id="13" w:name="_GoBack"/>
      <w:bookmarkEnd w:id="13"/>
    </w:p>
    <w:p w:rsidR="002C2FFC" w:rsidRDefault="002C2FFC"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A.4 Efforts to Identify Duplication</w:t>
      </w:r>
    </w:p>
    <w:p w:rsidR="008716F6" w:rsidRPr="00425BD1" w:rsidRDefault="00C57E14" w:rsidP="008716F6">
      <w:pPr>
        <w:spacing w:after="20"/>
        <w:rPr>
          <w:rFonts w:ascii="Times New Roman" w:hAnsi="Times New Roman"/>
          <w:sz w:val="24"/>
          <w:szCs w:val="24"/>
        </w:rPr>
      </w:pPr>
      <w:r>
        <w:rPr>
          <w:rFonts w:ascii="Times New Roman" w:hAnsi="Times New Roman"/>
          <w:sz w:val="24"/>
          <w:szCs w:val="24"/>
        </w:rPr>
        <w:t>This data collection is unique and does not duplicate any existing data collection.</w:t>
      </w:r>
      <w:r w:rsidR="007704D8">
        <w:rPr>
          <w:rFonts w:ascii="Times New Roman" w:hAnsi="Times New Roman"/>
          <w:sz w:val="24"/>
          <w:szCs w:val="24"/>
        </w:rPr>
        <w:t xml:space="preserve">  </w:t>
      </w:r>
    </w:p>
    <w:p w:rsidR="00C465FF" w:rsidRPr="00425BD1" w:rsidRDefault="00C465FF" w:rsidP="008716F6">
      <w:pPr>
        <w:spacing w:after="20"/>
        <w:rPr>
          <w:rFonts w:ascii="Times New Roman" w:hAnsi="Times New Roman"/>
          <w:b/>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A.5 Impact on Small Businesses or Other Small Entities</w:t>
      </w:r>
    </w:p>
    <w:p w:rsidR="008716F6" w:rsidRPr="00425BD1" w:rsidRDefault="00F86DC3" w:rsidP="008716F6">
      <w:pPr>
        <w:spacing w:after="20"/>
        <w:rPr>
          <w:rFonts w:ascii="Times New Roman" w:hAnsi="Times New Roman"/>
          <w:sz w:val="24"/>
          <w:szCs w:val="24"/>
        </w:rPr>
      </w:pPr>
      <w:r>
        <w:rPr>
          <w:rFonts w:ascii="Times New Roman" w:hAnsi="Times New Roman"/>
          <w:sz w:val="24"/>
          <w:szCs w:val="24"/>
        </w:rPr>
        <w:t xml:space="preserve">There are no small businesses or other small </w:t>
      </w:r>
      <w:proofErr w:type="spellStart"/>
      <w:r>
        <w:rPr>
          <w:rFonts w:ascii="Times New Roman" w:hAnsi="Times New Roman"/>
          <w:sz w:val="24"/>
          <w:szCs w:val="24"/>
        </w:rPr>
        <w:t>entites</w:t>
      </w:r>
      <w:proofErr w:type="spellEnd"/>
      <w:r>
        <w:rPr>
          <w:rFonts w:ascii="Times New Roman" w:hAnsi="Times New Roman"/>
          <w:sz w:val="24"/>
          <w:szCs w:val="24"/>
        </w:rPr>
        <w:t xml:space="preserve"> participating.</w:t>
      </w:r>
    </w:p>
    <w:p w:rsidR="00413459" w:rsidRPr="00425BD1" w:rsidRDefault="00413459"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A.6 Consequences of Collecting the Information Less Frequently</w:t>
      </w:r>
    </w:p>
    <w:p w:rsidR="00A61F11" w:rsidRDefault="00F81837" w:rsidP="008716F6">
      <w:pPr>
        <w:spacing w:after="20"/>
        <w:rPr>
          <w:rFonts w:ascii="Times New Roman" w:hAnsi="Times New Roman"/>
          <w:sz w:val="24"/>
          <w:szCs w:val="24"/>
        </w:rPr>
      </w:pPr>
      <w:r>
        <w:rPr>
          <w:rFonts w:ascii="Times New Roman" w:hAnsi="Times New Roman"/>
          <w:sz w:val="24"/>
          <w:szCs w:val="24"/>
        </w:rPr>
        <w:t>The pretest</w:t>
      </w:r>
      <w:r w:rsidR="00BD71D4" w:rsidRPr="00425BD1">
        <w:rPr>
          <w:rFonts w:ascii="Times New Roman" w:hAnsi="Times New Roman"/>
          <w:sz w:val="24"/>
          <w:szCs w:val="24"/>
        </w:rPr>
        <w:t xml:space="preserve"> will be a one-time-only data collection</w:t>
      </w:r>
      <w:r w:rsidR="00F86DC3">
        <w:rPr>
          <w:rFonts w:ascii="Times New Roman" w:hAnsi="Times New Roman"/>
          <w:sz w:val="24"/>
          <w:szCs w:val="24"/>
        </w:rPr>
        <w:t>.</w:t>
      </w:r>
    </w:p>
    <w:p w:rsidR="00DA78DC" w:rsidRPr="00425BD1" w:rsidRDefault="00DA78DC"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A.7 Special Circumstances Relating to the Guidelines of 5 CFR 1320.5</w:t>
      </w:r>
    </w:p>
    <w:p w:rsidR="008716F6" w:rsidRPr="00425BD1" w:rsidRDefault="00BD71D4" w:rsidP="008716F6">
      <w:pPr>
        <w:spacing w:after="20"/>
        <w:rPr>
          <w:rFonts w:ascii="Times New Roman" w:hAnsi="Times New Roman"/>
          <w:sz w:val="24"/>
          <w:szCs w:val="24"/>
        </w:rPr>
      </w:pPr>
      <w:r w:rsidRPr="00425BD1">
        <w:rPr>
          <w:rFonts w:ascii="Times New Roman" w:hAnsi="Times New Roman"/>
          <w:sz w:val="24"/>
          <w:szCs w:val="24"/>
        </w:rPr>
        <w:t>This survey will be implemented in a manner that fully complies with 5 C.F.R. 1320.5.</w:t>
      </w:r>
    </w:p>
    <w:p w:rsidR="008716F6" w:rsidRPr="00425BD1" w:rsidRDefault="008716F6"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A.8 Comments in Response to the Federal Register Notice and Efforts to Consult Outside Agency</w:t>
      </w:r>
    </w:p>
    <w:p w:rsidR="008716F6" w:rsidRPr="00425BD1" w:rsidRDefault="00BB7169" w:rsidP="008716F6">
      <w:pPr>
        <w:spacing w:after="20"/>
        <w:rPr>
          <w:rFonts w:ascii="Times New Roman" w:hAnsi="Times New Roman"/>
          <w:sz w:val="24"/>
          <w:szCs w:val="24"/>
        </w:rPr>
      </w:pPr>
      <w:r>
        <w:rPr>
          <w:rFonts w:ascii="Times New Roman" w:hAnsi="Times New Roman"/>
          <w:sz w:val="24"/>
          <w:szCs w:val="24"/>
        </w:rPr>
        <w:t>N/A</w:t>
      </w:r>
    </w:p>
    <w:p w:rsidR="009F379A" w:rsidRDefault="009F379A" w:rsidP="008716F6">
      <w:pPr>
        <w:spacing w:after="20"/>
        <w:rPr>
          <w:rFonts w:ascii="Times New Roman" w:hAnsi="Times New Roman"/>
          <w:b/>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A.9 Explanation of Any Payment of Gift to Respondents</w:t>
      </w:r>
    </w:p>
    <w:p w:rsidR="00477A8E" w:rsidRDefault="00BD71D4" w:rsidP="008716F6">
      <w:pPr>
        <w:spacing w:after="20"/>
        <w:rPr>
          <w:rFonts w:ascii="Times New Roman" w:hAnsi="Times New Roman"/>
          <w:sz w:val="24"/>
          <w:szCs w:val="24"/>
        </w:rPr>
      </w:pPr>
      <w:r w:rsidRPr="00425BD1">
        <w:rPr>
          <w:rFonts w:ascii="Times New Roman" w:hAnsi="Times New Roman"/>
          <w:sz w:val="24"/>
          <w:szCs w:val="24"/>
        </w:rPr>
        <w:t xml:space="preserve">Respondents will receive no </w:t>
      </w:r>
      <w:r w:rsidR="00E0763A">
        <w:rPr>
          <w:rFonts w:ascii="Times New Roman" w:hAnsi="Times New Roman"/>
          <w:sz w:val="24"/>
          <w:szCs w:val="24"/>
        </w:rPr>
        <w:t>remuneration for t</w:t>
      </w:r>
      <w:r w:rsidR="00F81837">
        <w:rPr>
          <w:rFonts w:ascii="Times New Roman" w:hAnsi="Times New Roman"/>
          <w:sz w:val="24"/>
          <w:szCs w:val="24"/>
        </w:rPr>
        <w:t>heir participation in the pre</w:t>
      </w:r>
      <w:r w:rsidR="00E0763A">
        <w:rPr>
          <w:rFonts w:ascii="Times New Roman" w:hAnsi="Times New Roman"/>
          <w:sz w:val="24"/>
          <w:szCs w:val="24"/>
        </w:rPr>
        <w:t>test</w:t>
      </w:r>
      <w:r w:rsidRPr="00425BD1">
        <w:rPr>
          <w:rFonts w:ascii="Times New Roman" w:hAnsi="Times New Roman"/>
          <w:sz w:val="24"/>
          <w:szCs w:val="24"/>
        </w:rPr>
        <w:t>.</w:t>
      </w:r>
    </w:p>
    <w:p w:rsidR="00477A8E" w:rsidRPr="00425BD1" w:rsidRDefault="00477A8E" w:rsidP="008716F6">
      <w:pPr>
        <w:spacing w:after="20"/>
        <w:rPr>
          <w:rFonts w:ascii="Times New Roman" w:hAnsi="Times New Roman"/>
          <w:sz w:val="24"/>
          <w:szCs w:val="24"/>
        </w:rPr>
      </w:pPr>
    </w:p>
    <w:p w:rsidR="00477A8E"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A.10 Assurance of Confidentiality Provided to Respondents</w:t>
      </w:r>
    </w:p>
    <w:p w:rsidR="001D2741" w:rsidRPr="00425BD1" w:rsidRDefault="00F424A8" w:rsidP="008716F6">
      <w:pPr>
        <w:spacing w:after="20"/>
        <w:rPr>
          <w:rFonts w:ascii="Times New Roman" w:hAnsi="Times New Roman"/>
          <w:sz w:val="24"/>
          <w:szCs w:val="24"/>
        </w:rPr>
      </w:pPr>
      <w:r>
        <w:rPr>
          <w:rFonts w:ascii="Times New Roman" w:hAnsi="Times New Roman"/>
          <w:sz w:val="24"/>
          <w:szCs w:val="24"/>
        </w:rPr>
        <w:t xml:space="preserve">The </w:t>
      </w:r>
      <w:r w:rsidRPr="00425BD1">
        <w:rPr>
          <w:rFonts w:ascii="Times New Roman" w:hAnsi="Times New Roman"/>
          <w:sz w:val="24"/>
          <w:szCs w:val="24"/>
        </w:rPr>
        <w:t>participation</w:t>
      </w:r>
      <w:r>
        <w:rPr>
          <w:rFonts w:ascii="Times New Roman" w:hAnsi="Times New Roman"/>
          <w:sz w:val="24"/>
          <w:szCs w:val="24"/>
        </w:rPr>
        <w:t xml:space="preserve"> of graduate students and postdoctoral </w:t>
      </w:r>
      <w:r w:rsidR="00222F8A">
        <w:rPr>
          <w:rFonts w:ascii="Times New Roman" w:hAnsi="Times New Roman"/>
          <w:sz w:val="24"/>
          <w:szCs w:val="24"/>
        </w:rPr>
        <w:t xml:space="preserve">scientists in the pretesting of the surveys </w:t>
      </w:r>
      <w:r w:rsidRPr="00425BD1">
        <w:rPr>
          <w:rFonts w:ascii="Times New Roman" w:hAnsi="Times New Roman"/>
          <w:sz w:val="24"/>
          <w:szCs w:val="24"/>
        </w:rPr>
        <w:t>will be strictly voluntary.</w:t>
      </w:r>
      <w:r>
        <w:rPr>
          <w:rFonts w:ascii="Times New Roman" w:hAnsi="Times New Roman"/>
          <w:sz w:val="24"/>
          <w:szCs w:val="24"/>
        </w:rPr>
        <w:t xml:space="preserve"> </w:t>
      </w:r>
      <w:r w:rsidR="00D76048">
        <w:rPr>
          <w:rFonts w:ascii="Times New Roman" w:hAnsi="Times New Roman"/>
          <w:sz w:val="24"/>
          <w:szCs w:val="24"/>
        </w:rPr>
        <w:t>The review of feedback on the draft surveys will be conducted with names and email addresses removed.</w:t>
      </w:r>
      <w:r w:rsidR="00222F8A">
        <w:rPr>
          <w:rFonts w:ascii="Times New Roman" w:hAnsi="Times New Roman"/>
          <w:sz w:val="24"/>
          <w:szCs w:val="24"/>
        </w:rPr>
        <w:t xml:space="preserve"> </w:t>
      </w:r>
    </w:p>
    <w:p w:rsidR="00DA78DC" w:rsidRDefault="00DA78DC" w:rsidP="008716F6">
      <w:pPr>
        <w:spacing w:after="20"/>
        <w:rPr>
          <w:rFonts w:ascii="Times New Roman" w:hAnsi="Times New Roman"/>
          <w:b/>
          <w:sz w:val="24"/>
          <w:szCs w:val="24"/>
        </w:rPr>
      </w:pPr>
    </w:p>
    <w:p w:rsidR="001D2741"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A.11 Justification for Sensitive Questions</w:t>
      </w:r>
    </w:p>
    <w:p w:rsidR="001D2741" w:rsidRPr="00425BD1" w:rsidRDefault="007B618D" w:rsidP="008716F6">
      <w:pPr>
        <w:spacing w:after="20"/>
        <w:rPr>
          <w:rFonts w:ascii="Times New Roman" w:hAnsi="Times New Roman"/>
          <w:sz w:val="24"/>
          <w:szCs w:val="24"/>
        </w:rPr>
      </w:pPr>
      <w:r w:rsidRPr="007B618D">
        <w:rPr>
          <w:rFonts w:ascii="Times New Roman" w:hAnsi="Times New Roman"/>
          <w:sz w:val="24"/>
          <w:szCs w:val="24"/>
        </w:rPr>
        <w:t>The NIH is committed to providing high-quality service to its customers. Given the diversity of its constituents, it is important for NIH to collect survey data from a wide range of customers. Hence, the graduate student and postdoctoral scientist entrance surveys contain questions regarding respondents’ race, ethnicity, age, and sex.</w:t>
      </w:r>
      <w:r>
        <w:rPr>
          <w:rFonts w:ascii="Times New Roman" w:hAnsi="Times New Roman"/>
          <w:sz w:val="24"/>
          <w:szCs w:val="24"/>
        </w:rPr>
        <w:t xml:space="preserve"> It is noted in the surveys that g</w:t>
      </w:r>
      <w:r w:rsidRPr="007B618D">
        <w:rPr>
          <w:rFonts w:ascii="Times New Roman" w:hAnsi="Times New Roman"/>
          <w:sz w:val="24"/>
          <w:szCs w:val="24"/>
        </w:rPr>
        <w:t>raduate students and postdoctoral scientists may skip any or all of the Personally Identifiable Inf</w:t>
      </w:r>
      <w:r>
        <w:rPr>
          <w:rFonts w:ascii="Times New Roman" w:hAnsi="Times New Roman"/>
          <w:sz w:val="24"/>
          <w:szCs w:val="24"/>
        </w:rPr>
        <w:t>ormation (PII) questions or the</w:t>
      </w:r>
      <w:r w:rsidRPr="007B618D">
        <w:rPr>
          <w:rFonts w:ascii="Times New Roman" w:hAnsi="Times New Roman"/>
          <w:sz w:val="24"/>
          <w:szCs w:val="24"/>
        </w:rPr>
        <w:t xml:space="preserve"> </w:t>
      </w:r>
      <w:r>
        <w:rPr>
          <w:rFonts w:ascii="Times New Roman" w:hAnsi="Times New Roman"/>
          <w:sz w:val="24"/>
          <w:szCs w:val="24"/>
        </w:rPr>
        <w:t xml:space="preserve">questions they </w:t>
      </w:r>
      <w:r w:rsidRPr="007B618D">
        <w:rPr>
          <w:rFonts w:ascii="Times New Roman" w:hAnsi="Times New Roman"/>
          <w:sz w:val="24"/>
          <w:szCs w:val="24"/>
        </w:rPr>
        <w:t xml:space="preserve">do not wish to answer. </w:t>
      </w:r>
    </w:p>
    <w:p w:rsidR="00E4560D" w:rsidRDefault="00E4560D" w:rsidP="008716F6">
      <w:pPr>
        <w:spacing w:after="20"/>
        <w:rPr>
          <w:rFonts w:ascii="Times New Roman" w:hAnsi="Times New Roman"/>
          <w:b/>
          <w:sz w:val="24"/>
          <w:szCs w:val="24"/>
        </w:rPr>
      </w:pPr>
    </w:p>
    <w:p w:rsidR="001D2741" w:rsidRDefault="00BD71D4" w:rsidP="008716F6">
      <w:pPr>
        <w:spacing w:after="20"/>
        <w:rPr>
          <w:rFonts w:ascii="Times New Roman" w:hAnsi="Times New Roman"/>
          <w:b/>
          <w:sz w:val="24"/>
          <w:szCs w:val="24"/>
        </w:rPr>
      </w:pPr>
      <w:r w:rsidRPr="00425BD1">
        <w:rPr>
          <w:rFonts w:ascii="Times New Roman" w:hAnsi="Times New Roman"/>
          <w:b/>
          <w:sz w:val="24"/>
          <w:szCs w:val="24"/>
        </w:rPr>
        <w:t>A.12</w:t>
      </w:r>
      <w:r w:rsidR="00E27582">
        <w:rPr>
          <w:rFonts w:ascii="Times New Roman" w:hAnsi="Times New Roman"/>
          <w:b/>
          <w:sz w:val="24"/>
          <w:szCs w:val="24"/>
        </w:rPr>
        <w:t>-1</w:t>
      </w:r>
      <w:r w:rsidRPr="00425BD1">
        <w:rPr>
          <w:rFonts w:ascii="Times New Roman" w:hAnsi="Times New Roman"/>
          <w:b/>
          <w:sz w:val="24"/>
          <w:szCs w:val="24"/>
        </w:rPr>
        <w:t xml:space="preserve"> Estimates of Hour Burden Including Annualized Hourly Costs</w:t>
      </w:r>
    </w:p>
    <w:p w:rsidR="00E62E1B" w:rsidRPr="00E62E1B" w:rsidRDefault="00D76048" w:rsidP="008716F6">
      <w:pPr>
        <w:spacing w:after="20"/>
        <w:rPr>
          <w:rFonts w:ascii="Times New Roman" w:hAnsi="Times New Roman"/>
          <w:sz w:val="24"/>
          <w:szCs w:val="24"/>
        </w:rPr>
      </w:pPr>
      <w:r>
        <w:rPr>
          <w:rFonts w:ascii="Times New Roman" w:hAnsi="Times New Roman"/>
          <w:sz w:val="24"/>
          <w:szCs w:val="24"/>
        </w:rPr>
        <w:t>The respondents for the surveys are graduate students and postdoctoral scientists.</w:t>
      </w:r>
      <w:r w:rsidR="00971C9F" w:rsidRPr="00971C9F">
        <w:rPr>
          <w:rFonts w:ascii="Times New Roman" w:hAnsi="Times New Roman"/>
          <w:sz w:val="24"/>
          <w:szCs w:val="24"/>
        </w:rPr>
        <w:t xml:space="preserve"> </w:t>
      </w:r>
      <w:r w:rsidR="00562D52">
        <w:rPr>
          <w:rFonts w:ascii="Times New Roman" w:hAnsi="Times New Roman"/>
          <w:sz w:val="24"/>
          <w:szCs w:val="24"/>
        </w:rPr>
        <w:t xml:space="preserve">There will be a total of </w:t>
      </w:r>
      <w:r w:rsidR="00CC3724">
        <w:rPr>
          <w:rFonts w:ascii="Times New Roman" w:hAnsi="Times New Roman"/>
          <w:sz w:val="24"/>
          <w:szCs w:val="24"/>
        </w:rPr>
        <w:t>110</w:t>
      </w:r>
      <w:r w:rsidR="000928F4">
        <w:rPr>
          <w:rFonts w:ascii="Times New Roman" w:hAnsi="Times New Roman"/>
          <w:sz w:val="24"/>
          <w:szCs w:val="24"/>
        </w:rPr>
        <w:t xml:space="preserve"> </w:t>
      </w:r>
      <w:r w:rsidR="00562D52">
        <w:rPr>
          <w:rFonts w:ascii="Times New Roman" w:hAnsi="Times New Roman"/>
          <w:sz w:val="24"/>
          <w:szCs w:val="24"/>
        </w:rPr>
        <w:t xml:space="preserve"> respondents</w:t>
      </w:r>
      <w:r w:rsidR="00570F2F">
        <w:rPr>
          <w:rFonts w:ascii="Times New Roman" w:hAnsi="Times New Roman"/>
          <w:sz w:val="24"/>
          <w:szCs w:val="24"/>
        </w:rPr>
        <w:t xml:space="preserve"> (55 graduate students and 55 postdoctoral scientists)</w:t>
      </w:r>
      <w:r w:rsidR="00562D52">
        <w:rPr>
          <w:rFonts w:ascii="Times New Roman" w:hAnsi="Times New Roman"/>
          <w:sz w:val="24"/>
          <w:szCs w:val="24"/>
        </w:rPr>
        <w:t xml:space="preserve">. </w:t>
      </w:r>
      <w:r w:rsidR="00327E89">
        <w:rPr>
          <w:rFonts w:ascii="Times New Roman" w:hAnsi="Times New Roman"/>
          <w:sz w:val="24"/>
          <w:szCs w:val="24"/>
        </w:rPr>
        <w:t xml:space="preserve">There will be 50 graduate students respondents </w:t>
      </w:r>
      <w:r w:rsidR="00562D52">
        <w:rPr>
          <w:rFonts w:ascii="Times New Roman" w:hAnsi="Times New Roman"/>
          <w:sz w:val="24"/>
          <w:szCs w:val="24"/>
        </w:rPr>
        <w:t>completing the</w:t>
      </w:r>
      <w:r w:rsidR="00DF1E53">
        <w:rPr>
          <w:rFonts w:ascii="Times New Roman" w:hAnsi="Times New Roman"/>
          <w:sz w:val="24"/>
          <w:szCs w:val="24"/>
        </w:rPr>
        <w:t xml:space="preserve"> </w:t>
      </w:r>
      <w:r w:rsidR="00CC3724">
        <w:rPr>
          <w:rFonts w:ascii="Times New Roman" w:hAnsi="Times New Roman"/>
          <w:sz w:val="24"/>
          <w:szCs w:val="24"/>
        </w:rPr>
        <w:t xml:space="preserve">online </w:t>
      </w:r>
      <w:r w:rsidR="00DF1E53">
        <w:rPr>
          <w:rFonts w:ascii="Times New Roman" w:hAnsi="Times New Roman"/>
          <w:sz w:val="24"/>
          <w:szCs w:val="24"/>
        </w:rPr>
        <w:t>surveys</w:t>
      </w:r>
      <w:r w:rsidR="00CC3724">
        <w:rPr>
          <w:rFonts w:ascii="Times New Roman" w:hAnsi="Times New Roman"/>
          <w:sz w:val="24"/>
          <w:szCs w:val="24"/>
        </w:rPr>
        <w:t xml:space="preserve"> and </w:t>
      </w:r>
      <w:r w:rsidR="00327E89">
        <w:rPr>
          <w:rFonts w:ascii="Times New Roman" w:hAnsi="Times New Roman"/>
          <w:sz w:val="24"/>
          <w:szCs w:val="24"/>
        </w:rPr>
        <w:t xml:space="preserve">5 </w:t>
      </w:r>
      <w:r w:rsidR="00CC3724">
        <w:rPr>
          <w:rFonts w:ascii="Times New Roman" w:hAnsi="Times New Roman"/>
          <w:sz w:val="24"/>
          <w:szCs w:val="24"/>
        </w:rPr>
        <w:lastRenderedPageBreak/>
        <w:t>completing the phone interview</w:t>
      </w:r>
      <w:r w:rsidR="00DF1E53">
        <w:rPr>
          <w:rFonts w:ascii="Times New Roman" w:hAnsi="Times New Roman"/>
          <w:sz w:val="24"/>
          <w:szCs w:val="24"/>
        </w:rPr>
        <w:t xml:space="preserve">. </w:t>
      </w:r>
      <w:r w:rsidR="00327E89">
        <w:rPr>
          <w:rFonts w:ascii="Times New Roman" w:hAnsi="Times New Roman"/>
          <w:sz w:val="24"/>
          <w:szCs w:val="24"/>
        </w:rPr>
        <w:t>In addition, 50</w:t>
      </w:r>
      <w:r w:rsidR="00DF1E53">
        <w:rPr>
          <w:rFonts w:ascii="Times New Roman" w:hAnsi="Times New Roman"/>
          <w:sz w:val="24"/>
          <w:szCs w:val="24"/>
        </w:rPr>
        <w:t xml:space="preserve"> postdoctoral scientists </w:t>
      </w:r>
      <w:r w:rsidR="00327E89">
        <w:rPr>
          <w:rFonts w:ascii="Times New Roman" w:hAnsi="Times New Roman"/>
          <w:sz w:val="24"/>
          <w:szCs w:val="24"/>
        </w:rPr>
        <w:t xml:space="preserve">will </w:t>
      </w:r>
      <w:r w:rsidR="00DF1E53">
        <w:rPr>
          <w:rFonts w:ascii="Times New Roman" w:hAnsi="Times New Roman"/>
          <w:sz w:val="24"/>
          <w:szCs w:val="24"/>
        </w:rPr>
        <w:t>complet</w:t>
      </w:r>
      <w:r w:rsidR="00327E89">
        <w:rPr>
          <w:rFonts w:ascii="Times New Roman" w:hAnsi="Times New Roman"/>
          <w:sz w:val="24"/>
          <w:szCs w:val="24"/>
        </w:rPr>
        <w:t>e</w:t>
      </w:r>
      <w:r w:rsidR="00DF1E53">
        <w:rPr>
          <w:rFonts w:ascii="Times New Roman" w:hAnsi="Times New Roman"/>
          <w:sz w:val="24"/>
          <w:szCs w:val="24"/>
        </w:rPr>
        <w:t xml:space="preserve"> the </w:t>
      </w:r>
      <w:r w:rsidR="00CC3724">
        <w:rPr>
          <w:rFonts w:ascii="Times New Roman" w:hAnsi="Times New Roman"/>
          <w:sz w:val="24"/>
          <w:szCs w:val="24"/>
        </w:rPr>
        <w:t xml:space="preserve">online </w:t>
      </w:r>
      <w:r w:rsidR="00DF1E53">
        <w:rPr>
          <w:rFonts w:ascii="Times New Roman" w:hAnsi="Times New Roman"/>
          <w:sz w:val="24"/>
          <w:szCs w:val="24"/>
        </w:rPr>
        <w:t>surveys</w:t>
      </w:r>
      <w:r w:rsidR="00327E89">
        <w:rPr>
          <w:rFonts w:ascii="Times New Roman" w:hAnsi="Times New Roman"/>
          <w:sz w:val="24"/>
          <w:szCs w:val="24"/>
        </w:rPr>
        <w:t xml:space="preserve"> and 5</w:t>
      </w:r>
      <w:r w:rsidR="00CC3724">
        <w:rPr>
          <w:rFonts w:ascii="Times New Roman" w:hAnsi="Times New Roman"/>
          <w:sz w:val="24"/>
          <w:szCs w:val="24"/>
        </w:rPr>
        <w:t xml:space="preserve"> will be postdoctoral scientists completing the phone interview</w:t>
      </w:r>
      <w:r w:rsidR="00DF1E53">
        <w:rPr>
          <w:rFonts w:ascii="Times New Roman" w:hAnsi="Times New Roman"/>
          <w:sz w:val="24"/>
          <w:szCs w:val="24"/>
        </w:rPr>
        <w:t>.</w:t>
      </w:r>
      <w:r w:rsidR="002D6FE5">
        <w:rPr>
          <w:rFonts w:ascii="Times New Roman" w:hAnsi="Times New Roman"/>
          <w:sz w:val="24"/>
          <w:szCs w:val="24"/>
        </w:rPr>
        <w:t xml:space="preserve"> The total burden hours are 89 hours. </w:t>
      </w:r>
    </w:p>
    <w:p w:rsidR="003F5195" w:rsidRDefault="003F5195" w:rsidP="00425BD1">
      <w:pPr>
        <w:spacing w:after="20" w:line="240" w:lineRule="auto"/>
        <w:rPr>
          <w:rFonts w:ascii="Times New Roman" w:eastAsia="Batang" w:hAnsi="Times New Roman"/>
          <w:sz w:val="24"/>
          <w:szCs w:val="24"/>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2"/>
        <w:gridCol w:w="1562"/>
        <w:gridCol w:w="1257"/>
        <w:gridCol w:w="1350"/>
        <w:gridCol w:w="1319"/>
      </w:tblGrid>
      <w:tr w:rsidR="00D76048" w:rsidRPr="0067076A" w:rsidTr="00491B40">
        <w:tc>
          <w:tcPr>
            <w:tcW w:w="9650" w:type="dxa"/>
            <w:gridSpan w:val="5"/>
            <w:shd w:val="clear" w:color="auto" w:fill="BFBFBF" w:themeFill="background1" w:themeFillShade="BF"/>
            <w:tcMar>
              <w:top w:w="0" w:type="dxa"/>
              <w:left w:w="108" w:type="dxa"/>
              <w:bottom w:w="0" w:type="dxa"/>
              <w:right w:w="108" w:type="dxa"/>
            </w:tcMar>
          </w:tcPr>
          <w:p w:rsidR="00D76048" w:rsidRPr="00491B40" w:rsidRDefault="00D76048" w:rsidP="000928F4">
            <w:pPr>
              <w:pStyle w:val="BodyText2"/>
              <w:ind w:right="0"/>
              <w:jc w:val="center"/>
              <w:rPr>
                <w:b/>
                <w:szCs w:val="24"/>
              </w:rPr>
            </w:pPr>
            <w:r w:rsidRPr="00491B40">
              <w:rPr>
                <w:b/>
                <w:szCs w:val="24"/>
              </w:rPr>
              <w:t>Estimate</w:t>
            </w:r>
            <w:r w:rsidR="0067076A" w:rsidRPr="00491B40">
              <w:rPr>
                <w:b/>
                <w:szCs w:val="24"/>
              </w:rPr>
              <w:t>s</w:t>
            </w:r>
            <w:r w:rsidRPr="00491B40">
              <w:rPr>
                <w:b/>
                <w:szCs w:val="24"/>
              </w:rPr>
              <w:t xml:space="preserve"> of </w:t>
            </w:r>
            <w:r w:rsidR="0067076A" w:rsidRPr="00491B40">
              <w:rPr>
                <w:b/>
                <w:szCs w:val="24"/>
              </w:rPr>
              <w:t xml:space="preserve">Annual </w:t>
            </w:r>
            <w:r w:rsidRPr="00491B40">
              <w:rPr>
                <w:b/>
                <w:szCs w:val="24"/>
              </w:rPr>
              <w:t>Hour</w:t>
            </w:r>
            <w:r w:rsidR="0067076A" w:rsidRPr="00491B40">
              <w:rPr>
                <w:b/>
                <w:szCs w:val="24"/>
              </w:rPr>
              <w:t>s</w:t>
            </w:r>
            <w:r w:rsidRPr="00491B40">
              <w:rPr>
                <w:b/>
                <w:szCs w:val="24"/>
              </w:rPr>
              <w:t xml:space="preserve"> Burden</w:t>
            </w:r>
          </w:p>
        </w:tc>
      </w:tr>
      <w:tr w:rsidR="00D76048" w:rsidRPr="0067076A" w:rsidTr="000928F4">
        <w:tc>
          <w:tcPr>
            <w:tcW w:w="4177" w:type="dxa"/>
            <w:tcMar>
              <w:top w:w="0" w:type="dxa"/>
              <w:left w:w="108" w:type="dxa"/>
              <w:bottom w:w="0" w:type="dxa"/>
              <w:right w:w="108" w:type="dxa"/>
            </w:tcMar>
            <w:hideMark/>
          </w:tcPr>
          <w:p w:rsidR="00D76048" w:rsidRPr="0067076A" w:rsidRDefault="00D76048" w:rsidP="000928F4">
            <w:pPr>
              <w:pStyle w:val="BodyText2"/>
              <w:ind w:right="0"/>
              <w:jc w:val="center"/>
              <w:rPr>
                <w:szCs w:val="24"/>
              </w:rPr>
            </w:pPr>
            <w:r w:rsidRPr="0067076A">
              <w:rPr>
                <w:szCs w:val="24"/>
              </w:rPr>
              <w:t>Type of Respondents</w:t>
            </w:r>
          </w:p>
        </w:tc>
        <w:tc>
          <w:tcPr>
            <w:tcW w:w="1563" w:type="dxa"/>
            <w:tcMar>
              <w:top w:w="0" w:type="dxa"/>
              <w:left w:w="108" w:type="dxa"/>
              <w:bottom w:w="0" w:type="dxa"/>
              <w:right w:w="108" w:type="dxa"/>
            </w:tcMar>
            <w:hideMark/>
          </w:tcPr>
          <w:p w:rsidR="00D76048" w:rsidRPr="00E8074C" w:rsidRDefault="00D76048" w:rsidP="000928F4">
            <w:pPr>
              <w:pStyle w:val="BodyText2"/>
              <w:ind w:right="0"/>
              <w:jc w:val="center"/>
              <w:rPr>
                <w:szCs w:val="24"/>
              </w:rPr>
            </w:pPr>
            <w:r w:rsidRPr="00D81167">
              <w:rPr>
                <w:szCs w:val="24"/>
              </w:rPr>
              <w:t>Number of Respondents</w:t>
            </w:r>
          </w:p>
        </w:tc>
        <w:tc>
          <w:tcPr>
            <w:tcW w:w="1257" w:type="dxa"/>
            <w:tcMar>
              <w:top w:w="0" w:type="dxa"/>
              <w:left w:w="108" w:type="dxa"/>
              <w:bottom w:w="0" w:type="dxa"/>
              <w:right w:w="108" w:type="dxa"/>
            </w:tcMar>
            <w:hideMark/>
          </w:tcPr>
          <w:p w:rsidR="00D76048" w:rsidRPr="00491B40" w:rsidRDefault="00D76048" w:rsidP="000928F4">
            <w:pPr>
              <w:pStyle w:val="BodyText2"/>
              <w:ind w:right="0"/>
              <w:jc w:val="center"/>
              <w:rPr>
                <w:szCs w:val="24"/>
              </w:rPr>
            </w:pPr>
            <w:r w:rsidRPr="00491B40">
              <w:rPr>
                <w:szCs w:val="24"/>
              </w:rPr>
              <w:t>Estimated Frequency of Response</w:t>
            </w:r>
          </w:p>
        </w:tc>
        <w:tc>
          <w:tcPr>
            <w:tcW w:w="1332" w:type="dxa"/>
            <w:tcMar>
              <w:top w:w="0" w:type="dxa"/>
              <w:left w:w="108" w:type="dxa"/>
              <w:bottom w:w="0" w:type="dxa"/>
              <w:right w:w="108" w:type="dxa"/>
            </w:tcMar>
            <w:hideMark/>
          </w:tcPr>
          <w:p w:rsidR="00D76048" w:rsidRPr="00192A50" w:rsidRDefault="00D76048" w:rsidP="00D76048">
            <w:pPr>
              <w:pStyle w:val="BodyText2"/>
              <w:ind w:right="0"/>
              <w:jc w:val="center"/>
              <w:rPr>
                <w:szCs w:val="24"/>
              </w:rPr>
            </w:pPr>
            <w:r w:rsidRPr="00491B40">
              <w:rPr>
                <w:szCs w:val="24"/>
              </w:rPr>
              <w:t xml:space="preserve">Average </w:t>
            </w:r>
            <w:r w:rsidRPr="00E06F56">
              <w:rPr>
                <w:szCs w:val="24"/>
              </w:rPr>
              <w:t xml:space="preserve">Respondent </w:t>
            </w:r>
            <w:r w:rsidRPr="00266439">
              <w:rPr>
                <w:szCs w:val="24"/>
              </w:rPr>
              <w:t>Time (in hours)</w:t>
            </w:r>
          </w:p>
        </w:tc>
        <w:tc>
          <w:tcPr>
            <w:tcW w:w="1321" w:type="dxa"/>
            <w:tcMar>
              <w:top w:w="0" w:type="dxa"/>
              <w:left w:w="108" w:type="dxa"/>
              <w:bottom w:w="0" w:type="dxa"/>
              <w:right w:w="108" w:type="dxa"/>
            </w:tcMar>
            <w:hideMark/>
          </w:tcPr>
          <w:p w:rsidR="00D76048" w:rsidRPr="0067076A" w:rsidRDefault="00D76048" w:rsidP="000928F4">
            <w:pPr>
              <w:pStyle w:val="BodyText2"/>
              <w:ind w:right="0"/>
              <w:jc w:val="center"/>
              <w:rPr>
                <w:szCs w:val="24"/>
              </w:rPr>
            </w:pPr>
            <w:r w:rsidRPr="00B65CE0">
              <w:rPr>
                <w:szCs w:val="24"/>
              </w:rPr>
              <w:t>Annual Hour Burden</w:t>
            </w:r>
          </w:p>
        </w:tc>
      </w:tr>
      <w:tr w:rsidR="00D76048" w:rsidRPr="0067076A" w:rsidTr="000928F4">
        <w:tc>
          <w:tcPr>
            <w:tcW w:w="4177" w:type="dxa"/>
            <w:tcMar>
              <w:top w:w="0" w:type="dxa"/>
              <w:left w:w="108" w:type="dxa"/>
              <w:bottom w:w="0" w:type="dxa"/>
              <w:right w:w="108" w:type="dxa"/>
            </w:tcMar>
          </w:tcPr>
          <w:p w:rsidR="00D76048" w:rsidRPr="0067076A" w:rsidRDefault="00D76048" w:rsidP="00ED7C07">
            <w:pPr>
              <w:pStyle w:val="BodyText2"/>
              <w:ind w:right="0"/>
              <w:rPr>
                <w:szCs w:val="24"/>
              </w:rPr>
            </w:pPr>
            <w:r w:rsidRPr="0067076A">
              <w:rPr>
                <w:szCs w:val="24"/>
              </w:rPr>
              <w:t xml:space="preserve">Graduate Student - Entrance Survey </w:t>
            </w:r>
          </w:p>
        </w:tc>
        <w:tc>
          <w:tcPr>
            <w:tcW w:w="1563" w:type="dxa"/>
            <w:tcMar>
              <w:top w:w="0" w:type="dxa"/>
              <w:left w:w="108" w:type="dxa"/>
              <w:bottom w:w="0" w:type="dxa"/>
              <w:right w:w="108" w:type="dxa"/>
            </w:tcMar>
          </w:tcPr>
          <w:p w:rsidR="00D76048" w:rsidRPr="00D81167" w:rsidRDefault="009434EC" w:rsidP="000928F4">
            <w:pPr>
              <w:pStyle w:val="BodyText2"/>
              <w:ind w:right="0"/>
              <w:jc w:val="center"/>
              <w:rPr>
                <w:szCs w:val="24"/>
              </w:rPr>
            </w:pPr>
            <w:r w:rsidRPr="00D81167">
              <w:rPr>
                <w:szCs w:val="24"/>
              </w:rPr>
              <w:t>1</w:t>
            </w:r>
            <w:r w:rsidR="0019406B">
              <w:rPr>
                <w:szCs w:val="24"/>
              </w:rPr>
              <w:t>4</w:t>
            </w:r>
          </w:p>
        </w:tc>
        <w:tc>
          <w:tcPr>
            <w:tcW w:w="1257" w:type="dxa"/>
            <w:tcMar>
              <w:top w:w="0" w:type="dxa"/>
              <w:left w:w="108" w:type="dxa"/>
              <w:bottom w:w="0" w:type="dxa"/>
              <w:right w:w="108" w:type="dxa"/>
            </w:tcMar>
          </w:tcPr>
          <w:p w:rsidR="00D76048" w:rsidRPr="00D81167" w:rsidRDefault="00D76048" w:rsidP="000928F4">
            <w:pPr>
              <w:pStyle w:val="BodyText2"/>
              <w:ind w:right="0"/>
              <w:jc w:val="center"/>
              <w:rPr>
                <w:szCs w:val="24"/>
              </w:rPr>
            </w:pPr>
            <w:r w:rsidRPr="00D81167">
              <w:rPr>
                <w:szCs w:val="24"/>
              </w:rPr>
              <w:t>1</w:t>
            </w:r>
          </w:p>
        </w:tc>
        <w:tc>
          <w:tcPr>
            <w:tcW w:w="1332" w:type="dxa"/>
            <w:tcMar>
              <w:top w:w="0" w:type="dxa"/>
              <w:left w:w="108" w:type="dxa"/>
              <w:bottom w:w="0" w:type="dxa"/>
              <w:right w:w="108" w:type="dxa"/>
            </w:tcMar>
          </w:tcPr>
          <w:p w:rsidR="00D76048" w:rsidRPr="00D81167" w:rsidRDefault="00D81167" w:rsidP="00612C3C">
            <w:pPr>
              <w:pStyle w:val="BodyText2"/>
              <w:ind w:right="0"/>
              <w:jc w:val="center"/>
              <w:rPr>
                <w:szCs w:val="24"/>
              </w:rPr>
            </w:pPr>
            <w:r>
              <w:rPr>
                <w:szCs w:val="24"/>
              </w:rPr>
              <w:t>1</w:t>
            </w:r>
          </w:p>
        </w:tc>
        <w:tc>
          <w:tcPr>
            <w:tcW w:w="1321" w:type="dxa"/>
            <w:tcMar>
              <w:top w:w="0" w:type="dxa"/>
              <w:left w:w="108" w:type="dxa"/>
              <w:bottom w:w="0" w:type="dxa"/>
              <w:right w:w="108" w:type="dxa"/>
            </w:tcMar>
          </w:tcPr>
          <w:p w:rsidR="00D76048" w:rsidRPr="00E8074C" w:rsidRDefault="00261A49" w:rsidP="000928F4">
            <w:pPr>
              <w:pStyle w:val="BodyText2"/>
              <w:ind w:right="0"/>
              <w:jc w:val="center"/>
              <w:rPr>
                <w:szCs w:val="24"/>
              </w:rPr>
            </w:pPr>
            <w:r>
              <w:rPr>
                <w:szCs w:val="24"/>
              </w:rPr>
              <w:t>14</w:t>
            </w:r>
          </w:p>
        </w:tc>
      </w:tr>
      <w:tr w:rsidR="00D76048" w:rsidRPr="0067076A" w:rsidTr="000928F4">
        <w:tc>
          <w:tcPr>
            <w:tcW w:w="4177" w:type="dxa"/>
            <w:tcMar>
              <w:top w:w="0" w:type="dxa"/>
              <w:left w:w="108" w:type="dxa"/>
              <w:bottom w:w="0" w:type="dxa"/>
              <w:right w:w="108" w:type="dxa"/>
            </w:tcMar>
          </w:tcPr>
          <w:p w:rsidR="00D76048" w:rsidRPr="0067076A" w:rsidRDefault="00D76048" w:rsidP="00ED7C07">
            <w:pPr>
              <w:pStyle w:val="BodyText2"/>
              <w:ind w:right="0"/>
              <w:rPr>
                <w:szCs w:val="24"/>
              </w:rPr>
            </w:pPr>
            <w:r w:rsidRPr="0067076A">
              <w:rPr>
                <w:szCs w:val="24"/>
              </w:rPr>
              <w:t xml:space="preserve">Graduate Student – Interim Survey </w:t>
            </w:r>
          </w:p>
        </w:tc>
        <w:tc>
          <w:tcPr>
            <w:tcW w:w="1563" w:type="dxa"/>
            <w:tcMar>
              <w:top w:w="0" w:type="dxa"/>
              <w:left w:w="108" w:type="dxa"/>
              <w:bottom w:w="0" w:type="dxa"/>
              <w:right w:w="108" w:type="dxa"/>
            </w:tcMar>
          </w:tcPr>
          <w:p w:rsidR="00D76048" w:rsidRPr="0067076A" w:rsidRDefault="0019406B" w:rsidP="000928F4">
            <w:pPr>
              <w:pStyle w:val="BodyText2"/>
              <w:ind w:right="0"/>
              <w:jc w:val="center"/>
              <w:rPr>
                <w:szCs w:val="24"/>
              </w:rPr>
            </w:pPr>
            <w:r>
              <w:rPr>
                <w:szCs w:val="24"/>
              </w:rPr>
              <w:t>11</w:t>
            </w:r>
          </w:p>
        </w:tc>
        <w:tc>
          <w:tcPr>
            <w:tcW w:w="1257" w:type="dxa"/>
            <w:tcMar>
              <w:top w:w="0" w:type="dxa"/>
              <w:left w:w="108" w:type="dxa"/>
              <w:bottom w:w="0" w:type="dxa"/>
              <w:right w:w="108" w:type="dxa"/>
            </w:tcMar>
          </w:tcPr>
          <w:p w:rsidR="00D76048" w:rsidRPr="0067076A" w:rsidRDefault="00D76048" w:rsidP="000928F4">
            <w:pPr>
              <w:pStyle w:val="BodyText2"/>
              <w:ind w:right="0"/>
              <w:jc w:val="center"/>
              <w:rPr>
                <w:szCs w:val="24"/>
              </w:rPr>
            </w:pPr>
            <w:r w:rsidRPr="0067076A">
              <w:rPr>
                <w:szCs w:val="24"/>
              </w:rPr>
              <w:t>1</w:t>
            </w:r>
          </w:p>
        </w:tc>
        <w:tc>
          <w:tcPr>
            <w:tcW w:w="1332" w:type="dxa"/>
            <w:tcMar>
              <w:top w:w="0" w:type="dxa"/>
              <w:left w:w="108" w:type="dxa"/>
              <w:bottom w:w="0" w:type="dxa"/>
              <w:right w:w="108" w:type="dxa"/>
            </w:tcMar>
          </w:tcPr>
          <w:p w:rsidR="00D76048" w:rsidRPr="0067076A" w:rsidRDefault="004B0F4A" w:rsidP="004F0466">
            <w:pPr>
              <w:jc w:val="center"/>
              <w:rPr>
                <w:rFonts w:ascii="Times New Roman" w:hAnsi="Times New Roman"/>
                <w:sz w:val="24"/>
                <w:szCs w:val="24"/>
              </w:rPr>
            </w:pPr>
            <w:r>
              <w:rPr>
                <w:rFonts w:ascii="Times New Roman" w:hAnsi="Times New Roman"/>
                <w:sz w:val="24"/>
                <w:szCs w:val="24"/>
              </w:rPr>
              <w:t>45</w:t>
            </w:r>
            <w:r w:rsidR="004F0466" w:rsidRPr="0067076A">
              <w:rPr>
                <w:rFonts w:ascii="Times New Roman" w:hAnsi="Times New Roman"/>
                <w:sz w:val="24"/>
                <w:szCs w:val="24"/>
              </w:rPr>
              <w:t>/60</w:t>
            </w:r>
          </w:p>
        </w:tc>
        <w:tc>
          <w:tcPr>
            <w:tcW w:w="1321" w:type="dxa"/>
            <w:tcMar>
              <w:top w:w="0" w:type="dxa"/>
              <w:left w:w="108" w:type="dxa"/>
              <w:bottom w:w="0" w:type="dxa"/>
              <w:right w:w="108" w:type="dxa"/>
            </w:tcMar>
          </w:tcPr>
          <w:p w:rsidR="00D76048" w:rsidRPr="0067076A" w:rsidRDefault="00261A49" w:rsidP="000928F4">
            <w:pPr>
              <w:pStyle w:val="BodyText2"/>
              <w:ind w:right="0"/>
              <w:jc w:val="center"/>
              <w:rPr>
                <w:szCs w:val="24"/>
              </w:rPr>
            </w:pPr>
            <w:r>
              <w:rPr>
                <w:szCs w:val="24"/>
              </w:rPr>
              <w:t>8</w:t>
            </w:r>
          </w:p>
        </w:tc>
      </w:tr>
      <w:tr w:rsidR="00D76048" w:rsidRPr="0067076A" w:rsidTr="000928F4">
        <w:tc>
          <w:tcPr>
            <w:tcW w:w="4177" w:type="dxa"/>
            <w:tcMar>
              <w:top w:w="0" w:type="dxa"/>
              <w:left w:w="108" w:type="dxa"/>
              <w:bottom w:w="0" w:type="dxa"/>
              <w:right w:w="108" w:type="dxa"/>
            </w:tcMar>
          </w:tcPr>
          <w:p w:rsidR="00D76048" w:rsidRPr="0067076A" w:rsidRDefault="00D76048" w:rsidP="00ED7C07">
            <w:pPr>
              <w:pStyle w:val="BodyText2"/>
              <w:ind w:right="0"/>
              <w:rPr>
                <w:szCs w:val="24"/>
              </w:rPr>
            </w:pPr>
            <w:r w:rsidRPr="0067076A">
              <w:rPr>
                <w:szCs w:val="24"/>
              </w:rPr>
              <w:t xml:space="preserve">Graduate Student - Exit Survey </w:t>
            </w:r>
          </w:p>
        </w:tc>
        <w:tc>
          <w:tcPr>
            <w:tcW w:w="1563" w:type="dxa"/>
            <w:tcMar>
              <w:top w:w="0" w:type="dxa"/>
              <w:left w:w="108" w:type="dxa"/>
              <w:bottom w:w="0" w:type="dxa"/>
              <w:right w:w="108" w:type="dxa"/>
            </w:tcMar>
          </w:tcPr>
          <w:p w:rsidR="00D76048" w:rsidRPr="0067076A" w:rsidRDefault="0019406B" w:rsidP="000928F4">
            <w:pPr>
              <w:pStyle w:val="BodyText2"/>
              <w:ind w:right="0"/>
              <w:jc w:val="center"/>
              <w:rPr>
                <w:szCs w:val="24"/>
              </w:rPr>
            </w:pPr>
            <w:r>
              <w:rPr>
                <w:szCs w:val="24"/>
              </w:rPr>
              <w:t>13</w:t>
            </w:r>
          </w:p>
        </w:tc>
        <w:tc>
          <w:tcPr>
            <w:tcW w:w="1257" w:type="dxa"/>
            <w:tcMar>
              <w:top w:w="0" w:type="dxa"/>
              <w:left w:w="108" w:type="dxa"/>
              <w:bottom w:w="0" w:type="dxa"/>
              <w:right w:w="108" w:type="dxa"/>
            </w:tcMar>
          </w:tcPr>
          <w:p w:rsidR="00D76048" w:rsidRPr="0067076A" w:rsidRDefault="00D76048" w:rsidP="000928F4">
            <w:pPr>
              <w:pStyle w:val="BodyText2"/>
              <w:ind w:right="0"/>
              <w:jc w:val="center"/>
              <w:rPr>
                <w:szCs w:val="24"/>
              </w:rPr>
            </w:pPr>
            <w:r w:rsidRPr="0067076A">
              <w:rPr>
                <w:szCs w:val="24"/>
              </w:rPr>
              <w:t>1</w:t>
            </w:r>
          </w:p>
        </w:tc>
        <w:tc>
          <w:tcPr>
            <w:tcW w:w="1332" w:type="dxa"/>
            <w:tcMar>
              <w:top w:w="0" w:type="dxa"/>
              <w:left w:w="108" w:type="dxa"/>
              <w:bottom w:w="0" w:type="dxa"/>
              <w:right w:w="108" w:type="dxa"/>
            </w:tcMar>
          </w:tcPr>
          <w:p w:rsidR="00D76048" w:rsidRPr="0067076A" w:rsidRDefault="004B0F4A" w:rsidP="004F0466">
            <w:pPr>
              <w:pStyle w:val="BodyText2"/>
              <w:ind w:right="0"/>
              <w:jc w:val="center"/>
              <w:rPr>
                <w:szCs w:val="24"/>
              </w:rPr>
            </w:pPr>
            <w:r>
              <w:rPr>
                <w:szCs w:val="24"/>
              </w:rPr>
              <w:t>45</w:t>
            </w:r>
            <w:r w:rsidR="004F0466" w:rsidRPr="0067076A">
              <w:rPr>
                <w:szCs w:val="24"/>
              </w:rPr>
              <w:t>/60</w:t>
            </w:r>
          </w:p>
        </w:tc>
        <w:tc>
          <w:tcPr>
            <w:tcW w:w="1321" w:type="dxa"/>
            <w:tcMar>
              <w:top w:w="0" w:type="dxa"/>
              <w:left w:w="108" w:type="dxa"/>
              <w:bottom w:w="0" w:type="dxa"/>
              <w:right w:w="108" w:type="dxa"/>
            </w:tcMar>
          </w:tcPr>
          <w:p w:rsidR="00D76048" w:rsidRPr="00D81167" w:rsidRDefault="00261A49" w:rsidP="000928F4">
            <w:pPr>
              <w:pStyle w:val="BodyText2"/>
              <w:ind w:right="0"/>
              <w:jc w:val="center"/>
              <w:rPr>
                <w:szCs w:val="24"/>
              </w:rPr>
            </w:pPr>
            <w:r>
              <w:rPr>
                <w:szCs w:val="24"/>
              </w:rPr>
              <w:t>10</w:t>
            </w:r>
          </w:p>
        </w:tc>
      </w:tr>
      <w:tr w:rsidR="00D76048" w:rsidRPr="0067076A" w:rsidTr="000928F4">
        <w:tc>
          <w:tcPr>
            <w:tcW w:w="4177" w:type="dxa"/>
            <w:tcMar>
              <w:top w:w="0" w:type="dxa"/>
              <w:left w:w="108" w:type="dxa"/>
              <w:bottom w:w="0" w:type="dxa"/>
              <w:right w:w="108" w:type="dxa"/>
            </w:tcMar>
          </w:tcPr>
          <w:p w:rsidR="00D76048" w:rsidRPr="0067076A" w:rsidRDefault="00D76048" w:rsidP="00ED7C07">
            <w:pPr>
              <w:pStyle w:val="BodyText2"/>
              <w:ind w:right="0"/>
              <w:rPr>
                <w:szCs w:val="24"/>
              </w:rPr>
            </w:pPr>
            <w:r w:rsidRPr="0067076A">
              <w:rPr>
                <w:szCs w:val="24"/>
              </w:rPr>
              <w:t xml:space="preserve">Graduate Student - Post-exit 2-year Survey </w:t>
            </w:r>
          </w:p>
        </w:tc>
        <w:tc>
          <w:tcPr>
            <w:tcW w:w="1563" w:type="dxa"/>
            <w:tcMar>
              <w:top w:w="0" w:type="dxa"/>
              <w:left w:w="108" w:type="dxa"/>
              <w:bottom w:w="0" w:type="dxa"/>
              <w:right w:w="108" w:type="dxa"/>
            </w:tcMar>
          </w:tcPr>
          <w:p w:rsidR="00D76048" w:rsidRPr="0067076A" w:rsidRDefault="0019406B" w:rsidP="000928F4">
            <w:pPr>
              <w:pStyle w:val="BodyText2"/>
              <w:ind w:right="0"/>
              <w:jc w:val="center"/>
              <w:rPr>
                <w:szCs w:val="24"/>
              </w:rPr>
            </w:pPr>
            <w:r>
              <w:rPr>
                <w:szCs w:val="24"/>
              </w:rPr>
              <w:t>12</w:t>
            </w:r>
          </w:p>
        </w:tc>
        <w:tc>
          <w:tcPr>
            <w:tcW w:w="1257" w:type="dxa"/>
            <w:tcMar>
              <w:top w:w="0" w:type="dxa"/>
              <w:left w:w="108" w:type="dxa"/>
              <w:bottom w:w="0" w:type="dxa"/>
              <w:right w:w="108" w:type="dxa"/>
            </w:tcMar>
          </w:tcPr>
          <w:p w:rsidR="00D76048" w:rsidRPr="0067076A" w:rsidRDefault="00D76048" w:rsidP="000928F4">
            <w:pPr>
              <w:pStyle w:val="BodyText2"/>
              <w:ind w:right="0"/>
              <w:jc w:val="center"/>
              <w:rPr>
                <w:szCs w:val="24"/>
              </w:rPr>
            </w:pPr>
            <w:r w:rsidRPr="0067076A">
              <w:rPr>
                <w:szCs w:val="24"/>
              </w:rPr>
              <w:t>1</w:t>
            </w:r>
          </w:p>
        </w:tc>
        <w:tc>
          <w:tcPr>
            <w:tcW w:w="1332" w:type="dxa"/>
            <w:tcMar>
              <w:top w:w="0" w:type="dxa"/>
              <w:left w:w="108" w:type="dxa"/>
              <w:bottom w:w="0" w:type="dxa"/>
              <w:right w:w="108" w:type="dxa"/>
            </w:tcMar>
          </w:tcPr>
          <w:p w:rsidR="00D76048" w:rsidRPr="0067076A" w:rsidRDefault="004B0F4A" w:rsidP="000928F4">
            <w:pPr>
              <w:pStyle w:val="BodyText2"/>
              <w:ind w:right="0"/>
              <w:jc w:val="center"/>
              <w:rPr>
                <w:szCs w:val="24"/>
              </w:rPr>
            </w:pPr>
            <w:r>
              <w:rPr>
                <w:szCs w:val="24"/>
              </w:rPr>
              <w:t>45</w:t>
            </w:r>
            <w:r w:rsidR="004F0466" w:rsidRPr="0067076A">
              <w:rPr>
                <w:szCs w:val="24"/>
              </w:rPr>
              <w:t>/60</w:t>
            </w:r>
          </w:p>
        </w:tc>
        <w:tc>
          <w:tcPr>
            <w:tcW w:w="1321" w:type="dxa"/>
            <w:tcMar>
              <w:top w:w="0" w:type="dxa"/>
              <w:left w:w="108" w:type="dxa"/>
              <w:bottom w:w="0" w:type="dxa"/>
              <w:right w:w="108" w:type="dxa"/>
            </w:tcMar>
          </w:tcPr>
          <w:p w:rsidR="00D76048" w:rsidRPr="00D81167" w:rsidRDefault="00A1177D" w:rsidP="000928F4">
            <w:pPr>
              <w:pStyle w:val="BodyText2"/>
              <w:ind w:right="0"/>
              <w:jc w:val="center"/>
              <w:rPr>
                <w:szCs w:val="24"/>
              </w:rPr>
            </w:pPr>
            <w:r>
              <w:rPr>
                <w:szCs w:val="24"/>
              </w:rPr>
              <w:t>9</w:t>
            </w:r>
          </w:p>
        </w:tc>
      </w:tr>
      <w:tr w:rsidR="009A6ABE" w:rsidRPr="0067076A" w:rsidTr="000928F4">
        <w:tc>
          <w:tcPr>
            <w:tcW w:w="4177" w:type="dxa"/>
            <w:tcMar>
              <w:top w:w="0" w:type="dxa"/>
              <w:left w:w="108" w:type="dxa"/>
              <w:bottom w:w="0" w:type="dxa"/>
              <w:right w:w="108" w:type="dxa"/>
            </w:tcMar>
          </w:tcPr>
          <w:p w:rsidR="009A6ABE" w:rsidRPr="004D67F3" w:rsidRDefault="009A6ABE" w:rsidP="00ED7C07">
            <w:pPr>
              <w:pStyle w:val="BodyText2"/>
              <w:ind w:right="0"/>
              <w:rPr>
                <w:szCs w:val="24"/>
              </w:rPr>
            </w:pPr>
            <w:r>
              <w:rPr>
                <w:szCs w:val="24"/>
              </w:rPr>
              <w:t>Graduate Student – Phone interview</w:t>
            </w:r>
            <w:r w:rsidR="00985FAC">
              <w:rPr>
                <w:szCs w:val="24"/>
              </w:rPr>
              <w:t xml:space="preserve"> for Post-exit 2-year Survey</w:t>
            </w:r>
          </w:p>
        </w:tc>
        <w:tc>
          <w:tcPr>
            <w:tcW w:w="1563" w:type="dxa"/>
            <w:tcMar>
              <w:top w:w="0" w:type="dxa"/>
              <w:left w:w="108" w:type="dxa"/>
              <w:bottom w:w="0" w:type="dxa"/>
              <w:right w:w="108" w:type="dxa"/>
            </w:tcMar>
          </w:tcPr>
          <w:p w:rsidR="009A6ABE" w:rsidRDefault="009A6ABE" w:rsidP="000928F4">
            <w:pPr>
              <w:pStyle w:val="BodyText2"/>
              <w:ind w:right="0"/>
              <w:jc w:val="center"/>
              <w:rPr>
                <w:szCs w:val="24"/>
              </w:rPr>
            </w:pPr>
            <w:r>
              <w:rPr>
                <w:szCs w:val="24"/>
              </w:rPr>
              <w:t>5</w:t>
            </w:r>
          </w:p>
        </w:tc>
        <w:tc>
          <w:tcPr>
            <w:tcW w:w="1257" w:type="dxa"/>
            <w:tcMar>
              <w:top w:w="0" w:type="dxa"/>
              <w:left w:w="108" w:type="dxa"/>
              <w:bottom w:w="0" w:type="dxa"/>
              <w:right w:w="108" w:type="dxa"/>
            </w:tcMar>
          </w:tcPr>
          <w:p w:rsidR="009A6ABE" w:rsidRPr="0067076A" w:rsidRDefault="009A6ABE" w:rsidP="000928F4">
            <w:pPr>
              <w:pStyle w:val="BodyText2"/>
              <w:ind w:right="0"/>
              <w:jc w:val="center"/>
              <w:rPr>
                <w:szCs w:val="24"/>
              </w:rPr>
            </w:pPr>
            <w:r>
              <w:rPr>
                <w:szCs w:val="24"/>
              </w:rPr>
              <w:t>1</w:t>
            </w:r>
          </w:p>
        </w:tc>
        <w:tc>
          <w:tcPr>
            <w:tcW w:w="1332" w:type="dxa"/>
            <w:tcMar>
              <w:top w:w="0" w:type="dxa"/>
              <w:left w:w="108" w:type="dxa"/>
              <w:bottom w:w="0" w:type="dxa"/>
              <w:right w:w="108" w:type="dxa"/>
            </w:tcMar>
          </w:tcPr>
          <w:p w:rsidR="009A6ABE" w:rsidRDefault="009A6ABE" w:rsidP="00D81167">
            <w:pPr>
              <w:jc w:val="center"/>
              <w:rPr>
                <w:rFonts w:ascii="Times New Roman" w:hAnsi="Times New Roman"/>
                <w:sz w:val="24"/>
                <w:szCs w:val="24"/>
              </w:rPr>
            </w:pPr>
            <w:r>
              <w:rPr>
                <w:rFonts w:ascii="Times New Roman" w:hAnsi="Times New Roman"/>
                <w:sz w:val="24"/>
                <w:szCs w:val="24"/>
              </w:rPr>
              <w:t>30/60</w:t>
            </w:r>
          </w:p>
        </w:tc>
        <w:tc>
          <w:tcPr>
            <w:tcW w:w="1321" w:type="dxa"/>
            <w:tcMar>
              <w:top w:w="0" w:type="dxa"/>
              <w:left w:w="108" w:type="dxa"/>
              <w:bottom w:w="0" w:type="dxa"/>
              <w:right w:w="108" w:type="dxa"/>
            </w:tcMar>
          </w:tcPr>
          <w:p w:rsidR="009A6ABE" w:rsidRDefault="004D67F3" w:rsidP="000928F4">
            <w:pPr>
              <w:pStyle w:val="BodyText2"/>
              <w:ind w:right="0"/>
              <w:jc w:val="center"/>
              <w:rPr>
                <w:szCs w:val="24"/>
              </w:rPr>
            </w:pPr>
            <w:r>
              <w:rPr>
                <w:szCs w:val="24"/>
              </w:rPr>
              <w:t>3</w:t>
            </w:r>
          </w:p>
        </w:tc>
      </w:tr>
      <w:tr w:rsidR="00D76048" w:rsidRPr="0067076A" w:rsidTr="000928F4">
        <w:tc>
          <w:tcPr>
            <w:tcW w:w="4177" w:type="dxa"/>
            <w:tcMar>
              <w:top w:w="0" w:type="dxa"/>
              <w:left w:w="108" w:type="dxa"/>
              <w:bottom w:w="0" w:type="dxa"/>
              <w:right w:w="108" w:type="dxa"/>
            </w:tcMar>
          </w:tcPr>
          <w:p w:rsidR="00D76048" w:rsidRPr="0067076A" w:rsidRDefault="00D76048" w:rsidP="00ED7C07">
            <w:pPr>
              <w:pStyle w:val="BodyText2"/>
              <w:ind w:right="0"/>
              <w:rPr>
                <w:szCs w:val="24"/>
              </w:rPr>
            </w:pPr>
            <w:r w:rsidRPr="0067076A">
              <w:rPr>
                <w:szCs w:val="24"/>
              </w:rPr>
              <w:t xml:space="preserve">Postdoctoral Scientist - Entrance Survey </w:t>
            </w:r>
          </w:p>
        </w:tc>
        <w:tc>
          <w:tcPr>
            <w:tcW w:w="1563" w:type="dxa"/>
            <w:tcMar>
              <w:top w:w="0" w:type="dxa"/>
              <w:left w:w="108" w:type="dxa"/>
              <w:bottom w:w="0" w:type="dxa"/>
              <w:right w:w="108" w:type="dxa"/>
            </w:tcMar>
          </w:tcPr>
          <w:p w:rsidR="00D76048" w:rsidRPr="0067076A" w:rsidRDefault="0019406B" w:rsidP="000928F4">
            <w:pPr>
              <w:pStyle w:val="BodyText2"/>
              <w:ind w:right="0"/>
              <w:jc w:val="center"/>
              <w:rPr>
                <w:szCs w:val="24"/>
              </w:rPr>
            </w:pPr>
            <w:r>
              <w:rPr>
                <w:szCs w:val="24"/>
              </w:rPr>
              <w:t>18</w:t>
            </w:r>
          </w:p>
        </w:tc>
        <w:tc>
          <w:tcPr>
            <w:tcW w:w="1257" w:type="dxa"/>
            <w:tcMar>
              <w:top w:w="0" w:type="dxa"/>
              <w:left w:w="108" w:type="dxa"/>
              <w:bottom w:w="0" w:type="dxa"/>
              <w:right w:w="108" w:type="dxa"/>
            </w:tcMar>
          </w:tcPr>
          <w:p w:rsidR="00D76048" w:rsidRPr="0067076A" w:rsidRDefault="00D76048" w:rsidP="000928F4">
            <w:pPr>
              <w:pStyle w:val="BodyText2"/>
              <w:ind w:right="0"/>
              <w:jc w:val="center"/>
              <w:rPr>
                <w:szCs w:val="24"/>
              </w:rPr>
            </w:pPr>
            <w:r w:rsidRPr="0067076A">
              <w:rPr>
                <w:szCs w:val="24"/>
              </w:rPr>
              <w:t>1</w:t>
            </w:r>
          </w:p>
        </w:tc>
        <w:tc>
          <w:tcPr>
            <w:tcW w:w="1332" w:type="dxa"/>
            <w:tcMar>
              <w:top w:w="0" w:type="dxa"/>
              <w:left w:w="108" w:type="dxa"/>
              <w:bottom w:w="0" w:type="dxa"/>
              <w:right w:w="108" w:type="dxa"/>
            </w:tcMar>
          </w:tcPr>
          <w:p w:rsidR="00D81167" w:rsidRPr="0067076A" w:rsidRDefault="00D81167" w:rsidP="00D81167">
            <w:pPr>
              <w:jc w:val="center"/>
              <w:rPr>
                <w:rFonts w:ascii="Times New Roman" w:hAnsi="Times New Roman"/>
                <w:sz w:val="24"/>
                <w:szCs w:val="24"/>
              </w:rPr>
            </w:pPr>
            <w:r>
              <w:rPr>
                <w:rFonts w:ascii="Times New Roman" w:hAnsi="Times New Roman"/>
                <w:sz w:val="24"/>
                <w:szCs w:val="24"/>
              </w:rPr>
              <w:t>1</w:t>
            </w:r>
          </w:p>
        </w:tc>
        <w:tc>
          <w:tcPr>
            <w:tcW w:w="1321" w:type="dxa"/>
            <w:tcMar>
              <w:top w:w="0" w:type="dxa"/>
              <w:left w:w="108" w:type="dxa"/>
              <w:bottom w:w="0" w:type="dxa"/>
              <w:right w:w="108" w:type="dxa"/>
            </w:tcMar>
          </w:tcPr>
          <w:p w:rsidR="00D76048" w:rsidRPr="0067076A" w:rsidRDefault="00261A49" w:rsidP="000928F4">
            <w:pPr>
              <w:pStyle w:val="BodyText2"/>
              <w:ind w:right="0"/>
              <w:jc w:val="center"/>
              <w:rPr>
                <w:szCs w:val="24"/>
              </w:rPr>
            </w:pPr>
            <w:r>
              <w:rPr>
                <w:szCs w:val="24"/>
              </w:rPr>
              <w:t>18</w:t>
            </w:r>
          </w:p>
        </w:tc>
      </w:tr>
      <w:tr w:rsidR="00D76048" w:rsidRPr="0067076A" w:rsidTr="000928F4">
        <w:tc>
          <w:tcPr>
            <w:tcW w:w="4177" w:type="dxa"/>
            <w:tcMar>
              <w:top w:w="0" w:type="dxa"/>
              <w:left w:w="108" w:type="dxa"/>
              <w:bottom w:w="0" w:type="dxa"/>
              <w:right w:w="108" w:type="dxa"/>
            </w:tcMar>
          </w:tcPr>
          <w:p w:rsidR="00D76048" w:rsidRPr="0067076A" w:rsidRDefault="00D76048" w:rsidP="00ED7C07">
            <w:pPr>
              <w:pStyle w:val="BodyText2"/>
              <w:ind w:right="0"/>
              <w:rPr>
                <w:szCs w:val="24"/>
              </w:rPr>
            </w:pPr>
            <w:r w:rsidRPr="0067076A">
              <w:rPr>
                <w:szCs w:val="24"/>
              </w:rPr>
              <w:t xml:space="preserve">Postdoctoral Scientist - Exit Survey </w:t>
            </w:r>
          </w:p>
        </w:tc>
        <w:tc>
          <w:tcPr>
            <w:tcW w:w="1563" w:type="dxa"/>
            <w:tcMar>
              <w:top w:w="0" w:type="dxa"/>
              <w:left w:w="108" w:type="dxa"/>
              <w:bottom w:w="0" w:type="dxa"/>
              <w:right w:w="108" w:type="dxa"/>
            </w:tcMar>
          </w:tcPr>
          <w:p w:rsidR="00D76048" w:rsidRPr="0067076A" w:rsidRDefault="0019406B" w:rsidP="000928F4">
            <w:pPr>
              <w:pStyle w:val="BodyText2"/>
              <w:ind w:right="0"/>
              <w:jc w:val="center"/>
              <w:rPr>
                <w:szCs w:val="24"/>
              </w:rPr>
            </w:pPr>
            <w:r>
              <w:rPr>
                <w:szCs w:val="24"/>
              </w:rPr>
              <w:t>16</w:t>
            </w:r>
          </w:p>
        </w:tc>
        <w:tc>
          <w:tcPr>
            <w:tcW w:w="1257" w:type="dxa"/>
            <w:tcMar>
              <w:top w:w="0" w:type="dxa"/>
              <w:left w:w="108" w:type="dxa"/>
              <w:bottom w:w="0" w:type="dxa"/>
              <w:right w:w="108" w:type="dxa"/>
            </w:tcMar>
          </w:tcPr>
          <w:p w:rsidR="00D76048" w:rsidRPr="0067076A" w:rsidRDefault="00D76048" w:rsidP="000928F4">
            <w:pPr>
              <w:pStyle w:val="BodyText2"/>
              <w:ind w:right="0"/>
              <w:jc w:val="center"/>
              <w:rPr>
                <w:szCs w:val="24"/>
              </w:rPr>
            </w:pPr>
            <w:r w:rsidRPr="0067076A">
              <w:rPr>
                <w:szCs w:val="24"/>
              </w:rPr>
              <w:t>1</w:t>
            </w:r>
          </w:p>
        </w:tc>
        <w:tc>
          <w:tcPr>
            <w:tcW w:w="1332" w:type="dxa"/>
            <w:tcMar>
              <w:top w:w="0" w:type="dxa"/>
              <w:left w:w="108" w:type="dxa"/>
              <w:bottom w:w="0" w:type="dxa"/>
              <w:right w:w="108" w:type="dxa"/>
            </w:tcMar>
          </w:tcPr>
          <w:p w:rsidR="00D76048" w:rsidRPr="0067076A" w:rsidRDefault="004B0F4A" w:rsidP="000928F4">
            <w:pPr>
              <w:jc w:val="center"/>
              <w:rPr>
                <w:rFonts w:ascii="Times New Roman" w:hAnsi="Times New Roman"/>
                <w:sz w:val="24"/>
                <w:szCs w:val="24"/>
              </w:rPr>
            </w:pPr>
            <w:r>
              <w:rPr>
                <w:rFonts w:ascii="Times New Roman" w:hAnsi="Times New Roman"/>
                <w:sz w:val="24"/>
                <w:szCs w:val="24"/>
              </w:rPr>
              <w:t>45</w:t>
            </w:r>
            <w:r w:rsidR="004F0466" w:rsidRPr="0067076A">
              <w:rPr>
                <w:rFonts w:ascii="Times New Roman" w:hAnsi="Times New Roman"/>
                <w:sz w:val="24"/>
                <w:szCs w:val="24"/>
              </w:rPr>
              <w:t>/60</w:t>
            </w:r>
          </w:p>
        </w:tc>
        <w:tc>
          <w:tcPr>
            <w:tcW w:w="1321" w:type="dxa"/>
            <w:tcMar>
              <w:top w:w="0" w:type="dxa"/>
              <w:left w:w="108" w:type="dxa"/>
              <w:bottom w:w="0" w:type="dxa"/>
              <w:right w:w="108" w:type="dxa"/>
            </w:tcMar>
          </w:tcPr>
          <w:p w:rsidR="00D76048" w:rsidRPr="0067076A" w:rsidRDefault="00261A49" w:rsidP="000928F4">
            <w:pPr>
              <w:pStyle w:val="BodyText2"/>
              <w:ind w:right="0"/>
              <w:jc w:val="center"/>
              <w:rPr>
                <w:szCs w:val="24"/>
              </w:rPr>
            </w:pPr>
            <w:r>
              <w:rPr>
                <w:szCs w:val="24"/>
              </w:rPr>
              <w:t>12</w:t>
            </w:r>
          </w:p>
        </w:tc>
      </w:tr>
      <w:tr w:rsidR="00D76048" w:rsidRPr="0067076A" w:rsidTr="000928F4">
        <w:tc>
          <w:tcPr>
            <w:tcW w:w="4177" w:type="dxa"/>
            <w:tcMar>
              <w:top w:w="0" w:type="dxa"/>
              <w:left w:w="108" w:type="dxa"/>
              <w:bottom w:w="0" w:type="dxa"/>
              <w:right w:w="108" w:type="dxa"/>
            </w:tcMar>
          </w:tcPr>
          <w:p w:rsidR="00D76048" w:rsidRPr="0067076A" w:rsidRDefault="00D76048" w:rsidP="00ED7C07">
            <w:pPr>
              <w:pStyle w:val="BodyText2"/>
              <w:ind w:right="0"/>
              <w:rPr>
                <w:szCs w:val="24"/>
              </w:rPr>
            </w:pPr>
            <w:r w:rsidRPr="0067076A">
              <w:rPr>
                <w:szCs w:val="24"/>
              </w:rPr>
              <w:t xml:space="preserve">Postdoctoral Scientist - Post-exit 2-year Survey </w:t>
            </w:r>
          </w:p>
        </w:tc>
        <w:tc>
          <w:tcPr>
            <w:tcW w:w="1563" w:type="dxa"/>
            <w:tcMar>
              <w:top w:w="0" w:type="dxa"/>
              <w:left w:w="108" w:type="dxa"/>
              <w:bottom w:w="0" w:type="dxa"/>
              <w:right w:w="108" w:type="dxa"/>
            </w:tcMar>
          </w:tcPr>
          <w:p w:rsidR="00D76048" w:rsidRPr="0067076A" w:rsidRDefault="0019406B" w:rsidP="000928F4">
            <w:pPr>
              <w:pStyle w:val="BodyText2"/>
              <w:ind w:right="0"/>
              <w:jc w:val="center"/>
              <w:rPr>
                <w:szCs w:val="24"/>
              </w:rPr>
            </w:pPr>
            <w:r>
              <w:rPr>
                <w:szCs w:val="24"/>
              </w:rPr>
              <w:t>16</w:t>
            </w:r>
          </w:p>
        </w:tc>
        <w:tc>
          <w:tcPr>
            <w:tcW w:w="1257" w:type="dxa"/>
            <w:tcMar>
              <w:top w:w="0" w:type="dxa"/>
              <w:left w:w="108" w:type="dxa"/>
              <w:bottom w:w="0" w:type="dxa"/>
              <w:right w:w="108" w:type="dxa"/>
            </w:tcMar>
          </w:tcPr>
          <w:p w:rsidR="00D76048" w:rsidRPr="0067076A" w:rsidRDefault="00D76048" w:rsidP="000928F4">
            <w:pPr>
              <w:pStyle w:val="BodyText2"/>
              <w:ind w:right="0"/>
              <w:jc w:val="center"/>
              <w:rPr>
                <w:szCs w:val="24"/>
              </w:rPr>
            </w:pPr>
            <w:r w:rsidRPr="0067076A">
              <w:rPr>
                <w:szCs w:val="24"/>
              </w:rPr>
              <w:t>1</w:t>
            </w:r>
          </w:p>
        </w:tc>
        <w:tc>
          <w:tcPr>
            <w:tcW w:w="1332" w:type="dxa"/>
            <w:tcMar>
              <w:top w:w="0" w:type="dxa"/>
              <w:left w:w="108" w:type="dxa"/>
              <w:bottom w:w="0" w:type="dxa"/>
              <w:right w:w="108" w:type="dxa"/>
            </w:tcMar>
          </w:tcPr>
          <w:p w:rsidR="00D76048" w:rsidRPr="0067076A" w:rsidRDefault="004B0F4A" w:rsidP="000928F4">
            <w:pPr>
              <w:jc w:val="center"/>
              <w:rPr>
                <w:rFonts w:ascii="Times New Roman" w:hAnsi="Times New Roman"/>
                <w:sz w:val="24"/>
                <w:szCs w:val="24"/>
              </w:rPr>
            </w:pPr>
            <w:r>
              <w:rPr>
                <w:rFonts w:ascii="Times New Roman" w:hAnsi="Times New Roman"/>
                <w:sz w:val="24"/>
                <w:szCs w:val="24"/>
              </w:rPr>
              <w:t>45</w:t>
            </w:r>
            <w:r w:rsidR="004F0466" w:rsidRPr="0067076A">
              <w:rPr>
                <w:rFonts w:ascii="Times New Roman" w:hAnsi="Times New Roman"/>
                <w:sz w:val="24"/>
                <w:szCs w:val="24"/>
              </w:rPr>
              <w:t>/60</w:t>
            </w:r>
          </w:p>
        </w:tc>
        <w:tc>
          <w:tcPr>
            <w:tcW w:w="1321" w:type="dxa"/>
            <w:tcMar>
              <w:top w:w="0" w:type="dxa"/>
              <w:left w:w="108" w:type="dxa"/>
              <w:bottom w:w="0" w:type="dxa"/>
              <w:right w:w="108" w:type="dxa"/>
            </w:tcMar>
          </w:tcPr>
          <w:p w:rsidR="00D76048" w:rsidRPr="0067076A" w:rsidRDefault="00261A49" w:rsidP="000928F4">
            <w:pPr>
              <w:pStyle w:val="BodyText2"/>
              <w:ind w:right="0"/>
              <w:jc w:val="center"/>
              <w:rPr>
                <w:szCs w:val="24"/>
              </w:rPr>
            </w:pPr>
            <w:r>
              <w:rPr>
                <w:szCs w:val="24"/>
              </w:rPr>
              <w:t>12</w:t>
            </w:r>
          </w:p>
        </w:tc>
      </w:tr>
      <w:tr w:rsidR="009A6ABE" w:rsidRPr="0067076A" w:rsidTr="000928F4">
        <w:tc>
          <w:tcPr>
            <w:tcW w:w="4177" w:type="dxa"/>
            <w:tcMar>
              <w:top w:w="0" w:type="dxa"/>
              <w:left w:w="108" w:type="dxa"/>
              <w:bottom w:w="0" w:type="dxa"/>
              <w:right w:w="108" w:type="dxa"/>
            </w:tcMar>
          </w:tcPr>
          <w:p w:rsidR="009A6ABE" w:rsidRPr="004D67F3" w:rsidRDefault="009A6ABE" w:rsidP="00ED7C07">
            <w:pPr>
              <w:pStyle w:val="BodyText2"/>
              <w:ind w:right="0"/>
              <w:rPr>
                <w:szCs w:val="24"/>
              </w:rPr>
            </w:pPr>
            <w:r>
              <w:rPr>
                <w:szCs w:val="24"/>
              </w:rPr>
              <w:t>Postdoctoral Scientist – Phone interview</w:t>
            </w:r>
            <w:r w:rsidR="00985FAC">
              <w:rPr>
                <w:szCs w:val="24"/>
              </w:rPr>
              <w:t xml:space="preserve"> for Post-exit 2-year Survey</w:t>
            </w:r>
          </w:p>
        </w:tc>
        <w:tc>
          <w:tcPr>
            <w:tcW w:w="1563" w:type="dxa"/>
            <w:tcMar>
              <w:top w:w="0" w:type="dxa"/>
              <w:left w:w="108" w:type="dxa"/>
              <w:bottom w:w="0" w:type="dxa"/>
              <w:right w:w="108" w:type="dxa"/>
            </w:tcMar>
          </w:tcPr>
          <w:p w:rsidR="009A6ABE" w:rsidRDefault="009A6ABE" w:rsidP="000928F4">
            <w:pPr>
              <w:pStyle w:val="BodyText2"/>
              <w:ind w:right="0"/>
              <w:jc w:val="center"/>
              <w:rPr>
                <w:szCs w:val="24"/>
              </w:rPr>
            </w:pPr>
            <w:r>
              <w:rPr>
                <w:szCs w:val="24"/>
              </w:rPr>
              <w:t>5</w:t>
            </w:r>
          </w:p>
        </w:tc>
        <w:tc>
          <w:tcPr>
            <w:tcW w:w="1257" w:type="dxa"/>
            <w:tcMar>
              <w:top w:w="0" w:type="dxa"/>
              <w:left w:w="108" w:type="dxa"/>
              <w:bottom w:w="0" w:type="dxa"/>
              <w:right w:w="108" w:type="dxa"/>
            </w:tcMar>
          </w:tcPr>
          <w:p w:rsidR="009A6ABE" w:rsidRPr="0067076A" w:rsidRDefault="009A6ABE" w:rsidP="000928F4">
            <w:pPr>
              <w:pStyle w:val="BodyText2"/>
              <w:ind w:right="0"/>
              <w:jc w:val="center"/>
              <w:rPr>
                <w:szCs w:val="24"/>
              </w:rPr>
            </w:pPr>
            <w:r>
              <w:rPr>
                <w:szCs w:val="24"/>
              </w:rPr>
              <w:t>1</w:t>
            </w:r>
          </w:p>
        </w:tc>
        <w:tc>
          <w:tcPr>
            <w:tcW w:w="1332" w:type="dxa"/>
            <w:tcMar>
              <w:top w:w="0" w:type="dxa"/>
              <w:left w:w="108" w:type="dxa"/>
              <w:bottom w:w="0" w:type="dxa"/>
              <w:right w:w="108" w:type="dxa"/>
            </w:tcMar>
          </w:tcPr>
          <w:p w:rsidR="009A6ABE" w:rsidRDefault="009A6ABE" w:rsidP="000928F4">
            <w:pPr>
              <w:jc w:val="center"/>
              <w:rPr>
                <w:rFonts w:ascii="Times New Roman" w:hAnsi="Times New Roman"/>
                <w:sz w:val="24"/>
                <w:szCs w:val="24"/>
              </w:rPr>
            </w:pPr>
            <w:r>
              <w:rPr>
                <w:rFonts w:ascii="Times New Roman" w:hAnsi="Times New Roman"/>
                <w:sz w:val="24"/>
                <w:szCs w:val="24"/>
              </w:rPr>
              <w:t>30/60</w:t>
            </w:r>
          </w:p>
        </w:tc>
        <w:tc>
          <w:tcPr>
            <w:tcW w:w="1321" w:type="dxa"/>
            <w:tcMar>
              <w:top w:w="0" w:type="dxa"/>
              <w:left w:w="108" w:type="dxa"/>
              <w:bottom w:w="0" w:type="dxa"/>
              <w:right w:w="108" w:type="dxa"/>
            </w:tcMar>
          </w:tcPr>
          <w:p w:rsidR="009A6ABE" w:rsidRDefault="004D67F3" w:rsidP="000928F4">
            <w:pPr>
              <w:pStyle w:val="BodyText2"/>
              <w:ind w:right="0"/>
              <w:jc w:val="center"/>
              <w:rPr>
                <w:szCs w:val="24"/>
              </w:rPr>
            </w:pPr>
            <w:r>
              <w:rPr>
                <w:szCs w:val="24"/>
              </w:rPr>
              <w:t>3</w:t>
            </w:r>
          </w:p>
        </w:tc>
      </w:tr>
      <w:tr w:rsidR="00D76048" w:rsidRPr="0067076A" w:rsidTr="000928F4">
        <w:tc>
          <w:tcPr>
            <w:tcW w:w="4177" w:type="dxa"/>
            <w:tcMar>
              <w:top w:w="0" w:type="dxa"/>
              <w:left w:w="108" w:type="dxa"/>
              <w:bottom w:w="0" w:type="dxa"/>
              <w:right w:w="108" w:type="dxa"/>
            </w:tcMar>
            <w:hideMark/>
          </w:tcPr>
          <w:p w:rsidR="00D76048" w:rsidRPr="0067076A" w:rsidRDefault="00D76048" w:rsidP="000928F4">
            <w:pPr>
              <w:pStyle w:val="BodyText2"/>
              <w:ind w:right="0"/>
              <w:rPr>
                <w:szCs w:val="24"/>
              </w:rPr>
            </w:pPr>
            <w:r w:rsidRPr="0067076A">
              <w:rPr>
                <w:szCs w:val="24"/>
              </w:rPr>
              <w:t>Total</w:t>
            </w:r>
          </w:p>
        </w:tc>
        <w:tc>
          <w:tcPr>
            <w:tcW w:w="4152" w:type="dxa"/>
            <w:gridSpan w:val="3"/>
            <w:tcMar>
              <w:top w:w="0" w:type="dxa"/>
              <w:left w:w="108" w:type="dxa"/>
              <w:bottom w:w="0" w:type="dxa"/>
              <w:right w:w="108" w:type="dxa"/>
            </w:tcMar>
          </w:tcPr>
          <w:p w:rsidR="00D76048" w:rsidRPr="0067076A" w:rsidRDefault="00D76048" w:rsidP="000928F4">
            <w:pPr>
              <w:rPr>
                <w:rFonts w:ascii="Times New Roman" w:hAnsi="Times New Roman"/>
                <w:sz w:val="24"/>
                <w:szCs w:val="24"/>
              </w:rPr>
            </w:pPr>
          </w:p>
        </w:tc>
        <w:tc>
          <w:tcPr>
            <w:tcW w:w="1321" w:type="dxa"/>
            <w:tcMar>
              <w:top w:w="0" w:type="dxa"/>
              <w:left w:w="108" w:type="dxa"/>
              <w:bottom w:w="0" w:type="dxa"/>
              <w:right w:w="108" w:type="dxa"/>
            </w:tcMar>
          </w:tcPr>
          <w:p w:rsidR="00D76048" w:rsidRPr="0067076A" w:rsidRDefault="004D67F3" w:rsidP="000928F4">
            <w:pPr>
              <w:pStyle w:val="BodyText2"/>
              <w:ind w:right="0"/>
              <w:jc w:val="center"/>
              <w:rPr>
                <w:szCs w:val="24"/>
              </w:rPr>
            </w:pPr>
            <w:r>
              <w:rPr>
                <w:szCs w:val="24"/>
              </w:rPr>
              <w:t>89</w:t>
            </w:r>
          </w:p>
        </w:tc>
      </w:tr>
    </w:tbl>
    <w:p w:rsidR="00D76048" w:rsidRDefault="00D76048" w:rsidP="00425BD1">
      <w:pPr>
        <w:spacing w:after="20" w:line="240" w:lineRule="auto"/>
        <w:rPr>
          <w:rFonts w:ascii="Times New Roman" w:eastAsia="Batang" w:hAnsi="Times New Roman"/>
          <w:sz w:val="24"/>
          <w:szCs w:val="24"/>
        </w:rPr>
      </w:pPr>
    </w:p>
    <w:p w:rsidR="00AC113B" w:rsidRDefault="00E27582" w:rsidP="008716F6">
      <w:pPr>
        <w:spacing w:after="20"/>
        <w:rPr>
          <w:rFonts w:ascii="Times New Roman" w:hAnsi="Times New Roman"/>
          <w:b/>
          <w:sz w:val="24"/>
          <w:szCs w:val="24"/>
        </w:rPr>
      </w:pPr>
      <w:r w:rsidRPr="004C290B">
        <w:rPr>
          <w:rFonts w:ascii="Times New Roman" w:hAnsi="Times New Roman"/>
          <w:b/>
          <w:sz w:val="24"/>
          <w:szCs w:val="24"/>
        </w:rPr>
        <w:t>A.12</w:t>
      </w:r>
      <w:r>
        <w:rPr>
          <w:rFonts w:ascii="Times New Roman" w:hAnsi="Times New Roman"/>
          <w:b/>
          <w:sz w:val="24"/>
          <w:szCs w:val="24"/>
        </w:rPr>
        <w:t>-2</w:t>
      </w:r>
      <w:r w:rsidRPr="004C290B">
        <w:rPr>
          <w:rFonts w:ascii="Times New Roman" w:hAnsi="Times New Roman"/>
          <w:b/>
          <w:sz w:val="24"/>
          <w:szCs w:val="24"/>
        </w:rPr>
        <w:t xml:space="preserve"> </w:t>
      </w:r>
      <w:r>
        <w:rPr>
          <w:rFonts w:ascii="Times New Roman" w:hAnsi="Times New Roman"/>
          <w:b/>
          <w:sz w:val="24"/>
          <w:szCs w:val="24"/>
        </w:rPr>
        <w:t>Cost to Respondents</w:t>
      </w:r>
    </w:p>
    <w:p w:rsidR="00B24C6A" w:rsidRPr="00B24C6A" w:rsidRDefault="00B24C6A" w:rsidP="00B24C6A">
      <w:pPr>
        <w:spacing w:after="20"/>
        <w:rPr>
          <w:rFonts w:ascii="Times New Roman" w:hAnsi="Times New Roman"/>
          <w:sz w:val="24"/>
          <w:szCs w:val="24"/>
        </w:rPr>
      </w:pPr>
      <w:r w:rsidRPr="00B24C6A">
        <w:rPr>
          <w:rFonts w:ascii="Times New Roman" w:hAnsi="Times New Roman"/>
          <w:sz w:val="24"/>
          <w:szCs w:val="24"/>
        </w:rPr>
        <w:t>An hourly earning rate for graduate students was estimated by calculating an average rate for the NIH NRSA Stipends for FY2014</w:t>
      </w:r>
      <w:r w:rsidR="005D3EDB">
        <w:rPr>
          <w:rFonts w:ascii="Times New Roman" w:hAnsi="Times New Roman"/>
          <w:sz w:val="24"/>
          <w:szCs w:val="24"/>
        </w:rPr>
        <w:t xml:space="preserve"> of $22,476</w:t>
      </w:r>
      <w:r w:rsidRPr="00B24C6A">
        <w:rPr>
          <w:rFonts w:ascii="Times New Roman" w:hAnsi="Times New Roman"/>
          <w:sz w:val="24"/>
          <w:szCs w:val="24"/>
        </w:rPr>
        <w:t xml:space="preserve"> (</w:t>
      </w:r>
      <w:hyperlink r:id="rId10" w:history="1">
        <w:r w:rsidRPr="00DF1E53">
          <w:rPr>
            <w:rStyle w:val="Hyperlink"/>
            <w:rFonts w:ascii="Times New Roman" w:hAnsi="Times New Roman"/>
            <w:sz w:val="24"/>
            <w:szCs w:val="24"/>
          </w:rPr>
          <w:t>http://grants.nih.gov/grants/guide/notice-files/NOT-OD-14-046.html</w:t>
        </w:r>
      </w:hyperlink>
      <w:r w:rsidRPr="00B24C6A">
        <w:rPr>
          <w:rFonts w:ascii="Times New Roman" w:hAnsi="Times New Roman"/>
          <w:sz w:val="24"/>
          <w:szCs w:val="24"/>
        </w:rPr>
        <w:t xml:space="preserve">) and NSF stipends </w:t>
      </w:r>
      <w:r w:rsidR="005D3EDB">
        <w:rPr>
          <w:rFonts w:ascii="Times New Roman" w:hAnsi="Times New Roman"/>
          <w:sz w:val="24"/>
          <w:szCs w:val="24"/>
        </w:rPr>
        <w:t xml:space="preserve">of $32,000 </w:t>
      </w:r>
      <w:r w:rsidRPr="00B24C6A">
        <w:rPr>
          <w:rFonts w:ascii="Times New Roman" w:hAnsi="Times New Roman"/>
          <w:sz w:val="24"/>
          <w:szCs w:val="24"/>
        </w:rPr>
        <w:t>(</w:t>
      </w:r>
      <w:hyperlink r:id="rId11" w:history="1">
        <w:r w:rsidR="00F86DC3" w:rsidRPr="00F86DC3">
          <w:rPr>
            <w:rStyle w:val="Hyperlink"/>
            <w:rFonts w:ascii="Times New Roman" w:hAnsi="Times New Roman"/>
            <w:sz w:val="24"/>
            <w:szCs w:val="24"/>
          </w:rPr>
          <w:t>http://www.nsfgrfp.org/general_resources/about</w:t>
        </w:r>
      </w:hyperlink>
      <w:r w:rsidRPr="00B24C6A">
        <w:rPr>
          <w:rFonts w:ascii="Times New Roman" w:hAnsi="Times New Roman"/>
          <w:sz w:val="24"/>
          <w:szCs w:val="24"/>
        </w:rPr>
        <w:t xml:space="preserve">). </w:t>
      </w:r>
      <w:r w:rsidR="005D3EDB">
        <w:rPr>
          <w:rFonts w:ascii="Times New Roman" w:hAnsi="Times New Roman"/>
          <w:sz w:val="24"/>
          <w:szCs w:val="24"/>
        </w:rPr>
        <w:t xml:space="preserve">The average annual salary </w:t>
      </w:r>
      <w:r w:rsidR="00716AE2">
        <w:rPr>
          <w:rFonts w:ascii="Times New Roman" w:hAnsi="Times New Roman"/>
          <w:sz w:val="24"/>
          <w:szCs w:val="24"/>
        </w:rPr>
        <w:t xml:space="preserve">we estimated </w:t>
      </w:r>
      <w:r w:rsidR="005D3EDB">
        <w:rPr>
          <w:rFonts w:ascii="Times New Roman" w:hAnsi="Times New Roman"/>
          <w:sz w:val="24"/>
          <w:szCs w:val="24"/>
        </w:rPr>
        <w:t xml:space="preserve">is $27,238. </w:t>
      </w:r>
      <w:r w:rsidRPr="00B24C6A">
        <w:rPr>
          <w:rFonts w:ascii="Times New Roman" w:hAnsi="Times New Roman"/>
          <w:sz w:val="24"/>
          <w:szCs w:val="24"/>
        </w:rPr>
        <w:t>The average hourly earnings for graduate students is $26.19</w:t>
      </w:r>
      <w:r w:rsidR="003F25AF">
        <w:rPr>
          <w:rFonts w:ascii="Times New Roman" w:hAnsi="Times New Roman"/>
          <w:sz w:val="24"/>
          <w:szCs w:val="24"/>
        </w:rPr>
        <w:t xml:space="preserve"> based on a</w:t>
      </w:r>
      <w:r w:rsidR="005D3EDB">
        <w:rPr>
          <w:rFonts w:ascii="Times New Roman" w:hAnsi="Times New Roman"/>
          <w:sz w:val="24"/>
          <w:szCs w:val="24"/>
        </w:rPr>
        <w:t xml:space="preserve"> 20 hour</w:t>
      </w:r>
      <w:r w:rsidR="003F25AF">
        <w:rPr>
          <w:rFonts w:ascii="Times New Roman" w:hAnsi="Times New Roman"/>
          <w:sz w:val="24"/>
          <w:szCs w:val="24"/>
        </w:rPr>
        <w:t xml:space="preserve"> work</w:t>
      </w:r>
      <w:r w:rsidR="005D3EDB">
        <w:rPr>
          <w:rFonts w:ascii="Times New Roman" w:hAnsi="Times New Roman"/>
          <w:sz w:val="24"/>
          <w:szCs w:val="24"/>
        </w:rPr>
        <w:t xml:space="preserve"> week</w:t>
      </w:r>
      <w:r w:rsidRPr="00B24C6A">
        <w:rPr>
          <w:rFonts w:ascii="Times New Roman" w:hAnsi="Times New Roman"/>
          <w:sz w:val="24"/>
          <w:szCs w:val="24"/>
        </w:rPr>
        <w:t>.</w:t>
      </w:r>
    </w:p>
    <w:p w:rsidR="00B24C6A" w:rsidRPr="00B24C6A" w:rsidRDefault="00B24C6A" w:rsidP="00B24C6A">
      <w:pPr>
        <w:spacing w:after="20"/>
        <w:rPr>
          <w:rFonts w:ascii="Times New Roman" w:hAnsi="Times New Roman"/>
          <w:sz w:val="24"/>
          <w:szCs w:val="24"/>
        </w:rPr>
      </w:pPr>
    </w:p>
    <w:p w:rsidR="00B24C6A" w:rsidRDefault="00B24C6A" w:rsidP="00B24C6A">
      <w:pPr>
        <w:spacing w:after="20"/>
        <w:rPr>
          <w:rFonts w:ascii="Times New Roman" w:hAnsi="Times New Roman"/>
          <w:sz w:val="24"/>
          <w:szCs w:val="24"/>
        </w:rPr>
      </w:pPr>
      <w:r w:rsidRPr="00B24C6A">
        <w:rPr>
          <w:rFonts w:ascii="Times New Roman" w:hAnsi="Times New Roman"/>
          <w:sz w:val="24"/>
          <w:szCs w:val="24"/>
        </w:rPr>
        <w:t xml:space="preserve">An hourly earning rate for postdoctoral scientists was estimated by calculating an average of the rates of stipends for postdoctoral scientists with between 0 years and 7 or more years of experience in NIH NRSA Stipends for FY2014 </w:t>
      </w:r>
      <w:r w:rsidR="003F25AF">
        <w:rPr>
          <w:rFonts w:ascii="Times New Roman" w:hAnsi="Times New Roman"/>
          <w:sz w:val="24"/>
          <w:szCs w:val="24"/>
        </w:rPr>
        <w:t xml:space="preserve">of $48,375 </w:t>
      </w:r>
      <w:r w:rsidRPr="00B24C6A">
        <w:rPr>
          <w:rFonts w:ascii="Times New Roman" w:hAnsi="Times New Roman"/>
          <w:sz w:val="24"/>
          <w:szCs w:val="24"/>
        </w:rPr>
        <w:t>(</w:t>
      </w:r>
      <w:hyperlink r:id="rId12" w:history="1">
        <w:r w:rsidRPr="00DF1E53">
          <w:rPr>
            <w:rStyle w:val="Hyperlink"/>
            <w:rFonts w:ascii="Times New Roman" w:hAnsi="Times New Roman"/>
            <w:sz w:val="24"/>
            <w:szCs w:val="24"/>
          </w:rPr>
          <w:t>http://grants.nih.gov/grants/guide/notice-files/NOT-OD-14-046.html</w:t>
        </w:r>
      </w:hyperlink>
      <w:r w:rsidRPr="00B24C6A">
        <w:rPr>
          <w:rFonts w:ascii="Times New Roman" w:hAnsi="Times New Roman"/>
          <w:sz w:val="24"/>
          <w:szCs w:val="24"/>
        </w:rPr>
        <w:t>). The average hourly earnings for postdoctoral scientists is $</w:t>
      </w:r>
      <w:r w:rsidR="005D3EDB">
        <w:rPr>
          <w:rFonts w:ascii="Times New Roman" w:hAnsi="Times New Roman"/>
          <w:sz w:val="24"/>
          <w:szCs w:val="24"/>
        </w:rPr>
        <w:t>23.26</w:t>
      </w:r>
      <w:r w:rsidR="003F25AF">
        <w:rPr>
          <w:rFonts w:ascii="Times New Roman" w:hAnsi="Times New Roman"/>
          <w:sz w:val="24"/>
          <w:szCs w:val="24"/>
        </w:rPr>
        <w:t xml:space="preserve"> based on a</w:t>
      </w:r>
      <w:r w:rsidR="005D3EDB">
        <w:rPr>
          <w:rFonts w:ascii="Times New Roman" w:hAnsi="Times New Roman"/>
          <w:sz w:val="24"/>
          <w:szCs w:val="24"/>
        </w:rPr>
        <w:t xml:space="preserve"> 40 </w:t>
      </w:r>
      <w:r w:rsidR="003F25AF">
        <w:rPr>
          <w:rFonts w:ascii="Times New Roman" w:hAnsi="Times New Roman"/>
          <w:sz w:val="24"/>
          <w:szCs w:val="24"/>
        </w:rPr>
        <w:t>work</w:t>
      </w:r>
      <w:r w:rsidR="005D3EDB">
        <w:rPr>
          <w:rFonts w:ascii="Times New Roman" w:hAnsi="Times New Roman"/>
          <w:sz w:val="24"/>
          <w:szCs w:val="24"/>
        </w:rPr>
        <w:t xml:space="preserve"> week</w:t>
      </w:r>
      <w:r w:rsidRPr="00B24C6A">
        <w:rPr>
          <w:rFonts w:ascii="Times New Roman" w:hAnsi="Times New Roman"/>
          <w:sz w:val="24"/>
          <w:szCs w:val="24"/>
        </w:rPr>
        <w:t>.</w:t>
      </w:r>
    </w:p>
    <w:p w:rsidR="00004478" w:rsidRDefault="00004478" w:rsidP="00B24C6A">
      <w:pPr>
        <w:spacing w:after="20"/>
        <w:rPr>
          <w:rFonts w:ascii="Times New Roman" w:hAnsi="Times New Roman"/>
          <w:sz w:val="24"/>
          <w:szCs w:val="24"/>
        </w:rPr>
      </w:pPr>
    </w:p>
    <w:p w:rsidR="00B24C6A" w:rsidRPr="00425BD1" w:rsidRDefault="00004478" w:rsidP="008716F6">
      <w:pPr>
        <w:spacing w:after="20"/>
        <w:rPr>
          <w:rFonts w:ascii="Times New Roman" w:hAnsi="Times New Roman"/>
          <w:sz w:val="24"/>
          <w:szCs w:val="24"/>
        </w:rPr>
      </w:pPr>
      <w:r>
        <w:rPr>
          <w:rFonts w:ascii="Times New Roman" w:hAnsi="Times New Roman"/>
          <w:sz w:val="24"/>
          <w:szCs w:val="24"/>
        </w:rPr>
        <w:t xml:space="preserve">The total cost for graduate students and postdoctoral scientists to </w:t>
      </w:r>
      <w:r w:rsidR="00F81837">
        <w:rPr>
          <w:rFonts w:ascii="Times New Roman" w:hAnsi="Times New Roman"/>
          <w:sz w:val="24"/>
          <w:szCs w:val="24"/>
        </w:rPr>
        <w:t>participate in the pre</w:t>
      </w:r>
      <w:r>
        <w:rPr>
          <w:rFonts w:ascii="Times New Roman" w:hAnsi="Times New Roman"/>
          <w:sz w:val="24"/>
          <w:szCs w:val="24"/>
        </w:rPr>
        <w:t>test would equal approximately $</w:t>
      </w:r>
      <w:r w:rsidR="00B9577E">
        <w:rPr>
          <w:rFonts w:ascii="Times New Roman" w:hAnsi="Times New Roman"/>
          <w:sz w:val="24"/>
          <w:szCs w:val="24"/>
        </w:rPr>
        <w:t>3,</w:t>
      </w:r>
      <w:r w:rsidR="00731904">
        <w:rPr>
          <w:rFonts w:ascii="Times New Roman" w:hAnsi="Times New Roman"/>
          <w:sz w:val="24"/>
          <w:szCs w:val="24"/>
        </w:rPr>
        <w:t>247</w:t>
      </w:r>
      <w:r>
        <w:rPr>
          <w:rFonts w:ascii="Times New Roman" w:hAnsi="Times New Roman"/>
          <w:sz w:val="24"/>
          <w:szCs w:val="24"/>
        </w:rPr>
        <w:t>.</w:t>
      </w: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8"/>
        <w:gridCol w:w="1890"/>
        <w:gridCol w:w="1980"/>
        <w:gridCol w:w="2044"/>
      </w:tblGrid>
      <w:tr w:rsidR="00816C32" w:rsidRPr="008E0729" w:rsidTr="008E0729">
        <w:trPr>
          <w:trHeight w:val="279"/>
        </w:trPr>
        <w:tc>
          <w:tcPr>
            <w:tcW w:w="9712" w:type="dxa"/>
            <w:gridSpan w:val="4"/>
            <w:shd w:val="pct20" w:color="auto" w:fill="auto"/>
          </w:tcPr>
          <w:p w:rsidR="00816C32" w:rsidRPr="00067FDD" w:rsidRDefault="00816C32" w:rsidP="008E0729">
            <w:pPr>
              <w:spacing w:after="20" w:line="240" w:lineRule="auto"/>
              <w:jc w:val="center"/>
              <w:rPr>
                <w:rFonts w:ascii="Times New Roman" w:hAnsi="Times New Roman"/>
                <w:b/>
                <w:sz w:val="24"/>
                <w:szCs w:val="24"/>
              </w:rPr>
            </w:pPr>
            <w:r w:rsidRPr="00067FDD">
              <w:rPr>
                <w:rFonts w:ascii="Times New Roman" w:hAnsi="Times New Roman"/>
                <w:b/>
                <w:sz w:val="24"/>
                <w:szCs w:val="24"/>
              </w:rPr>
              <w:t>Annualized Cost to Respondents</w:t>
            </w:r>
          </w:p>
        </w:tc>
      </w:tr>
      <w:tr w:rsidR="00960677" w:rsidRPr="008E0729" w:rsidTr="00960677">
        <w:trPr>
          <w:trHeight w:val="818"/>
        </w:trPr>
        <w:tc>
          <w:tcPr>
            <w:tcW w:w="3798" w:type="dxa"/>
          </w:tcPr>
          <w:p w:rsidR="00960677" w:rsidRPr="008E0729" w:rsidRDefault="00960677" w:rsidP="00222C5E">
            <w:pPr>
              <w:spacing w:after="20" w:line="240" w:lineRule="auto"/>
              <w:jc w:val="center"/>
              <w:rPr>
                <w:rFonts w:ascii="Times New Roman" w:hAnsi="Times New Roman"/>
                <w:sz w:val="24"/>
                <w:szCs w:val="24"/>
              </w:rPr>
            </w:pPr>
            <w:r w:rsidRPr="00425BD1">
              <w:rPr>
                <w:rFonts w:ascii="Times New Roman" w:hAnsi="Times New Roman"/>
                <w:sz w:val="24"/>
                <w:szCs w:val="24"/>
              </w:rPr>
              <w:lastRenderedPageBreak/>
              <w:t>Types of Respondents</w:t>
            </w:r>
          </w:p>
        </w:tc>
        <w:tc>
          <w:tcPr>
            <w:tcW w:w="1890" w:type="dxa"/>
          </w:tcPr>
          <w:p w:rsidR="00960677" w:rsidRPr="008E0729" w:rsidRDefault="00960677" w:rsidP="00222C5E">
            <w:pPr>
              <w:spacing w:after="20" w:line="240" w:lineRule="auto"/>
              <w:jc w:val="center"/>
              <w:rPr>
                <w:rFonts w:ascii="Times New Roman" w:hAnsi="Times New Roman"/>
                <w:sz w:val="24"/>
                <w:szCs w:val="24"/>
              </w:rPr>
            </w:pPr>
            <w:r>
              <w:rPr>
                <w:rFonts w:ascii="Times New Roman" w:hAnsi="Times New Roman"/>
                <w:sz w:val="24"/>
                <w:szCs w:val="24"/>
              </w:rPr>
              <w:t>Total Burden Hours</w:t>
            </w:r>
          </w:p>
          <w:p w:rsidR="00960677" w:rsidRPr="008E0729" w:rsidRDefault="00960677" w:rsidP="00222C5E">
            <w:pPr>
              <w:spacing w:after="20" w:line="240" w:lineRule="auto"/>
              <w:jc w:val="center"/>
              <w:rPr>
                <w:rFonts w:ascii="Times New Roman" w:hAnsi="Times New Roman"/>
                <w:sz w:val="24"/>
                <w:szCs w:val="24"/>
              </w:rPr>
            </w:pPr>
          </w:p>
        </w:tc>
        <w:tc>
          <w:tcPr>
            <w:tcW w:w="1980" w:type="dxa"/>
          </w:tcPr>
          <w:p w:rsidR="00960677" w:rsidRPr="008E0729" w:rsidRDefault="00960677" w:rsidP="00222C5E">
            <w:pPr>
              <w:spacing w:after="20" w:line="240" w:lineRule="auto"/>
              <w:jc w:val="center"/>
              <w:rPr>
                <w:rFonts w:ascii="Times New Roman" w:hAnsi="Times New Roman"/>
                <w:sz w:val="24"/>
                <w:szCs w:val="24"/>
              </w:rPr>
            </w:pPr>
            <w:r w:rsidRPr="00425BD1">
              <w:rPr>
                <w:rFonts w:ascii="Times New Roman" w:hAnsi="Times New Roman"/>
                <w:sz w:val="24"/>
                <w:szCs w:val="24"/>
              </w:rPr>
              <w:t>Estimated Hourly Wage Rate</w:t>
            </w:r>
          </w:p>
        </w:tc>
        <w:tc>
          <w:tcPr>
            <w:tcW w:w="2044" w:type="dxa"/>
          </w:tcPr>
          <w:p w:rsidR="00960677" w:rsidRPr="008E0729" w:rsidRDefault="00960677" w:rsidP="00222C5E">
            <w:pPr>
              <w:spacing w:after="20" w:line="240" w:lineRule="auto"/>
              <w:jc w:val="center"/>
              <w:rPr>
                <w:rFonts w:ascii="Times New Roman" w:hAnsi="Times New Roman"/>
                <w:sz w:val="24"/>
                <w:szCs w:val="24"/>
              </w:rPr>
            </w:pPr>
            <w:r w:rsidRPr="008E0729">
              <w:rPr>
                <w:rFonts w:ascii="Times New Roman" w:hAnsi="Times New Roman"/>
                <w:sz w:val="24"/>
                <w:szCs w:val="24"/>
              </w:rPr>
              <w:t>Total</w:t>
            </w:r>
          </w:p>
          <w:p w:rsidR="00960677" w:rsidRPr="00067FDD" w:rsidRDefault="00960677" w:rsidP="00222C5E">
            <w:pPr>
              <w:spacing w:after="20" w:line="240" w:lineRule="auto"/>
              <w:jc w:val="center"/>
              <w:rPr>
                <w:rFonts w:ascii="Times New Roman" w:hAnsi="Times New Roman"/>
                <w:sz w:val="24"/>
                <w:szCs w:val="24"/>
              </w:rPr>
            </w:pPr>
            <w:r w:rsidRPr="00067FDD">
              <w:rPr>
                <w:rFonts w:ascii="Times New Roman" w:hAnsi="Times New Roman"/>
                <w:sz w:val="24"/>
                <w:szCs w:val="24"/>
              </w:rPr>
              <w:t>Respondent Cost</w:t>
            </w:r>
            <w:r w:rsidRPr="008E0729">
              <w:rPr>
                <w:rFonts w:ascii="Times New Roman" w:hAnsi="Times New Roman"/>
                <w:sz w:val="24"/>
                <w:szCs w:val="24"/>
              </w:rPr>
              <w:t>s</w:t>
            </w:r>
          </w:p>
        </w:tc>
      </w:tr>
      <w:tr w:rsidR="00261A49" w:rsidRPr="008E0729" w:rsidTr="00960677">
        <w:trPr>
          <w:trHeight w:val="558"/>
        </w:trPr>
        <w:tc>
          <w:tcPr>
            <w:tcW w:w="3798" w:type="dxa"/>
          </w:tcPr>
          <w:p w:rsidR="00261A49" w:rsidRPr="008E0729" w:rsidRDefault="00261A49" w:rsidP="00261A49">
            <w:pPr>
              <w:spacing w:after="20" w:line="240" w:lineRule="auto"/>
              <w:rPr>
                <w:rFonts w:ascii="Times New Roman" w:hAnsi="Times New Roman"/>
                <w:sz w:val="24"/>
                <w:szCs w:val="24"/>
              </w:rPr>
            </w:pPr>
            <w:r w:rsidRPr="0067076A">
              <w:rPr>
                <w:rFonts w:ascii="Times New Roman" w:hAnsi="Times New Roman"/>
                <w:sz w:val="24"/>
                <w:szCs w:val="24"/>
              </w:rPr>
              <w:t xml:space="preserve">Graduate Student - Entrance Survey </w:t>
            </w:r>
          </w:p>
        </w:tc>
        <w:tc>
          <w:tcPr>
            <w:tcW w:w="1890" w:type="dxa"/>
          </w:tcPr>
          <w:p w:rsidR="00261A49" w:rsidRPr="00261A49" w:rsidRDefault="00261A49" w:rsidP="00261A49">
            <w:pPr>
              <w:spacing w:after="0" w:line="240" w:lineRule="auto"/>
              <w:jc w:val="center"/>
              <w:rPr>
                <w:rFonts w:ascii="Times New Roman" w:hAnsi="Times New Roman"/>
                <w:sz w:val="24"/>
                <w:szCs w:val="24"/>
              </w:rPr>
            </w:pPr>
            <w:r w:rsidRPr="00261A49">
              <w:rPr>
                <w:rFonts w:ascii="Times New Roman" w:hAnsi="Times New Roman"/>
                <w:sz w:val="24"/>
                <w:szCs w:val="24"/>
              </w:rPr>
              <w:t>14</w:t>
            </w:r>
          </w:p>
        </w:tc>
        <w:tc>
          <w:tcPr>
            <w:tcW w:w="1980"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$26.19</w:t>
            </w:r>
          </w:p>
        </w:tc>
        <w:tc>
          <w:tcPr>
            <w:tcW w:w="2044"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$367</w:t>
            </w:r>
          </w:p>
        </w:tc>
      </w:tr>
      <w:tr w:rsidR="00261A49" w:rsidRPr="008E0729" w:rsidTr="00960677">
        <w:trPr>
          <w:trHeight w:val="558"/>
        </w:trPr>
        <w:tc>
          <w:tcPr>
            <w:tcW w:w="3798" w:type="dxa"/>
          </w:tcPr>
          <w:p w:rsidR="00261A49" w:rsidRPr="008E0729" w:rsidRDefault="00261A49" w:rsidP="00261A49">
            <w:pPr>
              <w:spacing w:after="20" w:line="240" w:lineRule="auto"/>
              <w:rPr>
                <w:rFonts w:ascii="Times New Roman" w:hAnsi="Times New Roman"/>
                <w:sz w:val="24"/>
                <w:szCs w:val="24"/>
              </w:rPr>
            </w:pPr>
            <w:r w:rsidRPr="0067076A">
              <w:rPr>
                <w:rFonts w:ascii="Times New Roman" w:hAnsi="Times New Roman"/>
                <w:sz w:val="24"/>
                <w:szCs w:val="24"/>
              </w:rPr>
              <w:t xml:space="preserve">Graduate Student – Interim Survey </w:t>
            </w:r>
          </w:p>
        </w:tc>
        <w:tc>
          <w:tcPr>
            <w:tcW w:w="1890" w:type="dxa"/>
          </w:tcPr>
          <w:p w:rsidR="00261A49" w:rsidRPr="00261A49" w:rsidRDefault="00261A49" w:rsidP="00261A49">
            <w:pPr>
              <w:spacing w:after="0" w:line="240" w:lineRule="auto"/>
              <w:jc w:val="center"/>
              <w:rPr>
                <w:rFonts w:ascii="Times New Roman" w:hAnsi="Times New Roman"/>
                <w:sz w:val="24"/>
                <w:szCs w:val="24"/>
              </w:rPr>
            </w:pPr>
            <w:r w:rsidRPr="00261A49">
              <w:rPr>
                <w:rFonts w:ascii="Times New Roman" w:hAnsi="Times New Roman"/>
                <w:sz w:val="24"/>
                <w:szCs w:val="24"/>
              </w:rPr>
              <w:t>8</w:t>
            </w:r>
          </w:p>
        </w:tc>
        <w:tc>
          <w:tcPr>
            <w:tcW w:w="1980"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$26.19</w:t>
            </w:r>
          </w:p>
        </w:tc>
        <w:tc>
          <w:tcPr>
            <w:tcW w:w="2044"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$210</w:t>
            </w:r>
          </w:p>
        </w:tc>
      </w:tr>
      <w:tr w:rsidR="00261A49" w:rsidRPr="008E0729" w:rsidTr="00960677">
        <w:trPr>
          <w:trHeight w:val="558"/>
        </w:trPr>
        <w:tc>
          <w:tcPr>
            <w:tcW w:w="3798" w:type="dxa"/>
          </w:tcPr>
          <w:p w:rsidR="00261A49" w:rsidRPr="008E0729" w:rsidRDefault="00261A49" w:rsidP="00261A49">
            <w:pPr>
              <w:spacing w:after="20" w:line="240" w:lineRule="auto"/>
              <w:rPr>
                <w:rFonts w:ascii="Times New Roman" w:hAnsi="Times New Roman"/>
                <w:sz w:val="24"/>
                <w:szCs w:val="24"/>
              </w:rPr>
            </w:pPr>
            <w:r w:rsidRPr="0067076A">
              <w:rPr>
                <w:rFonts w:ascii="Times New Roman" w:hAnsi="Times New Roman"/>
                <w:sz w:val="24"/>
                <w:szCs w:val="24"/>
              </w:rPr>
              <w:t xml:space="preserve">Graduate Student - Exit Survey </w:t>
            </w:r>
          </w:p>
        </w:tc>
        <w:tc>
          <w:tcPr>
            <w:tcW w:w="1890" w:type="dxa"/>
          </w:tcPr>
          <w:p w:rsidR="00261A49" w:rsidRPr="00261A49" w:rsidRDefault="00261A49" w:rsidP="00261A49">
            <w:pPr>
              <w:spacing w:after="0" w:line="240" w:lineRule="auto"/>
              <w:jc w:val="center"/>
              <w:rPr>
                <w:rFonts w:ascii="Times New Roman" w:hAnsi="Times New Roman"/>
                <w:sz w:val="24"/>
                <w:szCs w:val="24"/>
              </w:rPr>
            </w:pPr>
            <w:r w:rsidRPr="00261A49">
              <w:rPr>
                <w:rFonts w:ascii="Times New Roman" w:hAnsi="Times New Roman"/>
                <w:sz w:val="24"/>
                <w:szCs w:val="24"/>
              </w:rPr>
              <w:t>10</w:t>
            </w:r>
          </w:p>
        </w:tc>
        <w:tc>
          <w:tcPr>
            <w:tcW w:w="1980"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$26.19</w:t>
            </w:r>
          </w:p>
        </w:tc>
        <w:tc>
          <w:tcPr>
            <w:tcW w:w="2044"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$262</w:t>
            </w:r>
          </w:p>
        </w:tc>
      </w:tr>
      <w:tr w:rsidR="00261A49" w:rsidRPr="008E0729" w:rsidTr="00960677">
        <w:trPr>
          <w:trHeight w:val="558"/>
        </w:trPr>
        <w:tc>
          <w:tcPr>
            <w:tcW w:w="3798" w:type="dxa"/>
          </w:tcPr>
          <w:p w:rsidR="00261A49" w:rsidRPr="008E0729" w:rsidRDefault="00261A49" w:rsidP="00261A49">
            <w:pPr>
              <w:spacing w:after="20" w:line="240" w:lineRule="auto"/>
              <w:rPr>
                <w:rFonts w:ascii="Times New Roman" w:hAnsi="Times New Roman"/>
                <w:sz w:val="24"/>
                <w:szCs w:val="24"/>
              </w:rPr>
            </w:pPr>
            <w:r w:rsidRPr="0067076A">
              <w:rPr>
                <w:rFonts w:ascii="Times New Roman" w:hAnsi="Times New Roman"/>
                <w:sz w:val="24"/>
                <w:szCs w:val="24"/>
              </w:rPr>
              <w:t xml:space="preserve">Graduate Student - Post-exit 2-year Survey </w:t>
            </w:r>
          </w:p>
        </w:tc>
        <w:tc>
          <w:tcPr>
            <w:tcW w:w="1890" w:type="dxa"/>
          </w:tcPr>
          <w:p w:rsidR="00261A49" w:rsidRPr="00261A49" w:rsidRDefault="00261A49" w:rsidP="00261A49">
            <w:pPr>
              <w:spacing w:after="0" w:line="240" w:lineRule="auto"/>
              <w:jc w:val="center"/>
              <w:rPr>
                <w:rFonts w:ascii="Times New Roman" w:hAnsi="Times New Roman"/>
                <w:sz w:val="24"/>
                <w:szCs w:val="24"/>
              </w:rPr>
            </w:pPr>
            <w:r w:rsidRPr="00261A49">
              <w:rPr>
                <w:rFonts w:ascii="Times New Roman" w:hAnsi="Times New Roman"/>
                <w:sz w:val="24"/>
                <w:szCs w:val="24"/>
              </w:rPr>
              <w:t>9</w:t>
            </w:r>
          </w:p>
        </w:tc>
        <w:tc>
          <w:tcPr>
            <w:tcW w:w="1980"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$26.19</w:t>
            </w:r>
          </w:p>
        </w:tc>
        <w:tc>
          <w:tcPr>
            <w:tcW w:w="2044"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$236</w:t>
            </w:r>
          </w:p>
        </w:tc>
      </w:tr>
      <w:tr w:rsidR="004216C3" w:rsidRPr="008E0729" w:rsidTr="00960677">
        <w:trPr>
          <w:trHeight w:val="558"/>
        </w:trPr>
        <w:tc>
          <w:tcPr>
            <w:tcW w:w="3798" w:type="dxa"/>
          </w:tcPr>
          <w:p w:rsidR="004216C3" w:rsidRPr="0067076A" w:rsidRDefault="004216C3" w:rsidP="00261A49">
            <w:pPr>
              <w:spacing w:after="20" w:line="240" w:lineRule="auto"/>
              <w:rPr>
                <w:rFonts w:ascii="Times New Roman" w:hAnsi="Times New Roman"/>
                <w:sz w:val="24"/>
                <w:szCs w:val="24"/>
              </w:rPr>
            </w:pPr>
            <w:r>
              <w:rPr>
                <w:rFonts w:ascii="Times New Roman" w:hAnsi="Times New Roman"/>
                <w:sz w:val="24"/>
                <w:szCs w:val="24"/>
              </w:rPr>
              <w:t>Graduate Student – Phone Interview</w:t>
            </w:r>
            <w:r w:rsidR="00985FAC" w:rsidRPr="00985FAC">
              <w:rPr>
                <w:szCs w:val="24"/>
              </w:rPr>
              <w:t xml:space="preserve"> </w:t>
            </w:r>
            <w:r w:rsidR="00985FAC" w:rsidRPr="00985FAC">
              <w:rPr>
                <w:rFonts w:ascii="Times New Roman" w:hAnsi="Times New Roman"/>
                <w:sz w:val="24"/>
                <w:szCs w:val="24"/>
              </w:rPr>
              <w:t>for Post-exit 2-year Survey</w:t>
            </w:r>
          </w:p>
        </w:tc>
        <w:tc>
          <w:tcPr>
            <w:tcW w:w="1890" w:type="dxa"/>
          </w:tcPr>
          <w:p w:rsidR="004216C3" w:rsidRPr="00261A49" w:rsidRDefault="004216C3" w:rsidP="00261A49">
            <w:pPr>
              <w:spacing w:after="0" w:line="240" w:lineRule="auto"/>
              <w:jc w:val="center"/>
              <w:rPr>
                <w:rFonts w:ascii="Times New Roman" w:hAnsi="Times New Roman"/>
                <w:sz w:val="24"/>
                <w:szCs w:val="24"/>
              </w:rPr>
            </w:pPr>
            <w:r>
              <w:rPr>
                <w:rFonts w:ascii="Times New Roman" w:hAnsi="Times New Roman"/>
                <w:sz w:val="24"/>
                <w:szCs w:val="24"/>
              </w:rPr>
              <w:t>3</w:t>
            </w:r>
          </w:p>
        </w:tc>
        <w:tc>
          <w:tcPr>
            <w:tcW w:w="1980" w:type="dxa"/>
          </w:tcPr>
          <w:p w:rsidR="004216C3" w:rsidRDefault="004216C3" w:rsidP="00261A49">
            <w:pPr>
              <w:spacing w:after="20" w:line="240" w:lineRule="auto"/>
              <w:jc w:val="center"/>
              <w:rPr>
                <w:rFonts w:ascii="Times New Roman" w:hAnsi="Times New Roman"/>
                <w:sz w:val="24"/>
                <w:szCs w:val="24"/>
              </w:rPr>
            </w:pPr>
            <w:r>
              <w:rPr>
                <w:rFonts w:ascii="Times New Roman" w:hAnsi="Times New Roman"/>
                <w:sz w:val="24"/>
                <w:szCs w:val="24"/>
              </w:rPr>
              <w:t>$26.19</w:t>
            </w:r>
          </w:p>
        </w:tc>
        <w:tc>
          <w:tcPr>
            <w:tcW w:w="2044" w:type="dxa"/>
          </w:tcPr>
          <w:p w:rsidR="004216C3" w:rsidRDefault="007033E0" w:rsidP="00261A49">
            <w:pPr>
              <w:spacing w:after="20" w:line="240" w:lineRule="auto"/>
              <w:jc w:val="center"/>
              <w:rPr>
                <w:rFonts w:ascii="Times New Roman" w:hAnsi="Times New Roman"/>
                <w:sz w:val="24"/>
                <w:szCs w:val="24"/>
              </w:rPr>
            </w:pPr>
            <w:r>
              <w:rPr>
                <w:rFonts w:ascii="Times New Roman" w:hAnsi="Times New Roman"/>
                <w:sz w:val="24"/>
                <w:szCs w:val="24"/>
              </w:rPr>
              <w:t>$79</w:t>
            </w:r>
          </w:p>
        </w:tc>
      </w:tr>
      <w:tr w:rsidR="00261A49" w:rsidRPr="008E0729" w:rsidTr="00960677">
        <w:trPr>
          <w:trHeight w:val="558"/>
        </w:trPr>
        <w:tc>
          <w:tcPr>
            <w:tcW w:w="3798" w:type="dxa"/>
          </w:tcPr>
          <w:p w:rsidR="00261A49" w:rsidRPr="008E0729" w:rsidRDefault="00261A49" w:rsidP="00261A49">
            <w:pPr>
              <w:spacing w:after="20" w:line="240" w:lineRule="auto"/>
              <w:rPr>
                <w:rFonts w:ascii="Times New Roman" w:hAnsi="Times New Roman"/>
                <w:sz w:val="24"/>
                <w:szCs w:val="24"/>
              </w:rPr>
            </w:pPr>
            <w:r w:rsidRPr="0067076A">
              <w:rPr>
                <w:rFonts w:ascii="Times New Roman" w:hAnsi="Times New Roman"/>
                <w:sz w:val="24"/>
                <w:szCs w:val="24"/>
              </w:rPr>
              <w:t xml:space="preserve">Postdoctoral Scientist - Entrance Survey </w:t>
            </w:r>
          </w:p>
        </w:tc>
        <w:tc>
          <w:tcPr>
            <w:tcW w:w="1890" w:type="dxa"/>
          </w:tcPr>
          <w:p w:rsidR="00261A49" w:rsidRPr="00261A49" w:rsidRDefault="00261A49" w:rsidP="00261A49">
            <w:pPr>
              <w:spacing w:after="0" w:line="240" w:lineRule="auto"/>
              <w:jc w:val="center"/>
              <w:rPr>
                <w:rFonts w:ascii="Times New Roman" w:hAnsi="Times New Roman"/>
                <w:sz w:val="24"/>
                <w:szCs w:val="24"/>
              </w:rPr>
            </w:pPr>
            <w:r w:rsidRPr="00261A49">
              <w:rPr>
                <w:rFonts w:ascii="Times New Roman" w:hAnsi="Times New Roman"/>
                <w:sz w:val="24"/>
                <w:szCs w:val="24"/>
              </w:rPr>
              <w:t>18</w:t>
            </w:r>
          </w:p>
        </w:tc>
        <w:tc>
          <w:tcPr>
            <w:tcW w:w="1980"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$46.51</w:t>
            </w:r>
          </w:p>
        </w:tc>
        <w:tc>
          <w:tcPr>
            <w:tcW w:w="2044"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w:t>
            </w:r>
            <w:r w:rsidR="00F0400E">
              <w:rPr>
                <w:rFonts w:ascii="Times New Roman" w:hAnsi="Times New Roman"/>
                <w:sz w:val="24"/>
                <w:szCs w:val="24"/>
              </w:rPr>
              <w:t>837</w:t>
            </w:r>
          </w:p>
        </w:tc>
      </w:tr>
      <w:tr w:rsidR="00261A49" w:rsidRPr="008E0729" w:rsidTr="00960677">
        <w:trPr>
          <w:trHeight w:val="558"/>
        </w:trPr>
        <w:tc>
          <w:tcPr>
            <w:tcW w:w="3798" w:type="dxa"/>
          </w:tcPr>
          <w:p w:rsidR="00261A49" w:rsidRPr="008E0729" w:rsidRDefault="00261A49" w:rsidP="00261A49">
            <w:pPr>
              <w:spacing w:after="20" w:line="240" w:lineRule="auto"/>
              <w:rPr>
                <w:rFonts w:ascii="Times New Roman" w:hAnsi="Times New Roman"/>
                <w:sz w:val="24"/>
                <w:szCs w:val="24"/>
              </w:rPr>
            </w:pPr>
            <w:r w:rsidRPr="0067076A">
              <w:rPr>
                <w:rFonts w:ascii="Times New Roman" w:hAnsi="Times New Roman"/>
                <w:sz w:val="24"/>
                <w:szCs w:val="24"/>
              </w:rPr>
              <w:t>Postdoctoral Scientist - Exit Survey</w:t>
            </w:r>
            <w:r w:rsidR="00985FAC">
              <w:rPr>
                <w:rFonts w:ascii="Times New Roman" w:hAnsi="Times New Roman"/>
                <w:sz w:val="24"/>
                <w:szCs w:val="24"/>
              </w:rPr>
              <w:t xml:space="preserve"> </w:t>
            </w:r>
            <w:r w:rsidR="00985FAC" w:rsidRPr="00985FAC">
              <w:rPr>
                <w:rFonts w:ascii="Times New Roman" w:hAnsi="Times New Roman"/>
                <w:sz w:val="24"/>
                <w:szCs w:val="24"/>
              </w:rPr>
              <w:t>for Post-exit 2-year Survey</w:t>
            </w:r>
            <w:r w:rsidRPr="0067076A">
              <w:rPr>
                <w:rFonts w:ascii="Times New Roman" w:hAnsi="Times New Roman"/>
                <w:sz w:val="24"/>
                <w:szCs w:val="24"/>
              </w:rPr>
              <w:t xml:space="preserve"> </w:t>
            </w:r>
          </w:p>
        </w:tc>
        <w:tc>
          <w:tcPr>
            <w:tcW w:w="1890" w:type="dxa"/>
          </w:tcPr>
          <w:p w:rsidR="00261A49" w:rsidRPr="00261A49" w:rsidRDefault="00261A49" w:rsidP="00261A49">
            <w:pPr>
              <w:spacing w:after="0" w:line="240" w:lineRule="auto"/>
              <w:jc w:val="center"/>
              <w:rPr>
                <w:rFonts w:ascii="Times New Roman" w:hAnsi="Times New Roman"/>
                <w:sz w:val="24"/>
                <w:szCs w:val="24"/>
              </w:rPr>
            </w:pPr>
            <w:r w:rsidRPr="00261A49">
              <w:rPr>
                <w:rFonts w:ascii="Times New Roman" w:hAnsi="Times New Roman"/>
                <w:sz w:val="24"/>
                <w:szCs w:val="24"/>
              </w:rPr>
              <w:t>12</w:t>
            </w:r>
          </w:p>
        </w:tc>
        <w:tc>
          <w:tcPr>
            <w:tcW w:w="1980"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$46.51</w:t>
            </w:r>
          </w:p>
        </w:tc>
        <w:tc>
          <w:tcPr>
            <w:tcW w:w="2044"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w:t>
            </w:r>
            <w:r w:rsidR="00F0400E">
              <w:rPr>
                <w:rFonts w:ascii="Times New Roman" w:hAnsi="Times New Roman"/>
                <w:sz w:val="24"/>
                <w:szCs w:val="24"/>
              </w:rPr>
              <w:t>558</w:t>
            </w:r>
          </w:p>
        </w:tc>
      </w:tr>
      <w:tr w:rsidR="00261A49" w:rsidRPr="008E0729" w:rsidTr="00960677">
        <w:trPr>
          <w:trHeight w:val="558"/>
        </w:trPr>
        <w:tc>
          <w:tcPr>
            <w:tcW w:w="3798" w:type="dxa"/>
          </w:tcPr>
          <w:p w:rsidR="00261A49" w:rsidRPr="008E0729" w:rsidRDefault="00261A49" w:rsidP="00261A49">
            <w:pPr>
              <w:spacing w:after="20" w:line="240" w:lineRule="auto"/>
              <w:rPr>
                <w:rFonts w:ascii="Times New Roman" w:hAnsi="Times New Roman"/>
                <w:sz w:val="24"/>
                <w:szCs w:val="24"/>
              </w:rPr>
            </w:pPr>
            <w:r w:rsidRPr="0067076A">
              <w:rPr>
                <w:rFonts w:ascii="Times New Roman" w:hAnsi="Times New Roman"/>
                <w:sz w:val="24"/>
                <w:szCs w:val="24"/>
              </w:rPr>
              <w:t xml:space="preserve">Postdoctoral Scientist - Post-exit 2-year Survey </w:t>
            </w:r>
          </w:p>
        </w:tc>
        <w:tc>
          <w:tcPr>
            <w:tcW w:w="1890" w:type="dxa"/>
          </w:tcPr>
          <w:p w:rsidR="00261A49" w:rsidRPr="00261A49" w:rsidRDefault="00261A49" w:rsidP="00261A49">
            <w:pPr>
              <w:spacing w:after="0" w:line="240" w:lineRule="auto"/>
              <w:jc w:val="center"/>
              <w:rPr>
                <w:rFonts w:ascii="Times New Roman" w:hAnsi="Times New Roman"/>
                <w:sz w:val="24"/>
                <w:szCs w:val="24"/>
              </w:rPr>
            </w:pPr>
            <w:r w:rsidRPr="00261A49">
              <w:rPr>
                <w:rFonts w:ascii="Times New Roman" w:hAnsi="Times New Roman"/>
                <w:sz w:val="24"/>
                <w:szCs w:val="24"/>
              </w:rPr>
              <w:t>12</w:t>
            </w:r>
          </w:p>
        </w:tc>
        <w:tc>
          <w:tcPr>
            <w:tcW w:w="1980"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$46.51</w:t>
            </w:r>
          </w:p>
        </w:tc>
        <w:tc>
          <w:tcPr>
            <w:tcW w:w="2044" w:type="dxa"/>
          </w:tcPr>
          <w:p w:rsidR="00261A49" w:rsidRPr="008E0729" w:rsidRDefault="00261A49" w:rsidP="00261A49">
            <w:pPr>
              <w:spacing w:after="20" w:line="240" w:lineRule="auto"/>
              <w:jc w:val="center"/>
              <w:rPr>
                <w:rFonts w:ascii="Times New Roman" w:hAnsi="Times New Roman"/>
                <w:sz w:val="24"/>
                <w:szCs w:val="24"/>
              </w:rPr>
            </w:pPr>
            <w:r>
              <w:rPr>
                <w:rFonts w:ascii="Times New Roman" w:hAnsi="Times New Roman"/>
                <w:sz w:val="24"/>
                <w:szCs w:val="24"/>
              </w:rPr>
              <w:t>$</w:t>
            </w:r>
            <w:r w:rsidR="00F0400E">
              <w:rPr>
                <w:rFonts w:ascii="Times New Roman" w:hAnsi="Times New Roman"/>
                <w:sz w:val="24"/>
                <w:szCs w:val="24"/>
              </w:rPr>
              <w:t>558</w:t>
            </w:r>
          </w:p>
        </w:tc>
      </w:tr>
      <w:tr w:rsidR="004216C3" w:rsidRPr="008E0729" w:rsidTr="00960677">
        <w:trPr>
          <w:trHeight w:val="558"/>
        </w:trPr>
        <w:tc>
          <w:tcPr>
            <w:tcW w:w="3798" w:type="dxa"/>
          </w:tcPr>
          <w:p w:rsidR="004216C3" w:rsidRPr="0067076A" w:rsidRDefault="00770C47" w:rsidP="00261A49">
            <w:pPr>
              <w:spacing w:after="20" w:line="240" w:lineRule="auto"/>
              <w:rPr>
                <w:rFonts w:ascii="Times New Roman" w:hAnsi="Times New Roman"/>
                <w:sz w:val="24"/>
                <w:szCs w:val="24"/>
              </w:rPr>
            </w:pPr>
            <w:r>
              <w:rPr>
                <w:rFonts w:ascii="Times New Roman" w:hAnsi="Times New Roman"/>
                <w:sz w:val="24"/>
                <w:szCs w:val="24"/>
              </w:rPr>
              <w:t>Postdoctoral Scientist</w:t>
            </w:r>
            <w:r w:rsidR="004216C3">
              <w:rPr>
                <w:rFonts w:ascii="Times New Roman" w:hAnsi="Times New Roman"/>
                <w:sz w:val="24"/>
                <w:szCs w:val="24"/>
              </w:rPr>
              <w:t xml:space="preserve"> – Phone Interview</w:t>
            </w:r>
          </w:p>
        </w:tc>
        <w:tc>
          <w:tcPr>
            <w:tcW w:w="1890" w:type="dxa"/>
          </w:tcPr>
          <w:p w:rsidR="004216C3" w:rsidRPr="00261A49" w:rsidRDefault="004216C3" w:rsidP="00261A49">
            <w:pPr>
              <w:spacing w:after="0" w:line="240" w:lineRule="auto"/>
              <w:jc w:val="center"/>
              <w:rPr>
                <w:rFonts w:ascii="Times New Roman" w:hAnsi="Times New Roman"/>
                <w:sz w:val="24"/>
                <w:szCs w:val="24"/>
              </w:rPr>
            </w:pPr>
            <w:r>
              <w:rPr>
                <w:rFonts w:ascii="Times New Roman" w:hAnsi="Times New Roman"/>
                <w:sz w:val="24"/>
                <w:szCs w:val="24"/>
              </w:rPr>
              <w:t>3</w:t>
            </w:r>
          </w:p>
        </w:tc>
        <w:tc>
          <w:tcPr>
            <w:tcW w:w="1980" w:type="dxa"/>
          </w:tcPr>
          <w:p w:rsidR="004216C3" w:rsidRDefault="007033E0" w:rsidP="00261A49">
            <w:pPr>
              <w:spacing w:after="20" w:line="240" w:lineRule="auto"/>
              <w:jc w:val="center"/>
              <w:rPr>
                <w:rFonts w:ascii="Times New Roman" w:hAnsi="Times New Roman"/>
                <w:sz w:val="24"/>
                <w:szCs w:val="24"/>
              </w:rPr>
            </w:pPr>
            <w:r>
              <w:rPr>
                <w:rFonts w:ascii="Times New Roman" w:hAnsi="Times New Roman"/>
                <w:sz w:val="24"/>
                <w:szCs w:val="24"/>
              </w:rPr>
              <w:t>$46.51</w:t>
            </w:r>
          </w:p>
        </w:tc>
        <w:tc>
          <w:tcPr>
            <w:tcW w:w="2044" w:type="dxa"/>
          </w:tcPr>
          <w:p w:rsidR="004216C3" w:rsidRDefault="007033E0" w:rsidP="00261A49">
            <w:pPr>
              <w:spacing w:after="20" w:line="240" w:lineRule="auto"/>
              <w:jc w:val="center"/>
              <w:rPr>
                <w:rFonts w:ascii="Times New Roman" w:hAnsi="Times New Roman"/>
                <w:sz w:val="24"/>
                <w:szCs w:val="24"/>
              </w:rPr>
            </w:pPr>
            <w:r>
              <w:rPr>
                <w:rFonts w:ascii="Times New Roman" w:hAnsi="Times New Roman"/>
                <w:sz w:val="24"/>
                <w:szCs w:val="24"/>
              </w:rPr>
              <w:t>$140</w:t>
            </w:r>
          </w:p>
        </w:tc>
      </w:tr>
      <w:tr w:rsidR="00A1177D" w:rsidRPr="008E0729" w:rsidTr="000928F4">
        <w:trPr>
          <w:trHeight w:val="296"/>
        </w:trPr>
        <w:tc>
          <w:tcPr>
            <w:tcW w:w="3798" w:type="dxa"/>
          </w:tcPr>
          <w:p w:rsidR="00A1177D" w:rsidRPr="008E0729" w:rsidRDefault="00A1177D" w:rsidP="00A1177D">
            <w:pPr>
              <w:spacing w:after="20" w:line="240" w:lineRule="auto"/>
              <w:rPr>
                <w:rFonts w:ascii="Times New Roman" w:hAnsi="Times New Roman"/>
                <w:b/>
                <w:sz w:val="24"/>
                <w:szCs w:val="24"/>
              </w:rPr>
            </w:pPr>
            <w:r w:rsidRPr="00425BD1">
              <w:rPr>
                <w:rFonts w:ascii="Times New Roman" w:hAnsi="Times New Roman"/>
                <w:b/>
                <w:sz w:val="24"/>
                <w:szCs w:val="24"/>
              </w:rPr>
              <w:t>TOTAL</w:t>
            </w:r>
          </w:p>
        </w:tc>
        <w:tc>
          <w:tcPr>
            <w:tcW w:w="3870" w:type="dxa"/>
            <w:gridSpan w:val="2"/>
          </w:tcPr>
          <w:p w:rsidR="00A1177D" w:rsidRPr="008E0729" w:rsidRDefault="00A1177D" w:rsidP="00A1177D">
            <w:pPr>
              <w:spacing w:after="20" w:line="240" w:lineRule="auto"/>
              <w:jc w:val="center"/>
              <w:rPr>
                <w:rFonts w:ascii="Times New Roman" w:hAnsi="Times New Roman"/>
                <w:sz w:val="24"/>
                <w:szCs w:val="24"/>
              </w:rPr>
            </w:pPr>
          </w:p>
        </w:tc>
        <w:tc>
          <w:tcPr>
            <w:tcW w:w="2044" w:type="dxa"/>
          </w:tcPr>
          <w:p w:rsidR="00A1177D" w:rsidRPr="00C75536" w:rsidRDefault="00261A49" w:rsidP="00A1177D">
            <w:pPr>
              <w:spacing w:after="20" w:line="240" w:lineRule="auto"/>
              <w:jc w:val="center"/>
              <w:rPr>
                <w:rFonts w:ascii="Times New Roman" w:hAnsi="Times New Roman"/>
                <w:sz w:val="24"/>
                <w:szCs w:val="24"/>
              </w:rPr>
            </w:pPr>
            <w:r>
              <w:rPr>
                <w:rFonts w:ascii="Times New Roman" w:hAnsi="Times New Roman"/>
                <w:sz w:val="24"/>
                <w:szCs w:val="24"/>
              </w:rPr>
              <w:t>$</w:t>
            </w:r>
            <w:r w:rsidR="00F0400E">
              <w:rPr>
                <w:rFonts w:ascii="Times New Roman" w:hAnsi="Times New Roman"/>
                <w:sz w:val="24"/>
                <w:szCs w:val="24"/>
              </w:rPr>
              <w:t>3,</w:t>
            </w:r>
            <w:r w:rsidR="00731904">
              <w:rPr>
                <w:rFonts w:ascii="Times New Roman" w:hAnsi="Times New Roman"/>
                <w:sz w:val="24"/>
                <w:szCs w:val="24"/>
              </w:rPr>
              <w:t>247</w:t>
            </w:r>
          </w:p>
        </w:tc>
      </w:tr>
    </w:tbl>
    <w:p w:rsidR="003D43B1" w:rsidRDefault="003D43B1" w:rsidP="008716F6">
      <w:pPr>
        <w:spacing w:after="20"/>
        <w:rPr>
          <w:rFonts w:ascii="Times New Roman" w:hAnsi="Times New Roman"/>
          <w:b/>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A.13 Estimate of Other Total Annual Cost Burden to Respondents or Record Keepers</w:t>
      </w:r>
      <w:r w:rsidRPr="00425BD1">
        <w:rPr>
          <w:rFonts w:ascii="Times New Roman" w:hAnsi="Times New Roman"/>
          <w:b/>
          <w:sz w:val="24"/>
          <w:szCs w:val="24"/>
        </w:rPr>
        <w:tab/>
      </w:r>
    </w:p>
    <w:p w:rsidR="00713CF8" w:rsidRPr="00425BD1" w:rsidRDefault="005F36D2" w:rsidP="008716F6">
      <w:pPr>
        <w:spacing w:after="20"/>
        <w:rPr>
          <w:rFonts w:ascii="Times New Roman" w:hAnsi="Times New Roman"/>
          <w:sz w:val="24"/>
          <w:szCs w:val="24"/>
        </w:rPr>
      </w:pPr>
      <w:r>
        <w:rPr>
          <w:rFonts w:ascii="Times New Roman" w:hAnsi="Times New Roman"/>
          <w:sz w:val="24"/>
          <w:szCs w:val="24"/>
        </w:rPr>
        <w:t>There are no costs to the respondents other than their time.</w:t>
      </w:r>
    </w:p>
    <w:p w:rsidR="00E27582" w:rsidRDefault="00E27582" w:rsidP="008716F6">
      <w:pPr>
        <w:spacing w:after="20"/>
        <w:rPr>
          <w:rFonts w:ascii="Times New Roman" w:hAnsi="Times New Roman"/>
          <w:b/>
          <w:sz w:val="24"/>
          <w:szCs w:val="24"/>
        </w:rPr>
      </w:pPr>
    </w:p>
    <w:p w:rsidR="00713CF8"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A.14 Annualized Cost to the Federal Government</w:t>
      </w:r>
    </w:p>
    <w:p w:rsidR="0052347B" w:rsidRDefault="0052347B" w:rsidP="008716F6">
      <w:pPr>
        <w:spacing w:after="20"/>
        <w:rPr>
          <w:rFonts w:ascii="Times New Roman" w:hAnsi="Times New Roman"/>
          <w:sz w:val="24"/>
          <w:szCs w:val="24"/>
        </w:rPr>
      </w:pPr>
      <w:r>
        <w:rPr>
          <w:rFonts w:ascii="Times New Roman" w:hAnsi="Times New Roman"/>
          <w:sz w:val="24"/>
          <w:szCs w:val="24"/>
        </w:rPr>
        <w:t>The total cost to the federal government to perform this project is $</w:t>
      </w:r>
      <w:r w:rsidR="00453643">
        <w:rPr>
          <w:rFonts w:ascii="Times New Roman" w:hAnsi="Times New Roman"/>
          <w:sz w:val="24"/>
          <w:szCs w:val="24"/>
        </w:rPr>
        <w:t>4,728</w:t>
      </w:r>
      <w:r>
        <w:rPr>
          <w:rFonts w:ascii="Times New Roman" w:hAnsi="Times New Roman"/>
          <w:sz w:val="24"/>
          <w:szCs w:val="24"/>
        </w:rPr>
        <w:t>. It is anticipated that two NIH staff from the Office of Strategic Coordination will be involved at the GS-15</w:t>
      </w:r>
      <w:r w:rsidR="00F46BF1">
        <w:rPr>
          <w:rFonts w:ascii="Times New Roman" w:hAnsi="Times New Roman"/>
          <w:sz w:val="24"/>
          <w:szCs w:val="24"/>
        </w:rPr>
        <w:t>/9</w:t>
      </w:r>
      <w:r>
        <w:rPr>
          <w:rFonts w:ascii="Times New Roman" w:hAnsi="Times New Roman"/>
          <w:sz w:val="24"/>
          <w:szCs w:val="24"/>
        </w:rPr>
        <w:t xml:space="preserve"> and GS-14</w:t>
      </w:r>
      <w:r w:rsidR="00F46BF1">
        <w:rPr>
          <w:rFonts w:ascii="Times New Roman" w:hAnsi="Times New Roman"/>
          <w:sz w:val="24"/>
          <w:szCs w:val="24"/>
        </w:rPr>
        <w:t>/3</w:t>
      </w:r>
      <w:r>
        <w:rPr>
          <w:rFonts w:ascii="Times New Roman" w:hAnsi="Times New Roman"/>
          <w:sz w:val="24"/>
          <w:szCs w:val="24"/>
        </w:rPr>
        <w:t xml:space="preserve"> levels. The costs for the pretest assumes one GS-15 </w:t>
      </w:r>
      <w:r w:rsidR="00F12EE0">
        <w:rPr>
          <w:rFonts w:ascii="Times New Roman" w:hAnsi="Times New Roman"/>
          <w:sz w:val="24"/>
          <w:szCs w:val="24"/>
        </w:rPr>
        <w:t xml:space="preserve">with an annual salary of $157,000 </w:t>
      </w:r>
      <w:r>
        <w:rPr>
          <w:rFonts w:ascii="Times New Roman" w:hAnsi="Times New Roman"/>
          <w:sz w:val="24"/>
          <w:szCs w:val="24"/>
        </w:rPr>
        <w:t xml:space="preserve">working for 6 hours and one GS-14 </w:t>
      </w:r>
      <w:r w:rsidR="00F12EE0">
        <w:rPr>
          <w:rFonts w:ascii="Times New Roman" w:hAnsi="Times New Roman"/>
          <w:sz w:val="24"/>
          <w:szCs w:val="24"/>
        </w:rPr>
        <w:t xml:space="preserve">with an annual salary of $113,356 </w:t>
      </w:r>
      <w:r>
        <w:rPr>
          <w:rFonts w:ascii="Times New Roman" w:hAnsi="Times New Roman"/>
          <w:sz w:val="24"/>
          <w:szCs w:val="24"/>
        </w:rPr>
        <w:t>working for 10 hours.</w:t>
      </w:r>
      <w:r w:rsidR="005576F8">
        <w:rPr>
          <w:rFonts w:ascii="Times New Roman" w:hAnsi="Times New Roman"/>
          <w:sz w:val="24"/>
          <w:szCs w:val="24"/>
        </w:rPr>
        <w:t xml:space="preserve"> The total cost for federal gove</w:t>
      </w:r>
      <w:r w:rsidR="007B7FCC">
        <w:rPr>
          <w:rFonts w:ascii="Times New Roman" w:hAnsi="Times New Roman"/>
          <w:sz w:val="24"/>
          <w:szCs w:val="24"/>
        </w:rPr>
        <w:t>rnment personnel will be $998</w:t>
      </w:r>
      <w:r w:rsidR="005576F8">
        <w:rPr>
          <w:rFonts w:ascii="Times New Roman" w:hAnsi="Times New Roman"/>
          <w:sz w:val="24"/>
          <w:szCs w:val="24"/>
        </w:rPr>
        <w:t>.</w:t>
      </w:r>
      <w:r w:rsidR="00D665B5">
        <w:rPr>
          <w:rFonts w:ascii="Times New Roman" w:hAnsi="Times New Roman"/>
          <w:sz w:val="24"/>
          <w:szCs w:val="24"/>
        </w:rPr>
        <w:t xml:space="preserve"> </w:t>
      </w:r>
      <w:r w:rsidR="00E939A8">
        <w:rPr>
          <w:rFonts w:ascii="Times New Roman" w:hAnsi="Times New Roman"/>
          <w:sz w:val="24"/>
          <w:szCs w:val="24"/>
        </w:rPr>
        <w:t>Due to the small number of hours that we are projecting for this activity, we are presenting this information on an hourly basis instead of on a FTE basis.</w:t>
      </w:r>
    </w:p>
    <w:p w:rsidR="00E939A8" w:rsidRDefault="00E939A8" w:rsidP="002151AA">
      <w:pPr>
        <w:spacing w:after="20"/>
        <w:rPr>
          <w:rFonts w:ascii="Times New Roman" w:hAnsi="Times New Roman"/>
          <w:sz w:val="24"/>
          <w:szCs w:val="24"/>
        </w:rPr>
      </w:pPr>
    </w:p>
    <w:p w:rsidR="002151AA" w:rsidRPr="0052347B" w:rsidRDefault="002151AA" w:rsidP="002151AA">
      <w:pPr>
        <w:spacing w:after="20"/>
        <w:rPr>
          <w:rFonts w:ascii="Times New Roman" w:hAnsi="Times New Roman"/>
          <w:sz w:val="24"/>
          <w:szCs w:val="24"/>
        </w:rPr>
      </w:pPr>
      <w:r w:rsidRPr="0052347B">
        <w:rPr>
          <w:rFonts w:ascii="Times New Roman" w:hAnsi="Times New Roman"/>
          <w:sz w:val="24"/>
          <w:szCs w:val="24"/>
        </w:rPr>
        <w:t>Salaries are based on the January 2014 General Schedule for the Washington, DC Metropolitan area</w:t>
      </w:r>
    </w:p>
    <w:p w:rsidR="002151AA" w:rsidRDefault="002151AA" w:rsidP="002151AA">
      <w:pPr>
        <w:spacing w:after="20"/>
        <w:rPr>
          <w:rFonts w:ascii="Times New Roman" w:hAnsi="Times New Roman"/>
          <w:sz w:val="24"/>
          <w:szCs w:val="24"/>
        </w:rPr>
      </w:pPr>
      <w:r w:rsidRPr="0052347B">
        <w:rPr>
          <w:rFonts w:ascii="Times New Roman" w:hAnsi="Times New Roman"/>
          <w:sz w:val="24"/>
          <w:szCs w:val="24"/>
        </w:rPr>
        <w:t>(</w:t>
      </w:r>
      <w:hyperlink r:id="rId13" w:history="1">
        <w:r w:rsidRPr="0052347B">
          <w:rPr>
            <w:rStyle w:val="Hyperlink"/>
            <w:rFonts w:ascii="Times New Roman" w:hAnsi="Times New Roman"/>
            <w:sz w:val="24"/>
            <w:szCs w:val="24"/>
          </w:rPr>
          <w:t>http://www.opm.gov/policy-data-oversight/pay-leave/salaries-wages/salary-tables/pdf/2014/DCB.pdf</w:t>
        </w:r>
      </w:hyperlink>
      <w:r w:rsidRPr="0052347B">
        <w:rPr>
          <w:rFonts w:ascii="Times New Roman" w:hAnsi="Times New Roman"/>
          <w:sz w:val="24"/>
          <w:szCs w:val="24"/>
        </w:rPr>
        <w:t>).</w:t>
      </w:r>
    </w:p>
    <w:p w:rsidR="002151AA" w:rsidRDefault="002151AA" w:rsidP="008716F6">
      <w:pPr>
        <w:spacing w:after="20"/>
        <w:rPr>
          <w:rFonts w:ascii="Times New Roman" w:hAnsi="Times New Roman"/>
          <w:sz w:val="24"/>
          <w:szCs w:val="24"/>
        </w:rPr>
      </w:pPr>
    </w:p>
    <w:p w:rsidR="0052347B" w:rsidRDefault="0052347B" w:rsidP="008716F6">
      <w:pPr>
        <w:spacing w:after="20"/>
        <w:rPr>
          <w:rFonts w:ascii="Times New Roman" w:hAnsi="Times New Roman"/>
          <w:sz w:val="24"/>
          <w:szCs w:val="24"/>
        </w:rPr>
      </w:pPr>
      <w:r>
        <w:rPr>
          <w:rFonts w:ascii="Times New Roman" w:hAnsi="Times New Roman"/>
          <w:sz w:val="24"/>
          <w:szCs w:val="24"/>
        </w:rPr>
        <w:lastRenderedPageBreak/>
        <w:t>The cost for the pretest assumes one senior contractor working for 20 hours at $154 and one junior contractor working for 10 hours at $65.</w:t>
      </w:r>
      <w:r w:rsidR="005576F8">
        <w:rPr>
          <w:rFonts w:ascii="Times New Roman" w:hAnsi="Times New Roman"/>
          <w:sz w:val="24"/>
          <w:szCs w:val="24"/>
        </w:rPr>
        <w:t xml:space="preserve"> The total cost for contractor time is $3,730.</w:t>
      </w:r>
    </w:p>
    <w:p w:rsidR="00DF1E53" w:rsidRDefault="00DF1E53" w:rsidP="008716F6">
      <w:pPr>
        <w:spacing w:after="20"/>
        <w:rPr>
          <w:rFonts w:ascii="Times New Roman" w:hAnsi="Times New Roman"/>
          <w:sz w:val="24"/>
          <w:szCs w:val="24"/>
        </w:rPr>
      </w:pPr>
    </w:p>
    <w:p w:rsidR="00A03226" w:rsidRDefault="00A03226" w:rsidP="00230A1F">
      <w:pPr>
        <w:spacing w:after="20"/>
        <w:rPr>
          <w:rFonts w:ascii="Times New Roman" w:hAnsi="Times New Roman"/>
          <w:sz w:val="24"/>
          <w:szCs w:val="24"/>
        </w:rPr>
      </w:pPr>
      <w:r>
        <w:rPr>
          <w:rFonts w:ascii="Times New Roman" w:hAnsi="Times New Roman"/>
          <w:b/>
          <w:sz w:val="24"/>
          <w:szCs w:val="24"/>
        </w:rPr>
        <w:t>A.14-1</w:t>
      </w:r>
      <w:r w:rsidRPr="004C290B">
        <w:rPr>
          <w:rFonts w:ascii="Times New Roman" w:hAnsi="Times New Roman"/>
          <w:b/>
          <w:sz w:val="24"/>
          <w:szCs w:val="24"/>
        </w:rPr>
        <w:t xml:space="preserve"> </w:t>
      </w:r>
      <w:r>
        <w:rPr>
          <w:rFonts w:ascii="Times New Roman" w:hAnsi="Times New Roman"/>
          <w:b/>
          <w:sz w:val="24"/>
          <w:szCs w:val="24"/>
        </w:rPr>
        <w:t>Cost to the Federal Government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3"/>
        <w:gridCol w:w="2012"/>
        <w:gridCol w:w="2101"/>
      </w:tblGrid>
      <w:tr w:rsidR="00A03226" w:rsidRPr="007B7FCC" w:rsidTr="00230A1F">
        <w:trPr>
          <w:trHeight w:val="368"/>
        </w:trPr>
        <w:tc>
          <w:tcPr>
            <w:tcW w:w="2696" w:type="pct"/>
            <w:shd w:val="clear" w:color="auto" w:fill="auto"/>
            <w:noWrap/>
            <w:vAlign w:val="bottom"/>
          </w:tcPr>
          <w:p w:rsidR="00A03226" w:rsidRPr="007B7FCC" w:rsidRDefault="00A03226" w:rsidP="000928F4">
            <w:pPr>
              <w:spacing w:after="0"/>
              <w:jc w:val="center"/>
              <w:rPr>
                <w:rFonts w:ascii="Times New Roman" w:hAnsi="Times New Roman"/>
                <w:b/>
                <w:color w:val="000000"/>
                <w:sz w:val="24"/>
                <w:szCs w:val="24"/>
              </w:rPr>
            </w:pPr>
            <w:r w:rsidRPr="007B7FCC">
              <w:rPr>
                <w:rFonts w:ascii="Times New Roman" w:hAnsi="Times New Roman"/>
                <w:b/>
                <w:color w:val="000000"/>
                <w:sz w:val="24"/>
                <w:szCs w:val="24"/>
              </w:rPr>
              <w:t>Task</w:t>
            </w:r>
          </w:p>
        </w:tc>
        <w:tc>
          <w:tcPr>
            <w:tcW w:w="1127" w:type="pct"/>
            <w:shd w:val="clear" w:color="auto" w:fill="auto"/>
            <w:noWrap/>
            <w:vAlign w:val="bottom"/>
          </w:tcPr>
          <w:p w:rsidR="00A03226" w:rsidRPr="007B7FCC" w:rsidRDefault="00A03226" w:rsidP="000928F4">
            <w:pPr>
              <w:spacing w:after="0" w:line="240" w:lineRule="auto"/>
              <w:jc w:val="center"/>
              <w:rPr>
                <w:rFonts w:ascii="Times New Roman" w:hAnsi="Times New Roman"/>
                <w:b/>
                <w:color w:val="000000"/>
                <w:sz w:val="24"/>
                <w:szCs w:val="24"/>
              </w:rPr>
            </w:pPr>
          </w:p>
          <w:p w:rsidR="00A03226" w:rsidRPr="007B7FCC" w:rsidRDefault="00A03226" w:rsidP="000928F4">
            <w:pPr>
              <w:spacing w:after="0" w:line="240" w:lineRule="auto"/>
              <w:jc w:val="center"/>
              <w:rPr>
                <w:rFonts w:ascii="Times New Roman" w:hAnsi="Times New Roman"/>
                <w:b/>
                <w:color w:val="000000"/>
                <w:sz w:val="24"/>
                <w:szCs w:val="24"/>
              </w:rPr>
            </w:pPr>
            <w:r w:rsidRPr="007B7FCC">
              <w:rPr>
                <w:rFonts w:ascii="Times New Roman" w:hAnsi="Times New Roman"/>
                <w:b/>
                <w:color w:val="000000"/>
                <w:sz w:val="24"/>
                <w:szCs w:val="24"/>
              </w:rPr>
              <w:t xml:space="preserve">Time  </w:t>
            </w:r>
          </w:p>
          <w:p w:rsidR="00A03226" w:rsidRPr="007B7FCC" w:rsidRDefault="00A03226" w:rsidP="000928F4">
            <w:pPr>
              <w:spacing w:after="0" w:line="240" w:lineRule="auto"/>
              <w:jc w:val="center"/>
              <w:rPr>
                <w:rFonts w:ascii="Times New Roman" w:hAnsi="Times New Roman"/>
                <w:b/>
                <w:color w:val="000000"/>
                <w:sz w:val="24"/>
                <w:szCs w:val="24"/>
              </w:rPr>
            </w:pPr>
            <w:r w:rsidRPr="007B7FCC">
              <w:rPr>
                <w:rFonts w:ascii="Times New Roman" w:hAnsi="Times New Roman"/>
                <w:b/>
                <w:color w:val="000000"/>
                <w:sz w:val="24"/>
                <w:szCs w:val="24"/>
              </w:rPr>
              <w:t xml:space="preserve">(in hours) </w:t>
            </w:r>
          </w:p>
          <w:p w:rsidR="00A03226" w:rsidRPr="007B7FCC" w:rsidRDefault="00A03226" w:rsidP="000928F4">
            <w:pPr>
              <w:spacing w:after="0" w:line="240" w:lineRule="auto"/>
              <w:jc w:val="center"/>
              <w:rPr>
                <w:rFonts w:ascii="Times New Roman" w:hAnsi="Times New Roman"/>
                <w:b/>
                <w:color w:val="000000"/>
                <w:sz w:val="24"/>
                <w:szCs w:val="24"/>
              </w:rPr>
            </w:pPr>
          </w:p>
        </w:tc>
        <w:tc>
          <w:tcPr>
            <w:tcW w:w="1176" w:type="pct"/>
            <w:shd w:val="clear" w:color="auto" w:fill="auto"/>
            <w:noWrap/>
            <w:vAlign w:val="bottom"/>
          </w:tcPr>
          <w:p w:rsidR="00A03226" w:rsidRPr="007B7FCC" w:rsidRDefault="00A03226" w:rsidP="000928F4">
            <w:pPr>
              <w:spacing w:after="0"/>
              <w:jc w:val="center"/>
              <w:rPr>
                <w:rFonts w:ascii="Times New Roman" w:hAnsi="Times New Roman"/>
                <w:b/>
                <w:color w:val="000000"/>
                <w:sz w:val="24"/>
                <w:szCs w:val="24"/>
              </w:rPr>
            </w:pPr>
            <w:r w:rsidRPr="007B7FCC">
              <w:rPr>
                <w:rFonts w:ascii="Times New Roman" w:hAnsi="Times New Roman"/>
                <w:b/>
                <w:color w:val="000000"/>
                <w:sz w:val="24"/>
                <w:szCs w:val="24"/>
              </w:rPr>
              <w:t>Total Costs</w:t>
            </w:r>
          </w:p>
        </w:tc>
      </w:tr>
      <w:tr w:rsidR="00A03226" w:rsidRPr="007B7FCC" w:rsidTr="00230A1F">
        <w:trPr>
          <w:trHeight w:val="210"/>
        </w:trPr>
        <w:tc>
          <w:tcPr>
            <w:tcW w:w="2696" w:type="pct"/>
            <w:shd w:val="clear" w:color="auto" w:fill="auto"/>
            <w:noWrap/>
            <w:vAlign w:val="center"/>
            <w:hideMark/>
          </w:tcPr>
          <w:p w:rsidR="00A03226" w:rsidRPr="007B7FCC" w:rsidRDefault="00A03226" w:rsidP="00614EBF">
            <w:pPr>
              <w:spacing w:after="0"/>
              <w:rPr>
                <w:rFonts w:ascii="Times New Roman" w:hAnsi="Times New Roman"/>
                <w:color w:val="000000"/>
                <w:sz w:val="24"/>
                <w:szCs w:val="24"/>
              </w:rPr>
            </w:pPr>
            <w:r w:rsidRPr="007B7FCC">
              <w:rPr>
                <w:rFonts w:ascii="Times New Roman" w:hAnsi="Times New Roman"/>
                <w:color w:val="000000"/>
                <w:sz w:val="24"/>
                <w:szCs w:val="24"/>
              </w:rPr>
              <w:t xml:space="preserve">Federal Staff – </w:t>
            </w:r>
            <w:r w:rsidR="00595E20" w:rsidRPr="007B7FCC">
              <w:rPr>
                <w:rFonts w:ascii="Times New Roman" w:hAnsi="Times New Roman"/>
                <w:color w:val="000000"/>
                <w:sz w:val="24"/>
                <w:szCs w:val="24"/>
              </w:rPr>
              <w:t>GS 15</w:t>
            </w:r>
            <w:r w:rsidR="00F86DC3">
              <w:rPr>
                <w:rFonts w:ascii="Times New Roman" w:hAnsi="Times New Roman"/>
                <w:color w:val="000000"/>
                <w:sz w:val="24"/>
                <w:szCs w:val="24"/>
              </w:rPr>
              <w:t>/9</w:t>
            </w:r>
            <w:r w:rsidR="00595E20" w:rsidRPr="007B7FCC">
              <w:rPr>
                <w:rStyle w:val="CommentReference"/>
                <w:rFonts w:ascii="Times New Roman" w:hAnsi="Times New Roman"/>
                <w:sz w:val="24"/>
                <w:szCs w:val="24"/>
                <w:lang/>
              </w:rPr>
              <w:t xml:space="preserve"> </w:t>
            </w:r>
            <w:r w:rsidR="00F86DC3">
              <w:rPr>
                <w:rStyle w:val="CommentReference"/>
                <w:rFonts w:ascii="Times New Roman" w:hAnsi="Times New Roman"/>
                <w:sz w:val="24"/>
                <w:szCs w:val="24"/>
                <w:lang/>
              </w:rPr>
              <w:t>(</w:t>
            </w:r>
            <w:r w:rsidR="00595E20" w:rsidRPr="007B7FCC">
              <w:rPr>
                <w:rStyle w:val="CommentReference"/>
                <w:rFonts w:ascii="Times New Roman" w:hAnsi="Times New Roman"/>
                <w:sz w:val="24"/>
                <w:szCs w:val="24"/>
                <w:lang/>
              </w:rPr>
              <w:t>$157,000</w:t>
            </w:r>
            <w:r w:rsidR="00F86DC3">
              <w:rPr>
                <w:rStyle w:val="CommentReference"/>
                <w:rFonts w:ascii="Times New Roman" w:hAnsi="Times New Roman"/>
                <w:sz w:val="24"/>
                <w:szCs w:val="24"/>
                <w:lang/>
              </w:rPr>
              <w:t xml:space="preserve"> or</w:t>
            </w:r>
            <w:r w:rsidRPr="007B7FCC">
              <w:rPr>
                <w:rStyle w:val="CommentReference"/>
                <w:rFonts w:ascii="Times New Roman" w:hAnsi="Times New Roman"/>
                <w:sz w:val="24"/>
                <w:szCs w:val="24"/>
                <w:lang/>
              </w:rPr>
              <w:t xml:space="preserve"> </w:t>
            </w:r>
            <w:r w:rsidR="007B7FCC">
              <w:rPr>
                <w:rStyle w:val="CommentReference"/>
                <w:rFonts w:ascii="Times New Roman" w:hAnsi="Times New Roman"/>
                <w:sz w:val="24"/>
                <w:szCs w:val="24"/>
                <w:lang/>
              </w:rPr>
              <w:t>$75.48</w:t>
            </w:r>
            <w:r w:rsidR="00F86DC3">
              <w:rPr>
                <w:rStyle w:val="CommentReference"/>
                <w:rFonts w:ascii="Times New Roman" w:hAnsi="Times New Roman"/>
                <w:sz w:val="24"/>
                <w:szCs w:val="24"/>
                <w:lang/>
              </w:rPr>
              <w:t>/ hr</w:t>
            </w:r>
            <w:r w:rsidR="007B7FCC">
              <w:rPr>
                <w:rStyle w:val="CommentReference"/>
                <w:rFonts w:ascii="Times New Roman" w:hAnsi="Times New Roman"/>
                <w:sz w:val="24"/>
                <w:szCs w:val="24"/>
                <w:lang/>
              </w:rPr>
              <w:t>)</w:t>
            </w:r>
          </w:p>
        </w:tc>
        <w:tc>
          <w:tcPr>
            <w:tcW w:w="1127" w:type="pct"/>
            <w:shd w:val="clear" w:color="auto" w:fill="auto"/>
            <w:noWrap/>
            <w:vAlign w:val="bottom"/>
          </w:tcPr>
          <w:p w:rsidR="00A03226" w:rsidRPr="007B7FCC" w:rsidRDefault="00595E20" w:rsidP="000928F4">
            <w:pPr>
              <w:spacing w:after="0"/>
              <w:jc w:val="center"/>
              <w:rPr>
                <w:rFonts w:ascii="Times New Roman" w:hAnsi="Times New Roman"/>
                <w:color w:val="000000"/>
                <w:sz w:val="24"/>
                <w:szCs w:val="24"/>
              </w:rPr>
            </w:pPr>
            <w:r w:rsidRPr="007B7FCC">
              <w:rPr>
                <w:rFonts w:ascii="Times New Roman" w:hAnsi="Times New Roman"/>
                <w:color w:val="000000"/>
                <w:sz w:val="24"/>
                <w:szCs w:val="24"/>
              </w:rPr>
              <w:t>6</w:t>
            </w:r>
          </w:p>
        </w:tc>
        <w:tc>
          <w:tcPr>
            <w:tcW w:w="1176" w:type="pct"/>
            <w:shd w:val="clear" w:color="auto" w:fill="auto"/>
            <w:noWrap/>
            <w:vAlign w:val="bottom"/>
          </w:tcPr>
          <w:p w:rsidR="00A03226" w:rsidRPr="007B7FCC" w:rsidRDefault="007B7FCC" w:rsidP="000928F4">
            <w:pPr>
              <w:spacing w:after="0"/>
              <w:jc w:val="center"/>
              <w:rPr>
                <w:rFonts w:ascii="Times New Roman" w:hAnsi="Times New Roman"/>
                <w:color w:val="000000"/>
                <w:sz w:val="24"/>
                <w:szCs w:val="24"/>
              </w:rPr>
            </w:pPr>
            <w:r>
              <w:rPr>
                <w:rFonts w:ascii="Times New Roman" w:hAnsi="Times New Roman"/>
                <w:color w:val="000000"/>
                <w:sz w:val="24"/>
                <w:szCs w:val="24"/>
              </w:rPr>
              <w:t>$453</w:t>
            </w:r>
          </w:p>
        </w:tc>
      </w:tr>
      <w:tr w:rsidR="00595E20" w:rsidRPr="007B7FCC" w:rsidTr="00230A1F">
        <w:trPr>
          <w:trHeight w:val="210"/>
        </w:trPr>
        <w:tc>
          <w:tcPr>
            <w:tcW w:w="2696" w:type="pct"/>
            <w:shd w:val="clear" w:color="auto" w:fill="auto"/>
            <w:noWrap/>
            <w:vAlign w:val="center"/>
          </w:tcPr>
          <w:p w:rsidR="00595E20" w:rsidRPr="007B7FCC" w:rsidRDefault="00595E20" w:rsidP="00614EBF">
            <w:pPr>
              <w:spacing w:after="0"/>
              <w:rPr>
                <w:rFonts w:ascii="Times New Roman" w:hAnsi="Times New Roman"/>
                <w:color w:val="000000"/>
                <w:sz w:val="24"/>
                <w:szCs w:val="24"/>
              </w:rPr>
            </w:pPr>
            <w:r w:rsidRPr="007B7FCC">
              <w:rPr>
                <w:rFonts w:ascii="Times New Roman" w:hAnsi="Times New Roman"/>
                <w:color w:val="000000"/>
                <w:sz w:val="24"/>
                <w:szCs w:val="24"/>
              </w:rPr>
              <w:t>Federal Staff – GS 14</w:t>
            </w:r>
            <w:r w:rsidR="00F86DC3">
              <w:rPr>
                <w:rFonts w:ascii="Times New Roman" w:hAnsi="Times New Roman"/>
                <w:color w:val="000000"/>
                <w:sz w:val="24"/>
                <w:szCs w:val="24"/>
              </w:rPr>
              <w:t>/3</w:t>
            </w:r>
            <w:r w:rsidRPr="007B7FCC">
              <w:rPr>
                <w:rFonts w:ascii="Times New Roman" w:hAnsi="Times New Roman"/>
                <w:color w:val="000000"/>
                <w:sz w:val="24"/>
                <w:szCs w:val="24"/>
              </w:rPr>
              <w:t xml:space="preserve"> </w:t>
            </w:r>
            <w:r w:rsidR="00F86DC3">
              <w:rPr>
                <w:rFonts w:ascii="Times New Roman" w:hAnsi="Times New Roman"/>
                <w:color w:val="000000"/>
                <w:sz w:val="24"/>
                <w:szCs w:val="24"/>
              </w:rPr>
              <w:t>(</w:t>
            </w:r>
            <w:r w:rsidR="005D3EDB" w:rsidRPr="007B7FCC">
              <w:rPr>
                <w:rFonts w:ascii="Times New Roman" w:hAnsi="Times New Roman"/>
                <w:color w:val="000000"/>
                <w:sz w:val="24"/>
                <w:szCs w:val="24"/>
              </w:rPr>
              <w:t>$113,356</w:t>
            </w:r>
            <w:r w:rsidRPr="007B7FCC">
              <w:rPr>
                <w:rFonts w:ascii="Times New Roman" w:hAnsi="Times New Roman"/>
                <w:color w:val="000000"/>
                <w:sz w:val="24"/>
                <w:szCs w:val="24"/>
              </w:rPr>
              <w:t xml:space="preserve"> </w:t>
            </w:r>
            <w:r w:rsidR="00F86DC3">
              <w:rPr>
                <w:rFonts w:ascii="Times New Roman" w:hAnsi="Times New Roman"/>
                <w:color w:val="000000"/>
                <w:sz w:val="24"/>
                <w:szCs w:val="24"/>
              </w:rPr>
              <w:t xml:space="preserve">or </w:t>
            </w:r>
            <w:r w:rsidR="007B7FCC">
              <w:rPr>
                <w:rFonts w:ascii="Times New Roman" w:hAnsi="Times New Roman"/>
                <w:color w:val="000000"/>
                <w:sz w:val="24"/>
                <w:szCs w:val="24"/>
              </w:rPr>
              <w:t>$54.50</w:t>
            </w:r>
            <w:r w:rsidR="00F86DC3">
              <w:rPr>
                <w:rFonts w:ascii="Times New Roman" w:hAnsi="Times New Roman"/>
                <w:color w:val="000000"/>
                <w:sz w:val="24"/>
                <w:szCs w:val="24"/>
              </w:rPr>
              <w:t>/hr</w:t>
            </w:r>
            <w:r w:rsidR="007B7FCC">
              <w:rPr>
                <w:rFonts w:ascii="Times New Roman" w:hAnsi="Times New Roman"/>
                <w:color w:val="000000"/>
                <w:sz w:val="24"/>
                <w:szCs w:val="24"/>
              </w:rPr>
              <w:t>)</w:t>
            </w:r>
          </w:p>
        </w:tc>
        <w:tc>
          <w:tcPr>
            <w:tcW w:w="1127" w:type="pct"/>
            <w:shd w:val="clear" w:color="auto" w:fill="auto"/>
            <w:noWrap/>
            <w:vAlign w:val="bottom"/>
          </w:tcPr>
          <w:p w:rsidR="00595E20" w:rsidRPr="007B7FCC" w:rsidRDefault="00595E20" w:rsidP="000928F4">
            <w:pPr>
              <w:spacing w:after="0"/>
              <w:jc w:val="center"/>
              <w:rPr>
                <w:rFonts w:ascii="Times New Roman" w:hAnsi="Times New Roman"/>
                <w:color w:val="000000"/>
                <w:sz w:val="24"/>
                <w:szCs w:val="24"/>
              </w:rPr>
            </w:pPr>
            <w:r w:rsidRPr="007B7FCC">
              <w:rPr>
                <w:rFonts w:ascii="Times New Roman" w:hAnsi="Times New Roman"/>
                <w:color w:val="000000"/>
                <w:sz w:val="24"/>
                <w:szCs w:val="24"/>
              </w:rPr>
              <w:t>10</w:t>
            </w:r>
          </w:p>
        </w:tc>
        <w:tc>
          <w:tcPr>
            <w:tcW w:w="1176" w:type="pct"/>
            <w:shd w:val="clear" w:color="auto" w:fill="auto"/>
            <w:noWrap/>
            <w:vAlign w:val="bottom"/>
          </w:tcPr>
          <w:p w:rsidR="00595E20" w:rsidRPr="007B7FCC" w:rsidRDefault="007B7FCC" w:rsidP="000928F4">
            <w:pPr>
              <w:spacing w:after="0"/>
              <w:jc w:val="center"/>
              <w:rPr>
                <w:rFonts w:ascii="Times New Roman" w:hAnsi="Times New Roman"/>
                <w:color w:val="000000"/>
                <w:sz w:val="24"/>
                <w:szCs w:val="24"/>
              </w:rPr>
            </w:pPr>
            <w:r>
              <w:rPr>
                <w:rFonts w:ascii="Times New Roman" w:hAnsi="Times New Roman"/>
                <w:color w:val="000000"/>
                <w:sz w:val="24"/>
                <w:szCs w:val="24"/>
              </w:rPr>
              <w:t>$545</w:t>
            </w:r>
          </w:p>
        </w:tc>
      </w:tr>
      <w:tr w:rsidR="00A03226" w:rsidRPr="007B7FCC" w:rsidTr="00230A1F">
        <w:trPr>
          <w:trHeight w:val="210"/>
        </w:trPr>
        <w:tc>
          <w:tcPr>
            <w:tcW w:w="2696" w:type="pct"/>
            <w:shd w:val="clear" w:color="auto" w:fill="auto"/>
            <w:noWrap/>
            <w:vAlign w:val="center"/>
            <w:hideMark/>
          </w:tcPr>
          <w:p w:rsidR="00A03226" w:rsidRPr="007B7FCC" w:rsidRDefault="00A03226" w:rsidP="005202DC">
            <w:pPr>
              <w:spacing w:after="0"/>
              <w:rPr>
                <w:rFonts w:ascii="Times New Roman" w:hAnsi="Times New Roman"/>
                <w:color w:val="000000"/>
                <w:sz w:val="24"/>
                <w:szCs w:val="24"/>
              </w:rPr>
            </w:pPr>
            <w:r w:rsidRPr="007B7FCC">
              <w:rPr>
                <w:rFonts w:ascii="Times New Roman" w:hAnsi="Times New Roman"/>
                <w:color w:val="000000"/>
                <w:sz w:val="24"/>
                <w:szCs w:val="24"/>
              </w:rPr>
              <w:t>Contractor Staff (Senior contractor) @ $15</w:t>
            </w:r>
            <w:r w:rsidR="005202DC" w:rsidRPr="007B7FCC">
              <w:rPr>
                <w:rFonts w:ascii="Times New Roman" w:hAnsi="Times New Roman"/>
                <w:color w:val="000000"/>
                <w:sz w:val="24"/>
                <w:szCs w:val="24"/>
              </w:rPr>
              <w:t>4</w:t>
            </w:r>
            <w:r w:rsidRPr="007B7FCC">
              <w:rPr>
                <w:rFonts w:ascii="Times New Roman" w:hAnsi="Times New Roman"/>
                <w:color w:val="000000"/>
                <w:sz w:val="24"/>
                <w:szCs w:val="24"/>
              </w:rPr>
              <w:t xml:space="preserve">/hr. </w:t>
            </w:r>
          </w:p>
        </w:tc>
        <w:tc>
          <w:tcPr>
            <w:tcW w:w="1127" w:type="pct"/>
            <w:shd w:val="clear" w:color="auto" w:fill="auto"/>
            <w:noWrap/>
            <w:vAlign w:val="bottom"/>
          </w:tcPr>
          <w:p w:rsidR="00A03226" w:rsidRPr="007B7FCC" w:rsidRDefault="00A03226" w:rsidP="000928F4">
            <w:pPr>
              <w:spacing w:after="0"/>
              <w:jc w:val="center"/>
              <w:rPr>
                <w:rFonts w:ascii="Times New Roman" w:hAnsi="Times New Roman"/>
                <w:color w:val="000000"/>
                <w:sz w:val="24"/>
                <w:szCs w:val="24"/>
              </w:rPr>
            </w:pPr>
            <w:r w:rsidRPr="007B7FCC">
              <w:rPr>
                <w:rFonts w:ascii="Times New Roman" w:hAnsi="Times New Roman"/>
                <w:color w:val="000000"/>
                <w:sz w:val="24"/>
                <w:szCs w:val="24"/>
              </w:rPr>
              <w:t>20</w:t>
            </w:r>
          </w:p>
        </w:tc>
        <w:tc>
          <w:tcPr>
            <w:tcW w:w="1176" w:type="pct"/>
            <w:shd w:val="clear" w:color="auto" w:fill="auto"/>
            <w:noWrap/>
            <w:vAlign w:val="bottom"/>
          </w:tcPr>
          <w:p w:rsidR="00A03226" w:rsidRPr="007B7FCC" w:rsidRDefault="005202DC" w:rsidP="000928F4">
            <w:pPr>
              <w:spacing w:after="0"/>
              <w:jc w:val="center"/>
              <w:rPr>
                <w:rFonts w:ascii="Times New Roman" w:hAnsi="Times New Roman"/>
                <w:color w:val="000000"/>
                <w:sz w:val="24"/>
                <w:szCs w:val="24"/>
              </w:rPr>
            </w:pPr>
            <w:r w:rsidRPr="007B7FCC">
              <w:rPr>
                <w:rFonts w:ascii="Times New Roman" w:hAnsi="Times New Roman"/>
                <w:color w:val="000000"/>
                <w:sz w:val="24"/>
                <w:szCs w:val="24"/>
              </w:rPr>
              <w:t>$3,080</w:t>
            </w:r>
          </w:p>
        </w:tc>
      </w:tr>
      <w:tr w:rsidR="00A03226" w:rsidRPr="007B7FCC" w:rsidTr="00230A1F">
        <w:trPr>
          <w:trHeight w:val="210"/>
        </w:trPr>
        <w:tc>
          <w:tcPr>
            <w:tcW w:w="2696" w:type="pct"/>
            <w:shd w:val="clear" w:color="auto" w:fill="auto"/>
            <w:noWrap/>
            <w:vAlign w:val="center"/>
            <w:hideMark/>
          </w:tcPr>
          <w:p w:rsidR="00A03226" w:rsidRPr="007B7FCC" w:rsidRDefault="00A03226" w:rsidP="00A03226">
            <w:pPr>
              <w:spacing w:after="0"/>
              <w:rPr>
                <w:rFonts w:ascii="Times New Roman" w:hAnsi="Times New Roman"/>
                <w:color w:val="000000"/>
                <w:sz w:val="24"/>
                <w:szCs w:val="24"/>
              </w:rPr>
            </w:pPr>
            <w:r w:rsidRPr="007B7FCC">
              <w:rPr>
                <w:rFonts w:ascii="Times New Roman" w:hAnsi="Times New Roman"/>
                <w:color w:val="000000"/>
                <w:sz w:val="24"/>
                <w:szCs w:val="24"/>
              </w:rPr>
              <w:t>Contractor Staff (Junior contractor) @ $65/hr.</w:t>
            </w:r>
          </w:p>
        </w:tc>
        <w:tc>
          <w:tcPr>
            <w:tcW w:w="1127" w:type="pct"/>
            <w:shd w:val="clear" w:color="auto" w:fill="auto"/>
            <w:noWrap/>
            <w:vAlign w:val="bottom"/>
          </w:tcPr>
          <w:p w:rsidR="00A03226" w:rsidRPr="007B7FCC" w:rsidRDefault="00A03226" w:rsidP="000928F4">
            <w:pPr>
              <w:spacing w:after="0"/>
              <w:jc w:val="center"/>
              <w:rPr>
                <w:rFonts w:ascii="Times New Roman" w:hAnsi="Times New Roman"/>
                <w:color w:val="000000"/>
                <w:sz w:val="24"/>
                <w:szCs w:val="24"/>
              </w:rPr>
            </w:pPr>
            <w:r w:rsidRPr="007B7FCC">
              <w:rPr>
                <w:rFonts w:ascii="Times New Roman" w:hAnsi="Times New Roman"/>
                <w:color w:val="000000"/>
                <w:sz w:val="24"/>
                <w:szCs w:val="24"/>
              </w:rPr>
              <w:t>10</w:t>
            </w:r>
          </w:p>
        </w:tc>
        <w:tc>
          <w:tcPr>
            <w:tcW w:w="1176" w:type="pct"/>
            <w:shd w:val="clear" w:color="auto" w:fill="auto"/>
            <w:noWrap/>
            <w:vAlign w:val="bottom"/>
          </w:tcPr>
          <w:p w:rsidR="00A03226" w:rsidRPr="007B7FCC" w:rsidRDefault="005202DC" w:rsidP="000928F4">
            <w:pPr>
              <w:spacing w:after="0"/>
              <w:jc w:val="center"/>
              <w:rPr>
                <w:rFonts w:ascii="Times New Roman" w:hAnsi="Times New Roman"/>
                <w:color w:val="000000"/>
                <w:sz w:val="24"/>
                <w:szCs w:val="24"/>
              </w:rPr>
            </w:pPr>
            <w:r w:rsidRPr="007B7FCC">
              <w:rPr>
                <w:rFonts w:ascii="Times New Roman" w:hAnsi="Times New Roman"/>
                <w:color w:val="000000"/>
                <w:sz w:val="24"/>
                <w:szCs w:val="24"/>
              </w:rPr>
              <w:t>$650</w:t>
            </w:r>
          </w:p>
        </w:tc>
      </w:tr>
      <w:tr w:rsidR="00A03226" w:rsidRPr="007B7FCC" w:rsidTr="00230A1F">
        <w:trPr>
          <w:trHeight w:val="200"/>
        </w:trPr>
        <w:tc>
          <w:tcPr>
            <w:tcW w:w="2696" w:type="pct"/>
            <w:shd w:val="clear" w:color="auto" w:fill="auto"/>
            <w:noWrap/>
            <w:vAlign w:val="center"/>
            <w:hideMark/>
          </w:tcPr>
          <w:p w:rsidR="00A03226" w:rsidRPr="007B7FCC" w:rsidRDefault="00A03226" w:rsidP="00D665B5">
            <w:pPr>
              <w:spacing w:after="0" w:line="240" w:lineRule="auto"/>
              <w:rPr>
                <w:rFonts w:ascii="Times New Roman" w:hAnsi="Times New Roman"/>
                <w:b/>
                <w:color w:val="000000"/>
                <w:sz w:val="24"/>
                <w:szCs w:val="24"/>
              </w:rPr>
            </w:pPr>
            <w:r w:rsidRPr="007B7FCC">
              <w:rPr>
                <w:rFonts w:ascii="Times New Roman" w:hAnsi="Times New Roman"/>
                <w:b/>
                <w:color w:val="000000"/>
                <w:sz w:val="24"/>
                <w:szCs w:val="24"/>
              </w:rPr>
              <w:t>Total</w:t>
            </w:r>
          </w:p>
        </w:tc>
        <w:tc>
          <w:tcPr>
            <w:tcW w:w="1127" w:type="pct"/>
            <w:shd w:val="clear" w:color="auto" w:fill="auto"/>
            <w:noWrap/>
          </w:tcPr>
          <w:p w:rsidR="00A03226" w:rsidRPr="007B7FCC" w:rsidRDefault="00A03226" w:rsidP="000928F4">
            <w:pPr>
              <w:spacing w:after="0" w:line="240" w:lineRule="auto"/>
              <w:rPr>
                <w:rFonts w:ascii="Times New Roman" w:hAnsi="Times New Roman"/>
                <w:color w:val="000000"/>
                <w:sz w:val="24"/>
                <w:szCs w:val="24"/>
              </w:rPr>
            </w:pPr>
          </w:p>
        </w:tc>
        <w:tc>
          <w:tcPr>
            <w:tcW w:w="1176" w:type="pct"/>
            <w:shd w:val="clear" w:color="auto" w:fill="auto"/>
            <w:noWrap/>
          </w:tcPr>
          <w:p w:rsidR="00A03226" w:rsidRPr="007B7FCC" w:rsidRDefault="00453643" w:rsidP="000928F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$4,728</w:t>
            </w:r>
          </w:p>
        </w:tc>
      </w:tr>
    </w:tbl>
    <w:p w:rsidR="00A03226" w:rsidRDefault="00A03226" w:rsidP="00A03226">
      <w:pPr>
        <w:spacing w:after="20"/>
        <w:rPr>
          <w:rFonts w:ascii="Times New Roman" w:hAnsi="Times New Roman"/>
          <w:sz w:val="24"/>
          <w:szCs w:val="24"/>
        </w:rPr>
      </w:pPr>
    </w:p>
    <w:p w:rsidR="003F5195" w:rsidRPr="00425BD1" w:rsidRDefault="00BD71D4" w:rsidP="00425BD1">
      <w:pPr>
        <w:rPr>
          <w:rFonts w:ascii="Times New Roman" w:hAnsi="Times New Roman"/>
          <w:b/>
          <w:sz w:val="24"/>
          <w:szCs w:val="24"/>
        </w:rPr>
      </w:pPr>
      <w:r w:rsidRPr="00425BD1">
        <w:rPr>
          <w:rFonts w:ascii="Times New Roman" w:hAnsi="Times New Roman"/>
          <w:b/>
          <w:sz w:val="24"/>
          <w:szCs w:val="24"/>
        </w:rPr>
        <w:t>A.15 Explanation for Program Changes or Adjustments</w:t>
      </w:r>
    </w:p>
    <w:p w:rsidR="00713CF8" w:rsidRPr="00425BD1" w:rsidRDefault="00EE611E" w:rsidP="008716F6">
      <w:pPr>
        <w:spacing w:after="20"/>
        <w:rPr>
          <w:rFonts w:ascii="Times New Roman" w:hAnsi="Times New Roman"/>
          <w:sz w:val="24"/>
          <w:szCs w:val="24"/>
        </w:rPr>
      </w:pPr>
      <w:r>
        <w:rPr>
          <w:rFonts w:ascii="Times New Roman" w:hAnsi="Times New Roman"/>
          <w:sz w:val="24"/>
          <w:szCs w:val="24"/>
        </w:rPr>
        <w:t xml:space="preserve">This is a </w:t>
      </w:r>
      <w:r w:rsidR="003B56C0">
        <w:rPr>
          <w:rFonts w:ascii="Times New Roman" w:hAnsi="Times New Roman"/>
          <w:sz w:val="24"/>
          <w:szCs w:val="24"/>
        </w:rPr>
        <w:t>generic sub-study</w:t>
      </w:r>
      <w:r w:rsidR="00046C5E">
        <w:rPr>
          <w:rFonts w:ascii="Times New Roman" w:hAnsi="Times New Roman"/>
          <w:sz w:val="24"/>
          <w:szCs w:val="24"/>
        </w:rPr>
        <w:t xml:space="preserve"> under 0925-0046</w:t>
      </w:r>
      <w:r w:rsidR="002D0E37">
        <w:rPr>
          <w:rFonts w:ascii="Times New Roman" w:hAnsi="Times New Roman"/>
          <w:sz w:val="24"/>
          <w:szCs w:val="24"/>
        </w:rPr>
        <w:t>.</w:t>
      </w:r>
    </w:p>
    <w:p w:rsidR="00713CF8" w:rsidRPr="00425BD1" w:rsidRDefault="00713CF8" w:rsidP="008716F6">
      <w:pPr>
        <w:spacing w:after="20"/>
        <w:rPr>
          <w:rFonts w:ascii="Times New Roman" w:hAnsi="Times New Roman"/>
          <w:sz w:val="24"/>
          <w:szCs w:val="24"/>
        </w:rPr>
      </w:pPr>
    </w:p>
    <w:p w:rsidR="00713CF8"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A.16 Plans for Tabulation and Publication and Project Time Schedule</w:t>
      </w:r>
    </w:p>
    <w:p w:rsidR="003F5195" w:rsidRPr="00425BD1" w:rsidRDefault="00644E01" w:rsidP="00994706">
      <w:pPr>
        <w:spacing w:after="20"/>
        <w:rPr>
          <w:rFonts w:ascii="Times New Roman" w:hAnsi="Times New Roman"/>
          <w:sz w:val="24"/>
          <w:szCs w:val="24"/>
        </w:rPr>
      </w:pPr>
      <w:r>
        <w:rPr>
          <w:rFonts w:ascii="Times New Roman" w:hAnsi="Times New Roman"/>
          <w:sz w:val="24"/>
          <w:szCs w:val="24"/>
        </w:rPr>
        <w:t xml:space="preserve">Feedback on the surveys </w:t>
      </w:r>
      <w:r w:rsidR="00BD71D4" w:rsidRPr="00425BD1">
        <w:rPr>
          <w:rFonts w:ascii="Times New Roman" w:hAnsi="Times New Roman"/>
          <w:sz w:val="24"/>
          <w:szCs w:val="24"/>
        </w:rPr>
        <w:t xml:space="preserve">will be </w:t>
      </w:r>
      <w:r>
        <w:rPr>
          <w:rFonts w:ascii="Times New Roman" w:hAnsi="Times New Roman"/>
          <w:sz w:val="24"/>
          <w:szCs w:val="24"/>
        </w:rPr>
        <w:t xml:space="preserve">compiled </w:t>
      </w:r>
      <w:r w:rsidR="00994706">
        <w:rPr>
          <w:rFonts w:ascii="Times New Roman" w:hAnsi="Times New Roman"/>
          <w:sz w:val="24"/>
          <w:szCs w:val="24"/>
        </w:rPr>
        <w:t xml:space="preserve">and used </w:t>
      </w:r>
      <w:r w:rsidR="00994706" w:rsidRPr="00D542F8">
        <w:rPr>
          <w:rFonts w:ascii="Times New Roman" w:hAnsi="Times New Roman"/>
          <w:sz w:val="24"/>
          <w:szCs w:val="24"/>
        </w:rPr>
        <w:t>to revise the surveys</w:t>
      </w:r>
      <w:r w:rsidR="00D542F8" w:rsidRPr="00D542F8">
        <w:rPr>
          <w:rFonts w:ascii="Times New Roman" w:hAnsi="Times New Roman"/>
          <w:sz w:val="24"/>
          <w:szCs w:val="24"/>
        </w:rPr>
        <w:t>.</w:t>
      </w:r>
      <w:r w:rsidR="003B2BE7" w:rsidRPr="00D542F8">
        <w:rPr>
          <w:rFonts w:ascii="Times New Roman" w:hAnsi="Times New Roman"/>
          <w:sz w:val="24"/>
          <w:szCs w:val="24"/>
        </w:rPr>
        <w:t xml:space="preserve"> </w:t>
      </w:r>
      <w:r w:rsidR="00994706" w:rsidRPr="00D542F8">
        <w:rPr>
          <w:rFonts w:ascii="Times New Roman" w:hAnsi="Times New Roman"/>
          <w:sz w:val="24"/>
          <w:szCs w:val="24"/>
        </w:rPr>
        <w:t>T</w:t>
      </w:r>
      <w:r w:rsidR="00BD71D4" w:rsidRPr="00D542F8">
        <w:rPr>
          <w:rFonts w:ascii="Times New Roman" w:hAnsi="Times New Roman"/>
          <w:sz w:val="24"/>
          <w:szCs w:val="24"/>
        </w:rPr>
        <w:t>h</w:t>
      </w:r>
      <w:r w:rsidR="00BD71D4" w:rsidRPr="00425BD1">
        <w:rPr>
          <w:rFonts w:ascii="Times New Roman" w:hAnsi="Times New Roman"/>
          <w:sz w:val="24"/>
          <w:szCs w:val="24"/>
        </w:rPr>
        <w:t xml:space="preserve">e results from this </w:t>
      </w:r>
      <w:r w:rsidR="00C31A68">
        <w:rPr>
          <w:rFonts w:ascii="Times New Roman" w:hAnsi="Times New Roman"/>
          <w:sz w:val="24"/>
          <w:szCs w:val="24"/>
        </w:rPr>
        <w:t>pretesting</w:t>
      </w:r>
      <w:r w:rsidR="00BD71D4" w:rsidRPr="00425BD1">
        <w:rPr>
          <w:rFonts w:ascii="Times New Roman" w:hAnsi="Times New Roman"/>
          <w:sz w:val="24"/>
          <w:szCs w:val="24"/>
        </w:rPr>
        <w:t xml:space="preserve"> are not </w:t>
      </w:r>
      <w:proofErr w:type="spellStart"/>
      <w:r w:rsidR="00BD71D4" w:rsidRPr="00425BD1">
        <w:rPr>
          <w:rFonts w:ascii="Times New Roman" w:hAnsi="Times New Roman"/>
          <w:sz w:val="24"/>
          <w:szCs w:val="24"/>
        </w:rPr>
        <w:t>generalizable</w:t>
      </w:r>
      <w:proofErr w:type="spellEnd"/>
      <w:r w:rsidR="00BD71D4" w:rsidRPr="00425BD1">
        <w:rPr>
          <w:rFonts w:ascii="Times New Roman" w:hAnsi="Times New Roman"/>
          <w:sz w:val="24"/>
          <w:szCs w:val="24"/>
        </w:rPr>
        <w:t xml:space="preserve"> or used to make broad, expansive conclusions from this sample size. </w:t>
      </w:r>
    </w:p>
    <w:p w:rsidR="003F5195" w:rsidRPr="00425BD1" w:rsidRDefault="003F5195" w:rsidP="00425BD1">
      <w:pPr>
        <w:autoSpaceDE w:val="0"/>
        <w:autoSpaceDN w:val="0"/>
        <w:adjustRightInd w:val="0"/>
        <w:spacing w:after="0" w:line="240" w:lineRule="auto"/>
        <w:outlineLvl w:val="0"/>
        <w:rPr>
          <w:rFonts w:ascii="Times New Roman" w:hAnsi="Times New Roman"/>
          <w:sz w:val="24"/>
          <w:szCs w:val="24"/>
        </w:rPr>
      </w:pPr>
    </w:p>
    <w:p w:rsidR="003F5195" w:rsidRPr="00425BD1" w:rsidRDefault="00BD71D4" w:rsidP="00425BD1">
      <w:pPr>
        <w:autoSpaceDE w:val="0"/>
        <w:autoSpaceDN w:val="0"/>
        <w:adjustRightInd w:val="0"/>
        <w:spacing w:after="0" w:line="240" w:lineRule="auto"/>
        <w:outlineLvl w:val="0"/>
        <w:rPr>
          <w:rFonts w:ascii="Times New Roman" w:hAnsi="Times New Roman"/>
          <w:sz w:val="24"/>
          <w:szCs w:val="24"/>
        </w:rPr>
      </w:pPr>
      <w:r w:rsidRPr="00425BD1">
        <w:rPr>
          <w:rFonts w:ascii="Times New Roman" w:hAnsi="Times New Roman"/>
          <w:sz w:val="24"/>
          <w:szCs w:val="24"/>
        </w:rPr>
        <w:t>The study time schedule is outlined in Table A.16-1.</w:t>
      </w:r>
    </w:p>
    <w:p w:rsidR="00E94AEE" w:rsidRDefault="00E94AEE" w:rsidP="00425BD1">
      <w:pPr>
        <w:autoSpaceDE w:val="0"/>
        <w:autoSpaceDN w:val="0"/>
        <w:adjustRightInd w:val="0"/>
        <w:spacing w:after="0" w:line="240" w:lineRule="auto"/>
        <w:outlineLvl w:val="0"/>
        <w:rPr>
          <w:rFonts w:ascii="Times New Roman" w:hAnsi="Times New Roman"/>
          <w:sz w:val="24"/>
          <w:szCs w:val="24"/>
        </w:rPr>
      </w:pPr>
    </w:p>
    <w:p w:rsidR="003F5195" w:rsidRPr="00DA027B" w:rsidRDefault="00030343" w:rsidP="00425BD1">
      <w:pPr>
        <w:autoSpaceDE w:val="0"/>
        <w:autoSpaceDN w:val="0"/>
        <w:adjustRightInd w:val="0"/>
        <w:spacing w:after="0" w:line="240" w:lineRule="auto"/>
        <w:outlineLvl w:val="0"/>
        <w:rPr>
          <w:rFonts w:ascii="Times New Roman" w:hAnsi="Times New Roman"/>
          <w:b/>
          <w:sz w:val="24"/>
          <w:szCs w:val="24"/>
        </w:rPr>
      </w:pPr>
      <w:r>
        <w:rPr>
          <w:rFonts w:ascii="Times New Roman" w:hAnsi="Times New Roman"/>
          <w:sz w:val="24"/>
          <w:szCs w:val="24"/>
        </w:rPr>
        <w:t xml:space="preserve"> </w:t>
      </w:r>
      <w:r w:rsidR="00BD71D4" w:rsidRPr="00DA027B">
        <w:rPr>
          <w:rFonts w:ascii="Times New Roman" w:hAnsi="Times New Roman"/>
          <w:b/>
          <w:sz w:val="24"/>
          <w:szCs w:val="24"/>
        </w:rPr>
        <w:t>Table A16-1. Study Time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472"/>
        <w:gridCol w:w="3578"/>
      </w:tblGrid>
      <w:tr w:rsidR="00644E01" w:rsidRPr="000E4F00" w:rsidTr="000928F4">
        <w:trPr>
          <w:cantSplit/>
          <w:trHeight w:val="300"/>
        </w:trPr>
        <w:tc>
          <w:tcPr>
            <w:tcW w:w="3023" w:type="pct"/>
            <w:shd w:val="clear" w:color="auto" w:fill="auto"/>
            <w:vAlign w:val="bottom"/>
          </w:tcPr>
          <w:p w:rsidR="00644E01" w:rsidRPr="00425BD1" w:rsidRDefault="00644E01" w:rsidP="000928F4">
            <w:pPr>
              <w:spacing w:after="0" w:line="240" w:lineRule="auto"/>
              <w:jc w:val="center"/>
              <w:rPr>
                <w:rFonts w:ascii="Times New Roman" w:hAnsi="Times New Roman"/>
                <w:sz w:val="24"/>
                <w:szCs w:val="24"/>
              </w:rPr>
            </w:pPr>
            <w:r w:rsidRPr="00425BD1">
              <w:rPr>
                <w:rFonts w:ascii="Times New Roman" w:hAnsi="Times New Roman"/>
                <w:sz w:val="24"/>
                <w:szCs w:val="24"/>
              </w:rPr>
              <w:t>Activity</w:t>
            </w:r>
          </w:p>
        </w:tc>
        <w:tc>
          <w:tcPr>
            <w:tcW w:w="1977" w:type="pct"/>
            <w:vAlign w:val="center"/>
          </w:tcPr>
          <w:p w:rsidR="00644E01" w:rsidRPr="00425BD1" w:rsidRDefault="00644E01" w:rsidP="000928F4">
            <w:pPr>
              <w:spacing w:after="0" w:line="240" w:lineRule="auto"/>
              <w:jc w:val="center"/>
              <w:rPr>
                <w:rFonts w:ascii="Times New Roman" w:hAnsi="Times New Roman"/>
                <w:sz w:val="24"/>
                <w:szCs w:val="24"/>
              </w:rPr>
            </w:pPr>
            <w:r w:rsidRPr="00425BD1">
              <w:rPr>
                <w:rFonts w:ascii="Times New Roman" w:hAnsi="Times New Roman"/>
                <w:sz w:val="24"/>
                <w:szCs w:val="24"/>
              </w:rPr>
              <w:t>Months after OMB Approval</w:t>
            </w:r>
          </w:p>
        </w:tc>
      </w:tr>
      <w:tr w:rsidR="00644E01" w:rsidRPr="000E4F00" w:rsidTr="000928F4">
        <w:trPr>
          <w:cantSplit/>
          <w:trHeight w:val="300"/>
        </w:trPr>
        <w:tc>
          <w:tcPr>
            <w:tcW w:w="3023" w:type="pct"/>
            <w:shd w:val="clear" w:color="auto" w:fill="auto"/>
            <w:vAlign w:val="bottom"/>
          </w:tcPr>
          <w:p w:rsidR="00644E01" w:rsidRPr="00425BD1" w:rsidRDefault="00644E01" w:rsidP="00C86B9C">
            <w:pPr>
              <w:spacing w:after="0" w:line="240" w:lineRule="auto"/>
              <w:rPr>
                <w:rFonts w:ascii="Times New Roman" w:hAnsi="Times New Roman"/>
                <w:sz w:val="24"/>
                <w:szCs w:val="24"/>
              </w:rPr>
            </w:pPr>
            <w:r>
              <w:rPr>
                <w:rFonts w:ascii="Times New Roman" w:hAnsi="Times New Roman"/>
                <w:sz w:val="24"/>
                <w:szCs w:val="24"/>
              </w:rPr>
              <w:t>Graduate students and postdo</w:t>
            </w:r>
            <w:r w:rsidR="00F81837">
              <w:rPr>
                <w:rFonts w:ascii="Times New Roman" w:hAnsi="Times New Roman"/>
                <w:sz w:val="24"/>
                <w:szCs w:val="24"/>
              </w:rPr>
              <w:t>ctoral scientists complete pretest</w:t>
            </w:r>
            <w:r>
              <w:rPr>
                <w:rFonts w:ascii="Times New Roman" w:hAnsi="Times New Roman"/>
                <w:sz w:val="24"/>
                <w:szCs w:val="24"/>
              </w:rPr>
              <w:t xml:space="preserve"> </w:t>
            </w:r>
            <w:r w:rsidR="00C86B9C">
              <w:rPr>
                <w:rFonts w:ascii="Times New Roman" w:hAnsi="Times New Roman"/>
                <w:sz w:val="24"/>
                <w:szCs w:val="24"/>
              </w:rPr>
              <w:t xml:space="preserve">online </w:t>
            </w:r>
            <w:r>
              <w:rPr>
                <w:rFonts w:ascii="Times New Roman" w:hAnsi="Times New Roman"/>
                <w:sz w:val="24"/>
                <w:szCs w:val="24"/>
              </w:rPr>
              <w:t xml:space="preserve">surveys and </w:t>
            </w:r>
            <w:r w:rsidR="00C86B9C">
              <w:rPr>
                <w:rFonts w:ascii="Times New Roman" w:hAnsi="Times New Roman"/>
                <w:sz w:val="24"/>
                <w:szCs w:val="24"/>
              </w:rPr>
              <w:t>phone interviews</w:t>
            </w:r>
          </w:p>
        </w:tc>
        <w:tc>
          <w:tcPr>
            <w:tcW w:w="1977" w:type="pct"/>
            <w:vAlign w:val="center"/>
          </w:tcPr>
          <w:p w:rsidR="00644E01" w:rsidRPr="00425BD1" w:rsidRDefault="00CA09BE" w:rsidP="000928F4">
            <w:pPr>
              <w:spacing w:after="0" w:line="240" w:lineRule="auto"/>
              <w:jc w:val="center"/>
              <w:rPr>
                <w:rFonts w:ascii="Times New Roman" w:hAnsi="Times New Roman"/>
                <w:sz w:val="24"/>
                <w:szCs w:val="24"/>
              </w:rPr>
            </w:pPr>
            <w:r>
              <w:rPr>
                <w:rFonts w:ascii="Times New Roman" w:hAnsi="Times New Roman"/>
                <w:sz w:val="24"/>
                <w:szCs w:val="24"/>
              </w:rPr>
              <w:t xml:space="preserve">2 weeks after OMB approval </w:t>
            </w:r>
          </w:p>
        </w:tc>
      </w:tr>
      <w:tr w:rsidR="00644E01" w:rsidRPr="000E4F00" w:rsidTr="000928F4">
        <w:trPr>
          <w:cantSplit/>
          <w:trHeight w:val="300"/>
        </w:trPr>
        <w:tc>
          <w:tcPr>
            <w:tcW w:w="3023" w:type="pct"/>
            <w:shd w:val="clear" w:color="auto" w:fill="auto"/>
            <w:vAlign w:val="bottom"/>
          </w:tcPr>
          <w:p w:rsidR="00644E01" w:rsidRPr="00425BD1" w:rsidRDefault="005B33CF" w:rsidP="000928F4">
            <w:pPr>
              <w:spacing w:after="0" w:line="240" w:lineRule="auto"/>
              <w:rPr>
                <w:rFonts w:ascii="Times New Roman" w:hAnsi="Times New Roman"/>
                <w:sz w:val="24"/>
                <w:szCs w:val="24"/>
              </w:rPr>
            </w:pPr>
            <w:r>
              <w:rPr>
                <w:rFonts w:ascii="Times New Roman" w:hAnsi="Times New Roman"/>
                <w:sz w:val="24"/>
                <w:szCs w:val="24"/>
              </w:rPr>
              <w:t>Revise draft surveys with feedback from participants</w:t>
            </w:r>
          </w:p>
        </w:tc>
        <w:tc>
          <w:tcPr>
            <w:tcW w:w="1977" w:type="pct"/>
            <w:vAlign w:val="center"/>
          </w:tcPr>
          <w:p w:rsidR="00644E01" w:rsidRPr="00425BD1" w:rsidRDefault="00CA09BE" w:rsidP="00CA09BE">
            <w:pPr>
              <w:spacing w:after="0" w:line="240" w:lineRule="auto"/>
              <w:jc w:val="center"/>
              <w:rPr>
                <w:rFonts w:ascii="Times New Roman" w:hAnsi="Times New Roman"/>
                <w:sz w:val="24"/>
                <w:szCs w:val="24"/>
              </w:rPr>
            </w:pPr>
            <w:r>
              <w:rPr>
                <w:rFonts w:ascii="Times New Roman" w:hAnsi="Times New Roman"/>
                <w:sz w:val="24"/>
                <w:szCs w:val="24"/>
              </w:rPr>
              <w:t xml:space="preserve">4 weeks after OMB approval </w:t>
            </w:r>
          </w:p>
        </w:tc>
      </w:tr>
    </w:tbl>
    <w:p w:rsidR="00713CF8" w:rsidRPr="00425BD1" w:rsidRDefault="00713CF8" w:rsidP="008716F6">
      <w:pPr>
        <w:spacing w:after="20"/>
        <w:rPr>
          <w:rFonts w:ascii="Times New Roman" w:hAnsi="Times New Roman"/>
          <w:sz w:val="24"/>
          <w:szCs w:val="24"/>
        </w:rPr>
      </w:pPr>
    </w:p>
    <w:p w:rsidR="00713CF8"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A.17 Reason(s) Display of OMB Expiration Date is Inappropriate</w:t>
      </w:r>
    </w:p>
    <w:p w:rsidR="00713CF8" w:rsidRDefault="00994706" w:rsidP="008716F6">
      <w:pPr>
        <w:spacing w:after="20"/>
        <w:rPr>
          <w:rFonts w:ascii="Times New Roman" w:hAnsi="Times New Roman"/>
          <w:sz w:val="24"/>
          <w:szCs w:val="24"/>
        </w:rPr>
      </w:pPr>
      <w:r>
        <w:rPr>
          <w:rFonts w:ascii="Times New Roman" w:hAnsi="Times New Roman"/>
          <w:sz w:val="24"/>
          <w:szCs w:val="24"/>
        </w:rPr>
        <w:t>No exceptions are sought; data collection instruments will display the OMB Expiration Date.</w:t>
      </w:r>
    </w:p>
    <w:p w:rsidR="00994706" w:rsidRPr="00425BD1" w:rsidRDefault="00994706" w:rsidP="008716F6">
      <w:pPr>
        <w:spacing w:after="20"/>
        <w:rPr>
          <w:rFonts w:ascii="Times New Roman" w:hAnsi="Times New Roman"/>
          <w:sz w:val="24"/>
          <w:szCs w:val="24"/>
        </w:rPr>
      </w:pPr>
    </w:p>
    <w:p w:rsidR="00713CF8" w:rsidRPr="00425BD1" w:rsidRDefault="00BD71D4" w:rsidP="00713CF8">
      <w:pPr>
        <w:spacing w:after="20"/>
        <w:rPr>
          <w:rFonts w:ascii="Times New Roman" w:hAnsi="Times New Roman"/>
          <w:b/>
          <w:sz w:val="24"/>
          <w:szCs w:val="24"/>
        </w:rPr>
      </w:pPr>
      <w:r w:rsidRPr="00425BD1">
        <w:rPr>
          <w:rFonts w:ascii="Times New Roman" w:hAnsi="Times New Roman"/>
          <w:b/>
          <w:sz w:val="24"/>
          <w:szCs w:val="24"/>
        </w:rPr>
        <w:t>A.18 Exceptions to Certification for Paperwork Reduction Act Submissions</w:t>
      </w:r>
    </w:p>
    <w:p w:rsidR="00990709" w:rsidRDefault="00994706" w:rsidP="00D22A98">
      <w:pPr>
        <w:spacing w:after="20"/>
        <w:rPr>
          <w:rFonts w:ascii="Times New Roman" w:hAnsi="Times New Roman"/>
          <w:sz w:val="24"/>
          <w:szCs w:val="24"/>
        </w:rPr>
      </w:pPr>
      <w:r>
        <w:rPr>
          <w:rFonts w:ascii="Times New Roman" w:hAnsi="Times New Roman"/>
          <w:sz w:val="24"/>
          <w:szCs w:val="24"/>
        </w:rPr>
        <w:t>No exceptions are sought from the Paperwork Reduction Act.</w:t>
      </w:r>
      <w:r w:rsidR="00BD71D4" w:rsidRPr="00425BD1">
        <w:rPr>
          <w:rFonts w:ascii="Times New Roman" w:hAnsi="Times New Roman"/>
          <w:sz w:val="24"/>
          <w:szCs w:val="24"/>
        </w:rPr>
        <w:t xml:space="preserve"> </w:t>
      </w:r>
    </w:p>
    <w:p w:rsidR="00562D52" w:rsidRDefault="00562D52" w:rsidP="00D22A98">
      <w:pPr>
        <w:spacing w:after="20"/>
        <w:rPr>
          <w:rFonts w:ascii="Times New Roman" w:hAnsi="Times New Roman"/>
          <w:sz w:val="24"/>
          <w:szCs w:val="24"/>
        </w:rPr>
      </w:pPr>
    </w:p>
    <w:sectPr w:rsidR="00562D52" w:rsidSect="00EE2721">
      <w:footerReference w:type="default" r:id="rId14"/>
      <w:pgSz w:w="12240" w:h="15840"/>
      <w:pgMar w:top="1080" w:right="2340" w:bottom="108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CF71A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8F4" w:rsidRDefault="000928F4" w:rsidP="005676C6">
      <w:pPr>
        <w:spacing w:after="0" w:line="240" w:lineRule="auto"/>
      </w:pPr>
      <w:r>
        <w:separator/>
      </w:r>
    </w:p>
  </w:endnote>
  <w:endnote w:type="continuationSeparator" w:id="0">
    <w:p w:rsidR="000928F4" w:rsidRDefault="000928F4" w:rsidP="00567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Tahoma"/>
    <w:charset w:val="00"/>
    <w:family w:val="swiss"/>
    <w:pitch w:val="variable"/>
    <w:sig w:usb0="00000000" w:usb1="00000000" w:usb2="00000000" w:usb3="00000000" w:csb0="000100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745680"/>
      <w:docPartObj>
        <w:docPartGallery w:val="Page Numbers (Bottom of Page)"/>
        <w:docPartUnique/>
      </w:docPartObj>
    </w:sdtPr>
    <w:sdtEndPr>
      <w:rPr>
        <w:noProof/>
      </w:rPr>
    </w:sdtEndPr>
    <w:sdtContent>
      <w:p w:rsidR="000928F4" w:rsidRDefault="000928F4">
        <w:pPr>
          <w:pStyle w:val="Footer"/>
          <w:jc w:val="center"/>
        </w:pPr>
        <w:fldSimple w:instr=" PAGE   \* MERGEFORMAT ">
          <w:r w:rsidR="00C44ADF">
            <w:rPr>
              <w:noProof/>
            </w:rPr>
            <w:t>1</w:t>
          </w:r>
        </w:fldSimple>
      </w:p>
    </w:sdtContent>
  </w:sdt>
  <w:p w:rsidR="000928F4" w:rsidRDefault="00092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8F4" w:rsidRDefault="000928F4" w:rsidP="005676C6">
      <w:pPr>
        <w:spacing w:after="0" w:line="240" w:lineRule="auto"/>
      </w:pPr>
      <w:r>
        <w:separator/>
      </w:r>
    </w:p>
  </w:footnote>
  <w:footnote w:type="continuationSeparator" w:id="0">
    <w:p w:rsidR="000928F4" w:rsidRDefault="000928F4" w:rsidP="00567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91BFE"/>
    <w:multiLevelType w:val="hybridMultilevel"/>
    <w:tmpl w:val="70AC0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76E3E"/>
    <w:multiLevelType w:val="hybridMultilevel"/>
    <w:tmpl w:val="25DCB4BA"/>
    <w:lvl w:ilvl="0" w:tplc="56CAF832">
      <w:start w:val="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73DFF"/>
    <w:multiLevelType w:val="hybridMultilevel"/>
    <w:tmpl w:val="37BCB8C6"/>
    <w:lvl w:ilvl="0" w:tplc="2CCA9E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177BB"/>
    <w:multiLevelType w:val="hybridMultilevel"/>
    <w:tmpl w:val="9C6099AA"/>
    <w:lvl w:ilvl="0" w:tplc="F7D65C3A">
      <w:start w:val="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9D7F42"/>
    <w:multiLevelType w:val="hybridMultilevel"/>
    <w:tmpl w:val="CB00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06859"/>
    <w:multiLevelType w:val="hybridMultilevel"/>
    <w:tmpl w:val="D2221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8D1BE5"/>
    <w:multiLevelType w:val="hybridMultilevel"/>
    <w:tmpl w:val="9924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9"/>
  </w:num>
  <w:num w:numId="6">
    <w:abstractNumId w:val="4"/>
  </w:num>
  <w:num w:numId="7">
    <w:abstractNumId w:val="2"/>
  </w:num>
  <w:num w:numId="8">
    <w:abstractNumId w:val="1"/>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Newberry">
    <w15:presenceInfo w15:providerId="None" w15:userId="Melissa Newberry"/>
  </w15:person>
  <w15:person w15:author="Madeleine Wallace">
    <w15:presenceInfo w15:providerId="None" w15:userId="Madeleine Wall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revisionView w:markup="0"/>
  <w:trackRevisions/>
  <w:defaultTabStop w:val="720"/>
  <w:characterSpacingControl w:val="doNotCompress"/>
  <w:hdrShapeDefaults>
    <o:shapedefaults v:ext="edit" spidmax="24577"/>
  </w:hdrShapeDefaults>
  <w:footnotePr>
    <w:footnote w:id="-1"/>
    <w:footnote w:id="0"/>
  </w:footnotePr>
  <w:endnotePr>
    <w:endnote w:id="-1"/>
    <w:endnote w:id="0"/>
  </w:endnotePr>
  <w:compat>
    <w:useFELayout/>
  </w:compat>
  <w:rsids>
    <w:rsidRoot w:val="008716F6"/>
    <w:rsid w:val="00001929"/>
    <w:rsid w:val="00004478"/>
    <w:rsid w:val="00012EF6"/>
    <w:rsid w:val="00030343"/>
    <w:rsid w:val="000366E7"/>
    <w:rsid w:val="00036955"/>
    <w:rsid w:val="00046C5E"/>
    <w:rsid w:val="00046E59"/>
    <w:rsid w:val="000503CD"/>
    <w:rsid w:val="00050DEA"/>
    <w:rsid w:val="00057A71"/>
    <w:rsid w:val="00057C98"/>
    <w:rsid w:val="00063DC1"/>
    <w:rsid w:val="00067FDD"/>
    <w:rsid w:val="000723BF"/>
    <w:rsid w:val="00077968"/>
    <w:rsid w:val="000928F4"/>
    <w:rsid w:val="000A796F"/>
    <w:rsid w:val="000B5C9B"/>
    <w:rsid w:val="000B6790"/>
    <w:rsid w:val="000B7086"/>
    <w:rsid w:val="000C3BDE"/>
    <w:rsid w:val="000D35DA"/>
    <w:rsid w:val="000D4657"/>
    <w:rsid w:val="000D5AF6"/>
    <w:rsid w:val="000E4F00"/>
    <w:rsid w:val="000F79DE"/>
    <w:rsid w:val="001007F4"/>
    <w:rsid w:val="0010213C"/>
    <w:rsid w:val="001048FC"/>
    <w:rsid w:val="00107FD6"/>
    <w:rsid w:val="00113647"/>
    <w:rsid w:val="001253E1"/>
    <w:rsid w:val="00151629"/>
    <w:rsid w:val="00152A7C"/>
    <w:rsid w:val="00155320"/>
    <w:rsid w:val="0016069E"/>
    <w:rsid w:val="00160F72"/>
    <w:rsid w:val="00164290"/>
    <w:rsid w:val="00166CC1"/>
    <w:rsid w:val="00167FF9"/>
    <w:rsid w:val="00183E38"/>
    <w:rsid w:val="00185105"/>
    <w:rsid w:val="001862FC"/>
    <w:rsid w:val="0019140B"/>
    <w:rsid w:val="00191A34"/>
    <w:rsid w:val="00192A50"/>
    <w:rsid w:val="0019406B"/>
    <w:rsid w:val="00194B3C"/>
    <w:rsid w:val="001B05B6"/>
    <w:rsid w:val="001B07B2"/>
    <w:rsid w:val="001C1DC2"/>
    <w:rsid w:val="001D0559"/>
    <w:rsid w:val="001D2741"/>
    <w:rsid w:val="001D32CB"/>
    <w:rsid w:val="001E1CF5"/>
    <w:rsid w:val="001E2CF9"/>
    <w:rsid w:val="001E3759"/>
    <w:rsid w:val="001F6BB8"/>
    <w:rsid w:val="00202781"/>
    <w:rsid w:val="00203390"/>
    <w:rsid w:val="002065DB"/>
    <w:rsid w:val="002151AA"/>
    <w:rsid w:val="0021543C"/>
    <w:rsid w:val="00222C5E"/>
    <w:rsid w:val="00222F22"/>
    <w:rsid w:val="00222F8A"/>
    <w:rsid w:val="00224001"/>
    <w:rsid w:val="00226C48"/>
    <w:rsid w:val="00230A1F"/>
    <w:rsid w:val="002446A8"/>
    <w:rsid w:val="002518D7"/>
    <w:rsid w:val="002553AA"/>
    <w:rsid w:val="00261136"/>
    <w:rsid w:val="00261A49"/>
    <w:rsid w:val="00266439"/>
    <w:rsid w:val="002727A9"/>
    <w:rsid w:val="00273125"/>
    <w:rsid w:val="0027336B"/>
    <w:rsid w:val="00273E4C"/>
    <w:rsid w:val="002742A1"/>
    <w:rsid w:val="0029112F"/>
    <w:rsid w:val="00294E50"/>
    <w:rsid w:val="002A2A64"/>
    <w:rsid w:val="002A3B73"/>
    <w:rsid w:val="002B2194"/>
    <w:rsid w:val="002B468C"/>
    <w:rsid w:val="002C2FFC"/>
    <w:rsid w:val="002C42AE"/>
    <w:rsid w:val="002D0E37"/>
    <w:rsid w:val="002D5DF7"/>
    <w:rsid w:val="002D6FE5"/>
    <w:rsid w:val="002F03EB"/>
    <w:rsid w:val="002F144A"/>
    <w:rsid w:val="002F784A"/>
    <w:rsid w:val="0031145E"/>
    <w:rsid w:val="003144E2"/>
    <w:rsid w:val="00327E89"/>
    <w:rsid w:val="003307D1"/>
    <w:rsid w:val="00330E82"/>
    <w:rsid w:val="00336EDC"/>
    <w:rsid w:val="003630BB"/>
    <w:rsid w:val="0037296C"/>
    <w:rsid w:val="003759F2"/>
    <w:rsid w:val="00382B75"/>
    <w:rsid w:val="003855BF"/>
    <w:rsid w:val="00395820"/>
    <w:rsid w:val="003A14DC"/>
    <w:rsid w:val="003A6434"/>
    <w:rsid w:val="003B2BE7"/>
    <w:rsid w:val="003B56C0"/>
    <w:rsid w:val="003B5AB4"/>
    <w:rsid w:val="003D16D3"/>
    <w:rsid w:val="003D4317"/>
    <w:rsid w:val="003D43B1"/>
    <w:rsid w:val="003E1C0A"/>
    <w:rsid w:val="003F25AF"/>
    <w:rsid w:val="003F5195"/>
    <w:rsid w:val="0040282E"/>
    <w:rsid w:val="004104BF"/>
    <w:rsid w:val="00413459"/>
    <w:rsid w:val="004216C3"/>
    <w:rsid w:val="00425BD1"/>
    <w:rsid w:val="00434A0D"/>
    <w:rsid w:val="004409C0"/>
    <w:rsid w:val="004411CF"/>
    <w:rsid w:val="00446BA0"/>
    <w:rsid w:val="00453643"/>
    <w:rsid w:val="0045779F"/>
    <w:rsid w:val="00474986"/>
    <w:rsid w:val="00477A8E"/>
    <w:rsid w:val="00483CC9"/>
    <w:rsid w:val="00491AD6"/>
    <w:rsid w:val="00491B40"/>
    <w:rsid w:val="004B0F4A"/>
    <w:rsid w:val="004D67F3"/>
    <w:rsid w:val="004E03E6"/>
    <w:rsid w:val="004E08B0"/>
    <w:rsid w:val="004E5690"/>
    <w:rsid w:val="004E5F49"/>
    <w:rsid w:val="004F0466"/>
    <w:rsid w:val="0051263C"/>
    <w:rsid w:val="005202DC"/>
    <w:rsid w:val="0052347B"/>
    <w:rsid w:val="005473B8"/>
    <w:rsid w:val="00551B2D"/>
    <w:rsid w:val="005576F8"/>
    <w:rsid w:val="00560E6A"/>
    <w:rsid w:val="00562D52"/>
    <w:rsid w:val="005676C6"/>
    <w:rsid w:val="00570F2F"/>
    <w:rsid w:val="00573BAB"/>
    <w:rsid w:val="00574E3C"/>
    <w:rsid w:val="005868BD"/>
    <w:rsid w:val="00586D7F"/>
    <w:rsid w:val="00591966"/>
    <w:rsid w:val="0059348C"/>
    <w:rsid w:val="00595D1E"/>
    <w:rsid w:val="00595E20"/>
    <w:rsid w:val="005A27BF"/>
    <w:rsid w:val="005B33CF"/>
    <w:rsid w:val="005B5E5B"/>
    <w:rsid w:val="005B7814"/>
    <w:rsid w:val="005C0153"/>
    <w:rsid w:val="005D3EDB"/>
    <w:rsid w:val="005D6DE1"/>
    <w:rsid w:val="005F16D0"/>
    <w:rsid w:val="005F36D2"/>
    <w:rsid w:val="005F7084"/>
    <w:rsid w:val="006006B5"/>
    <w:rsid w:val="00600EAA"/>
    <w:rsid w:val="00602B23"/>
    <w:rsid w:val="0060659C"/>
    <w:rsid w:val="00612C3C"/>
    <w:rsid w:val="00614EBF"/>
    <w:rsid w:val="006208A2"/>
    <w:rsid w:val="00626A3E"/>
    <w:rsid w:val="00644E01"/>
    <w:rsid w:val="00667B27"/>
    <w:rsid w:val="0067076A"/>
    <w:rsid w:val="0068216B"/>
    <w:rsid w:val="00682846"/>
    <w:rsid w:val="00687733"/>
    <w:rsid w:val="00693A83"/>
    <w:rsid w:val="00695204"/>
    <w:rsid w:val="00695360"/>
    <w:rsid w:val="0069742B"/>
    <w:rsid w:val="00697C16"/>
    <w:rsid w:val="006B2ACE"/>
    <w:rsid w:val="006C2309"/>
    <w:rsid w:val="006E3513"/>
    <w:rsid w:val="006E4E21"/>
    <w:rsid w:val="006F7080"/>
    <w:rsid w:val="007033E0"/>
    <w:rsid w:val="007065E2"/>
    <w:rsid w:val="007066FA"/>
    <w:rsid w:val="00713CF8"/>
    <w:rsid w:val="00714CFE"/>
    <w:rsid w:val="00716AE2"/>
    <w:rsid w:val="00717329"/>
    <w:rsid w:val="0072073E"/>
    <w:rsid w:val="00726794"/>
    <w:rsid w:val="00731904"/>
    <w:rsid w:val="00740183"/>
    <w:rsid w:val="00757C3D"/>
    <w:rsid w:val="00762CFB"/>
    <w:rsid w:val="007704D8"/>
    <w:rsid w:val="00770C47"/>
    <w:rsid w:val="0079317E"/>
    <w:rsid w:val="0079784E"/>
    <w:rsid w:val="007B618D"/>
    <w:rsid w:val="007B6FBB"/>
    <w:rsid w:val="007B7FCC"/>
    <w:rsid w:val="007C02CB"/>
    <w:rsid w:val="007C10D3"/>
    <w:rsid w:val="007C6EDB"/>
    <w:rsid w:val="007D19AD"/>
    <w:rsid w:val="007D53A8"/>
    <w:rsid w:val="007D66AD"/>
    <w:rsid w:val="007D6B3B"/>
    <w:rsid w:val="007D7148"/>
    <w:rsid w:val="00804B72"/>
    <w:rsid w:val="0081521D"/>
    <w:rsid w:val="00815A4C"/>
    <w:rsid w:val="00816C32"/>
    <w:rsid w:val="008259EE"/>
    <w:rsid w:val="008348C5"/>
    <w:rsid w:val="00840F25"/>
    <w:rsid w:val="008471CE"/>
    <w:rsid w:val="00854F06"/>
    <w:rsid w:val="0086130A"/>
    <w:rsid w:val="00870DEB"/>
    <w:rsid w:val="008716F6"/>
    <w:rsid w:val="0087173D"/>
    <w:rsid w:val="0087474A"/>
    <w:rsid w:val="0088339A"/>
    <w:rsid w:val="008942DC"/>
    <w:rsid w:val="00897D34"/>
    <w:rsid w:val="008B2624"/>
    <w:rsid w:val="008C2E70"/>
    <w:rsid w:val="008C5A9B"/>
    <w:rsid w:val="008D12B2"/>
    <w:rsid w:val="008D1410"/>
    <w:rsid w:val="008D6113"/>
    <w:rsid w:val="008E0729"/>
    <w:rsid w:val="008E365E"/>
    <w:rsid w:val="008F1258"/>
    <w:rsid w:val="009049B7"/>
    <w:rsid w:val="00914A70"/>
    <w:rsid w:val="00932402"/>
    <w:rsid w:val="009434EC"/>
    <w:rsid w:val="00944ABD"/>
    <w:rsid w:val="00952CCC"/>
    <w:rsid w:val="00953B2E"/>
    <w:rsid w:val="00960677"/>
    <w:rsid w:val="00961AF4"/>
    <w:rsid w:val="00971C9F"/>
    <w:rsid w:val="00972FCD"/>
    <w:rsid w:val="00974140"/>
    <w:rsid w:val="00980A8B"/>
    <w:rsid w:val="00985993"/>
    <w:rsid w:val="00985FAC"/>
    <w:rsid w:val="00986D6C"/>
    <w:rsid w:val="00987809"/>
    <w:rsid w:val="00990709"/>
    <w:rsid w:val="00994706"/>
    <w:rsid w:val="00995279"/>
    <w:rsid w:val="00995598"/>
    <w:rsid w:val="009A6ABE"/>
    <w:rsid w:val="009B2238"/>
    <w:rsid w:val="009B39B0"/>
    <w:rsid w:val="009B48F5"/>
    <w:rsid w:val="009C7AA2"/>
    <w:rsid w:val="009D5168"/>
    <w:rsid w:val="009E6FEC"/>
    <w:rsid w:val="009F379A"/>
    <w:rsid w:val="009F4546"/>
    <w:rsid w:val="00A03226"/>
    <w:rsid w:val="00A100A1"/>
    <w:rsid w:val="00A1177D"/>
    <w:rsid w:val="00A15C06"/>
    <w:rsid w:val="00A17469"/>
    <w:rsid w:val="00A332F9"/>
    <w:rsid w:val="00A34B54"/>
    <w:rsid w:val="00A520CE"/>
    <w:rsid w:val="00A562D5"/>
    <w:rsid w:val="00A61F11"/>
    <w:rsid w:val="00A622DA"/>
    <w:rsid w:val="00A729A6"/>
    <w:rsid w:val="00A7328C"/>
    <w:rsid w:val="00A73D91"/>
    <w:rsid w:val="00A74631"/>
    <w:rsid w:val="00A81945"/>
    <w:rsid w:val="00A84D8C"/>
    <w:rsid w:val="00A90513"/>
    <w:rsid w:val="00A90B37"/>
    <w:rsid w:val="00A916D3"/>
    <w:rsid w:val="00AA03E0"/>
    <w:rsid w:val="00AA095B"/>
    <w:rsid w:val="00AA2E30"/>
    <w:rsid w:val="00AA355D"/>
    <w:rsid w:val="00AB14FE"/>
    <w:rsid w:val="00AB4C23"/>
    <w:rsid w:val="00AB6E20"/>
    <w:rsid w:val="00AC113B"/>
    <w:rsid w:val="00AC3A9D"/>
    <w:rsid w:val="00AD0281"/>
    <w:rsid w:val="00AD5632"/>
    <w:rsid w:val="00AE3DFE"/>
    <w:rsid w:val="00B00EA3"/>
    <w:rsid w:val="00B01E67"/>
    <w:rsid w:val="00B2047C"/>
    <w:rsid w:val="00B20D87"/>
    <w:rsid w:val="00B24C6A"/>
    <w:rsid w:val="00B5017C"/>
    <w:rsid w:val="00B523B1"/>
    <w:rsid w:val="00B575BB"/>
    <w:rsid w:val="00B65CE0"/>
    <w:rsid w:val="00B71EA9"/>
    <w:rsid w:val="00B732AC"/>
    <w:rsid w:val="00B75FED"/>
    <w:rsid w:val="00B90018"/>
    <w:rsid w:val="00B93A85"/>
    <w:rsid w:val="00B9577E"/>
    <w:rsid w:val="00B97CC8"/>
    <w:rsid w:val="00BA0F95"/>
    <w:rsid w:val="00BB14C2"/>
    <w:rsid w:val="00BB181B"/>
    <w:rsid w:val="00BB41D9"/>
    <w:rsid w:val="00BB7169"/>
    <w:rsid w:val="00BD0651"/>
    <w:rsid w:val="00BD5D41"/>
    <w:rsid w:val="00BD71D4"/>
    <w:rsid w:val="00BE10DF"/>
    <w:rsid w:val="00BE135A"/>
    <w:rsid w:val="00BF56B4"/>
    <w:rsid w:val="00C0501F"/>
    <w:rsid w:val="00C12C33"/>
    <w:rsid w:val="00C13F0A"/>
    <w:rsid w:val="00C31A68"/>
    <w:rsid w:val="00C31F70"/>
    <w:rsid w:val="00C3488F"/>
    <w:rsid w:val="00C40DFE"/>
    <w:rsid w:val="00C4482A"/>
    <w:rsid w:val="00C44ADF"/>
    <w:rsid w:val="00C465FF"/>
    <w:rsid w:val="00C50866"/>
    <w:rsid w:val="00C52821"/>
    <w:rsid w:val="00C53F0C"/>
    <w:rsid w:val="00C54986"/>
    <w:rsid w:val="00C57E14"/>
    <w:rsid w:val="00C67B7C"/>
    <w:rsid w:val="00C73420"/>
    <w:rsid w:val="00C75536"/>
    <w:rsid w:val="00C83EC1"/>
    <w:rsid w:val="00C86B9C"/>
    <w:rsid w:val="00C90C9F"/>
    <w:rsid w:val="00C95744"/>
    <w:rsid w:val="00C96C07"/>
    <w:rsid w:val="00C97BE0"/>
    <w:rsid w:val="00CA0902"/>
    <w:rsid w:val="00CA09BE"/>
    <w:rsid w:val="00CA13A1"/>
    <w:rsid w:val="00CA7B4B"/>
    <w:rsid w:val="00CB2C1A"/>
    <w:rsid w:val="00CB4C39"/>
    <w:rsid w:val="00CB7A01"/>
    <w:rsid w:val="00CC32B1"/>
    <w:rsid w:val="00CC3724"/>
    <w:rsid w:val="00CD3BB4"/>
    <w:rsid w:val="00CD503B"/>
    <w:rsid w:val="00CE0AA4"/>
    <w:rsid w:val="00CF0790"/>
    <w:rsid w:val="00CF1726"/>
    <w:rsid w:val="00CF4A2D"/>
    <w:rsid w:val="00D05CC1"/>
    <w:rsid w:val="00D1283A"/>
    <w:rsid w:val="00D22A98"/>
    <w:rsid w:val="00D26B0E"/>
    <w:rsid w:val="00D26BFC"/>
    <w:rsid w:val="00D345CE"/>
    <w:rsid w:val="00D35F15"/>
    <w:rsid w:val="00D37018"/>
    <w:rsid w:val="00D45A58"/>
    <w:rsid w:val="00D4706B"/>
    <w:rsid w:val="00D542F8"/>
    <w:rsid w:val="00D605CF"/>
    <w:rsid w:val="00D6099F"/>
    <w:rsid w:val="00D61B42"/>
    <w:rsid w:val="00D62708"/>
    <w:rsid w:val="00D665B5"/>
    <w:rsid w:val="00D76048"/>
    <w:rsid w:val="00D76407"/>
    <w:rsid w:val="00D81167"/>
    <w:rsid w:val="00D8189E"/>
    <w:rsid w:val="00D8299B"/>
    <w:rsid w:val="00DA01CC"/>
    <w:rsid w:val="00DA027B"/>
    <w:rsid w:val="00DA0450"/>
    <w:rsid w:val="00DA073F"/>
    <w:rsid w:val="00DA78DC"/>
    <w:rsid w:val="00DB03EF"/>
    <w:rsid w:val="00DB27F3"/>
    <w:rsid w:val="00DB5392"/>
    <w:rsid w:val="00DC6899"/>
    <w:rsid w:val="00DD710A"/>
    <w:rsid w:val="00DE2F6A"/>
    <w:rsid w:val="00DF1BD9"/>
    <w:rsid w:val="00DF1E53"/>
    <w:rsid w:val="00DF6124"/>
    <w:rsid w:val="00DF6C02"/>
    <w:rsid w:val="00E06F56"/>
    <w:rsid w:val="00E0763A"/>
    <w:rsid w:val="00E07D12"/>
    <w:rsid w:val="00E130E0"/>
    <w:rsid w:val="00E13104"/>
    <w:rsid w:val="00E15358"/>
    <w:rsid w:val="00E27582"/>
    <w:rsid w:val="00E451AB"/>
    <w:rsid w:val="00E4560D"/>
    <w:rsid w:val="00E46078"/>
    <w:rsid w:val="00E52589"/>
    <w:rsid w:val="00E53603"/>
    <w:rsid w:val="00E57288"/>
    <w:rsid w:val="00E62E1B"/>
    <w:rsid w:val="00E8074C"/>
    <w:rsid w:val="00E81BED"/>
    <w:rsid w:val="00E83676"/>
    <w:rsid w:val="00E85CDD"/>
    <w:rsid w:val="00E9074C"/>
    <w:rsid w:val="00E939A8"/>
    <w:rsid w:val="00E94818"/>
    <w:rsid w:val="00E94AEE"/>
    <w:rsid w:val="00E94CC2"/>
    <w:rsid w:val="00E969E7"/>
    <w:rsid w:val="00EA3F50"/>
    <w:rsid w:val="00EB22FA"/>
    <w:rsid w:val="00EB437A"/>
    <w:rsid w:val="00EC24BC"/>
    <w:rsid w:val="00EC288F"/>
    <w:rsid w:val="00EC53F2"/>
    <w:rsid w:val="00ED1560"/>
    <w:rsid w:val="00ED3237"/>
    <w:rsid w:val="00ED4628"/>
    <w:rsid w:val="00ED7C07"/>
    <w:rsid w:val="00EE2721"/>
    <w:rsid w:val="00EE611E"/>
    <w:rsid w:val="00F02A45"/>
    <w:rsid w:val="00F0400E"/>
    <w:rsid w:val="00F12EE0"/>
    <w:rsid w:val="00F2240B"/>
    <w:rsid w:val="00F4051E"/>
    <w:rsid w:val="00F41095"/>
    <w:rsid w:val="00F424A8"/>
    <w:rsid w:val="00F4290D"/>
    <w:rsid w:val="00F45BD9"/>
    <w:rsid w:val="00F46BF1"/>
    <w:rsid w:val="00F53ED7"/>
    <w:rsid w:val="00F57E19"/>
    <w:rsid w:val="00F62D9A"/>
    <w:rsid w:val="00F81837"/>
    <w:rsid w:val="00F8532B"/>
    <w:rsid w:val="00F86355"/>
    <w:rsid w:val="00F86DC3"/>
    <w:rsid w:val="00F947B8"/>
    <w:rsid w:val="00F97609"/>
    <w:rsid w:val="00FA63FB"/>
    <w:rsid w:val="00FB481F"/>
    <w:rsid w:val="00FC3BAD"/>
    <w:rsid w:val="00FD1E9C"/>
    <w:rsid w:val="00FD2C03"/>
    <w:rsid w:val="00FE27E3"/>
    <w:rsid w:val="00FF3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CF8"/>
    <w:pPr>
      <w:ind w:left="720"/>
      <w:contextualSpacing/>
    </w:pPr>
  </w:style>
  <w:style w:type="character" w:styleId="Strong">
    <w:name w:val="Strong"/>
    <w:uiPriority w:val="22"/>
    <w:qFormat/>
    <w:rsid w:val="00573BAB"/>
    <w:rPr>
      <w:rFonts w:ascii="Lucida Sans" w:hAnsi="Lucida Sans" w:hint="default"/>
      <w:b/>
      <w:bCs/>
    </w:rPr>
  </w:style>
  <w:style w:type="character" w:styleId="Hyperlink">
    <w:name w:val="Hyperlink"/>
    <w:uiPriority w:val="99"/>
    <w:unhideWhenUsed/>
    <w:rsid w:val="00595D1E"/>
    <w:rPr>
      <w:color w:val="0000FF"/>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622DA"/>
    <w:rPr>
      <w:rFonts w:ascii="Tahoma" w:hAnsi="Tahoma" w:cs="Tahoma"/>
      <w:sz w:val="16"/>
      <w:szCs w:val="16"/>
    </w:rPr>
  </w:style>
  <w:style w:type="character" w:styleId="FollowedHyperlink">
    <w:name w:val="FollowedHyperlink"/>
    <w:uiPriority w:val="99"/>
    <w:semiHidden/>
    <w:unhideWhenUsed/>
    <w:rsid w:val="001C1DC2"/>
    <w:rPr>
      <w:color w:val="800080"/>
      <w:u w:val="single"/>
    </w:rPr>
  </w:style>
  <w:style w:type="character" w:styleId="CommentReference">
    <w:name w:val="annotation reference"/>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link w:val="CommentSubject"/>
    <w:uiPriority w:val="99"/>
    <w:semiHidden/>
    <w:rsid w:val="00695204"/>
    <w:rPr>
      <w:b/>
      <w:bCs/>
      <w:sz w:val="20"/>
      <w:szCs w:val="20"/>
    </w:rPr>
  </w:style>
  <w:style w:type="paragraph" w:styleId="Revision">
    <w:name w:val="Revision"/>
    <w:hidden/>
    <w:uiPriority w:val="99"/>
    <w:semiHidden/>
    <w:rsid w:val="00C53F0C"/>
    <w:rPr>
      <w:sz w:val="22"/>
      <w:szCs w:val="22"/>
    </w:rPr>
  </w:style>
  <w:style w:type="paragraph" w:styleId="BodyText2">
    <w:name w:val="Body Text 2"/>
    <w:basedOn w:val="Normal"/>
    <w:link w:val="BodyText2Char"/>
    <w:rsid w:val="00D76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ind w:right="1440"/>
    </w:pPr>
    <w:rPr>
      <w:rFonts w:ascii="Times New Roman" w:eastAsia="Times New Roman" w:hAnsi="Times New Roman"/>
      <w:snapToGrid w:val="0"/>
      <w:sz w:val="24"/>
      <w:szCs w:val="20"/>
    </w:rPr>
  </w:style>
  <w:style w:type="character" w:customStyle="1" w:styleId="BodyText2Char">
    <w:name w:val="Body Text 2 Char"/>
    <w:basedOn w:val="DefaultParagraphFont"/>
    <w:link w:val="BodyText2"/>
    <w:rsid w:val="00D76048"/>
    <w:rPr>
      <w:rFonts w:ascii="Times New Roman" w:eastAsia="Times New Roman" w:hAnsi="Times New Roman"/>
      <w:snapToGrid w:val="0"/>
      <w:sz w:val="24"/>
    </w:rPr>
  </w:style>
</w:styles>
</file>

<file path=word/webSettings.xml><?xml version="1.0" encoding="utf-8"?>
<w:webSettings xmlns:r="http://schemas.openxmlformats.org/officeDocument/2006/relationships" xmlns:w="http://schemas.openxmlformats.org/wordprocessingml/2006/main">
  <w:divs>
    <w:div w:id="9383079">
      <w:bodyDiv w:val="1"/>
      <w:marLeft w:val="0"/>
      <w:marRight w:val="0"/>
      <w:marTop w:val="0"/>
      <w:marBottom w:val="0"/>
      <w:divBdr>
        <w:top w:val="none" w:sz="0" w:space="0" w:color="auto"/>
        <w:left w:val="none" w:sz="0" w:space="0" w:color="auto"/>
        <w:bottom w:val="none" w:sz="0" w:space="0" w:color="auto"/>
        <w:right w:val="none" w:sz="0" w:space="0" w:color="auto"/>
      </w:divBdr>
    </w:div>
    <w:div w:id="334309252">
      <w:bodyDiv w:val="1"/>
      <w:marLeft w:val="0"/>
      <w:marRight w:val="0"/>
      <w:marTop w:val="0"/>
      <w:marBottom w:val="0"/>
      <w:divBdr>
        <w:top w:val="none" w:sz="0" w:space="0" w:color="auto"/>
        <w:left w:val="none" w:sz="0" w:space="0" w:color="auto"/>
        <w:bottom w:val="none" w:sz="0" w:space="0" w:color="auto"/>
        <w:right w:val="none" w:sz="0" w:space="0" w:color="auto"/>
      </w:divBdr>
    </w:div>
    <w:div w:id="367922031">
      <w:bodyDiv w:val="1"/>
      <w:marLeft w:val="0"/>
      <w:marRight w:val="0"/>
      <w:marTop w:val="0"/>
      <w:marBottom w:val="0"/>
      <w:divBdr>
        <w:top w:val="none" w:sz="0" w:space="0" w:color="auto"/>
        <w:left w:val="none" w:sz="0" w:space="0" w:color="auto"/>
        <w:bottom w:val="none" w:sz="0" w:space="0" w:color="auto"/>
        <w:right w:val="none" w:sz="0" w:space="0" w:color="auto"/>
      </w:divBdr>
    </w:div>
    <w:div w:id="879785389">
      <w:bodyDiv w:val="1"/>
      <w:marLeft w:val="0"/>
      <w:marRight w:val="0"/>
      <w:marTop w:val="0"/>
      <w:marBottom w:val="0"/>
      <w:divBdr>
        <w:top w:val="none" w:sz="0" w:space="0" w:color="auto"/>
        <w:left w:val="none" w:sz="0" w:space="0" w:color="auto"/>
        <w:bottom w:val="none" w:sz="0" w:space="0" w:color="auto"/>
        <w:right w:val="none" w:sz="0" w:space="0" w:color="auto"/>
      </w:divBdr>
    </w:div>
    <w:div w:id="1155413267">
      <w:bodyDiv w:val="1"/>
      <w:marLeft w:val="0"/>
      <w:marRight w:val="0"/>
      <w:marTop w:val="0"/>
      <w:marBottom w:val="0"/>
      <w:divBdr>
        <w:top w:val="none" w:sz="0" w:space="0" w:color="auto"/>
        <w:left w:val="none" w:sz="0" w:space="0" w:color="auto"/>
        <w:bottom w:val="none" w:sz="0" w:space="0" w:color="auto"/>
        <w:right w:val="none" w:sz="0" w:space="0" w:color="auto"/>
      </w:divBdr>
    </w:div>
    <w:div w:id="1924485485">
      <w:bodyDiv w:val="1"/>
      <w:marLeft w:val="0"/>
      <w:marRight w:val="0"/>
      <w:marTop w:val="0"/>
      <w:marBottom w:val="0"/>
      <w:divBdr>
        <w:top w:val="none" w:sz="0" w:space="0" w:color="auto"/>
        <w:left w:val="none" w:sz="0" w:space="0" w:color="auto"/>
        <w:bottom w:val="none" w:sz="0" w:space="0" w:color="auto"/>
        <w:right w:val="none" w:sz="0" w:space="0" w:color="auto"/>
      </w:divBdr>
    </w:div>
    <w:div w:id="1997956617">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pm.gov/policy-data-oversight/pay-leave/salaries-wages/salary-tables/pdf/2014/DCB.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rants.nih.gov/grants/guide/notice-files/NOT-OD-14-04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grfp.org/general_resources/abou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grants.nih.gov/grants/guide/notice-files/NOT-OD-14-046.html"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24D011687814DB4134D3775067870" ma:contentTypeVersion="1" ma:contentTypeDescription="Create a new document." ma:contentTypeScope="" ma:versionID="2e9962df797ded04f41e60b62e5c8315">
  <xsd:schema xmlns:xsd="http://www.w3.org/2001/XMLSchema" xmlns:xs="http://www.w3.org/2001/XMLSchema" xmlns:p="http://schemas.microsoft.com/office/2006/metadata/properties" xmlns:ns1="http://schemas.microsoft.com/sharepoint/v3" targetNamespace="http://schemas.microsoft.com/office/2006/metadata/properties" ma:root="true" ma:fieldsID="08a7e3afc567fc4f936f64a4a275284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431C25-A1EC-49A1-822B-959E4634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5413B-2B7A-456A-A34E-F9C5E06ABE22}">
  <ds:schemaRefs>
    <ds:schemaRef ds:uri="http://schemas.microsoft.com/sharepoint/v3/contenttype/forms"/>
  </ds:schemaRefs>
</ds:datastoreItem>
</file>

<file path=customXml/itemProps3.xml><?xml version="1.0" encoding="utf-8"?>
<ds:datastoreItem xmlns:ds="http://schemas.openxmlformats.org/officeDocument/2006/customXml" ds:itemID="{D0C897C4-56AF-49F4-894A-50F9392F4E27}">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15815</CharactersWithSpaces>
  <SharedDoc>false</SharedDoc>
  <HLinks>
    <vt:vector size="72" baseType="variant">
      <vt:variant>
        <vt:i4>4063260</vt:i4>
      </vt:variant>
      <vt:variant>
        <vt:i4>42</vt:i4>
      </vt:variant>
      <vt:variant>
        <vt:i4>0</vt:i4>
      </vt:variant>
      <vt:variant>
        <vt:i4>5</vt:i4>
      </vt:variant>
      <vt:variant>
        <vt:lpwstr>https://www.opm.gov/policy-data-oversight/pay-leave/salaries-wages/salary-tables/pdf/2014/GS_h.pdf</vt:lpwstr>
      </vt:variant>
      <vt:variant>
        <vt:lpwstr/>
      </vt:variant>
      <vt:variant>
        <vt:i4>7012402</vt:i4>
      </vt:variant>
      <vt:variant>
        <vt:i4>36</vt:i4>
      </vt:variant>
      <vt:variant>
        <vt:i4>0</vt:i4>
      </vt:variant>
      <vt:variant>
        <vt:i4>5</vt:i4>
      </vt:variant>
      <vt:variant>
        <vt:lpwstr>http://chronicle.com/article/faculty-salaries-table-2012/131433</vt:lpwstr>
      </vt:variant>
      <vt:variant>
        <vt:lpwstr/>
      </vt:variant>
      <vt:variant>
        <vt:i4>3866692</vt:i4>
      </vt:variant>
      <vt:variant>
        <vt:i4>30</vt:i4>
      </vt:variant>
      <vt:variant>
        <vt:i4>0</vt:i4>
      </vt:variant>
      <vt:variant>
        <vt:i4>5</vt:i4>
      </vt:variant>
      <vt:variant>
        <vt:lpwstr>http://rbm.nih.gov/profile_project.htm</vt:lpwstr>
      </vt:variant>
      <vt:variant>
        <vt:lpwstr/>
      </vt:variant>
      <vt:variant>
        <vt:i4>1441792</vt:i4>
      </vt:variant>
      <vt:variant>
        <vt:i4>27</vt:i4>
      </vt:variant>
      <vt:variant>
        <vt:i4>0</vt:i4>
      </vt:variant>
      <vt:variant>
        <vt:i4>5</vt:i4>
      </vt:variant>
      <vt:variant>
        <vt:lpwstr>http://www.ncbi.nlm.nih.gov/books/NBK154494/</vt:lpwstr>
      </vt:variant>
      <vt:variant>
        <vt:lpwstr/>
      </vt:variant>
      <vt:variant>
        <vt:i4>6881328</vt:i4>
      </vt:variant>
      <vt:variant>
        <vt:i4>24</vt:i4>
      </vt:variant>
      <vt:variant>
        <vt:i4>0</vt:i4>
      </vt:variant>
      <vt:variant>
        <vt:i4>5</vt:i4>
      </vt:variant>
      <vt:variant>
        <vt:lpwstr>http://grants.nih.gov/grants/funding/424/index.htm</vt:lpwstr>
      </vt:variant>
      <vt:variant>
        <vt:lpwstr/>
      </vt:variant>
      <vt:variant>
        <vt:i4>2621566</vt:i4>
      </vt:variant>
      <vt:variant>
        <vt:i4>21</vt:i4>
      </vt:variant>
      <vt:variant>
        <vt:i4>0</vt:i4>
      </vt:variant>
      <vt:variant>
        <vt:i4>5</vt:i4>
      </vt:variant>
      <vt:variant>
        <vt:lpwstr>http://grants.nih.gov/grants/funding/424/SF424R-R_biosketchsample_VerC.docx</vt:lpwstr>
      </vt:variant>
      <vt:variant>
        <vt:lpwstr/>
      </vt:variant>
      <vt:variant>
        <vt:i4>5898250</vt:i4>
      </vt:variant>
      <vt:variant>
        <vt:i4>18</vt:i4>
      </vt:variant>
      <vt:variant>
        <vt:i4>0</vt:i4>
      </vt:variant>
      <vt:variant>
        <vt:i4>5</vt:i4>
      </vt:variant>
      <vt:variant>
        <vt:lpwstr>http://grants.nih.gov/grants/funding/424/SF424R-R_biosketch_VerC.docx</vt:lpwstr>
      </vt:variant>
      <vt:variant>
        <vt:lpwstr/>
      </vt:variant>
      <vt:variant>
        <vt:i4>6488115</vt:i4>
      </vt:variant>
      <vt:variant>
        <vt:i4>15</vt:i4>
      </vt:variant>
      <vt:variant>
        <vt:i4>0</vt:i4>
      </vt:variant>
      <vt:variant>
        <vt:i4>5</vt:i4>
      </vt:variant>
      <vt:variant>
        <vt:lpwstr>http://grants.nih.gov/grants/rppr/index.htm</vt:lpwstr>
      </vt:variant>
      <vt:variant>
        <vt:lpwstr/>
      </vt:variant>
      <vt:variant>
        <vt:i4>3997736</vt:i4>
      </vt:variant>
      <vt:variant>
        <vt:i4>12</vt:i4>
      </vt:variant>
      <vt:variant>
        <vt:i4>0</vt:i4>
      </vt:variant>
      <vt:variant>
        <vt:i4>5</vt:i4>
      </vt:variant>
      <vt:variant>
        <vt:lpwstr>http://grants.nih.gov/grants/funding/2590/2590.htm</vt:lpwstr>
      </vt:variant>
      <vt:variant>
        <vt:lpwstr/>
      </vt:variant>
      <vt:variant>
        <vt:i4>6946943</vt:i4>
      </vt:variant>
      <vt:variant>
        <vt:i4>9</vt:i4>
      </vt:variant>
      <vt:variant>
        <vt:i4>0</vt:i4>
      </vt:variant>
      <vt:variant>
        <vt:i4>5</vt:i4>
      </vt:variant>
      <vt:variant>
        <vt:lpwstr>http://grants.nih.gov/grants/funding/phs398/phs398.html</vt:lpwstr>
      </vt:variant>
      <vt:variant>
        <vt:lpwstr/>
      </vt:variant>
      <vt:variant>
        <vt:i4>6881328</vt:i4>
      </vt:variant>
      <vt:variant>
        <vt:i4>6</vt:i4>
      </vt:variant>
      <vt:variant>
        <vt:i4>0</vt:i4>
      </vt:variant>
      <vt:variant>
        <vt:i4>5</vt:i4>
      </vt:variant>
      <vt:variant>
        <vt:lpwstr>http://grants.nih.gov/grants/funding/424/index.htm</vt:lpwstr>
      </vt:variant>
      <vt:variant>
        <vt:lpwstr/>
      </vt:variant>
      <vt:variant>
        <vt:i4>1507358</vt:i4>
      </vt:variant>
      <vt:variant>
        <vt:i4>3</vt:i4>
      </vt:variant>
      <vt:variant>
        <vt:i4>0</vt:i4>
      </vt:variant>
      <vt:variant>
        <vt:i4>5</vt:i4>
      </vt:variant>
      <vt:variant>
        <vt:lpwstr>http://www.whitehouse.gov/agenda/technology/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NCI User</cp:lastModifiedBy>
  <cp:revision>2</cp:revision>
  <cp:lastPrinted>2014-10-08T18:44:00Z</cp:lastPrinted>
  <dcterms:created xsi:type="dcterms:W3CDTF">2014-10-23T14:09:00Z</dcterms:created>
  <dcterms:modified xsi:type="dcterms:W3CDTF">2014-10-23T14:09:00Z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0x01010084424D011687814DB4134D3775067870</vt:lpwstr>
  </property>
</Properties>
</file>