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2A1" w:rsidRPr="002742A1" w:rsidRDefault="002742A1" w:rsidP="00E57288">
      <w:pPr>
        <w:spacing w:after="0" w:line="240" w:lineRule="auto"/>
        <w:jc w:val="center"/>
        <w:rPr>
          <w:rFonts w:ascii="Times New Roman" w:eastAsia="MS Mincho" w:hAnsi="Times New Roman"/>
          <w:b/>
          <w:sz w:val="24"/>
          <w:szCs w:val="24"/>
          <w:lang w:eastAsia="ja-JP"/>
        </w:rPr>
      </w:pPr>
      <w:r w:rsidRPr="002742A1">
        <w:rPr>
          <w:rFonts w:ascii="Times New Roman" w:eastAsia="MS Mincho" w:hAnsi="Times New Roman"/>
          <w:b/>
          <w:sz w:val="24"/>
          <w:szCs w:val="24"/>
          <w:lang w:eastAsia="ja-JP"/>
        </w:rPr>
        <w:t>Mini Supporting Statement A For</w:t>
      </w:r>
    </w:p>
    <w:p w:rsidR="002742A1" w:rsidRPr="002742A1" w:rsidRDefault="002742A1" w:rsidP="002742A1">
      <w:pPr>
        <w:numPr>
          <w:ilvl w:val="12"/>
          <w:numId w:val="0"/>
        </w:numPr>
        <w:spacing w:after="0" w:line="240" w:lineRule="auto"/>
        <w:jc w:val="center"/>
        <w:outlineLvl w:val="0"/>
        <w:rPr>
          <w:rFonts w:ascii="Times New Roman" w:eastAsia="MS Mincho" w:hAnsi="Times New Roman"/>
          <w:bCs/>
          <w:sz w:val="24"/>
          <w:szCs w:val="24"/>
          <w:lang w:eastAsia="ja-JP"/>
        </w:rPr>
      </w:pPr>
      <w:r w:rsidRPr="002742A1">
        <w:rPr>
          <w:rFonts w:ascii="Times New Roman" w:eastAsia="MS Mincho" w:hAnsi="Times New Roman"/>
          <w:sz w:val="24"/>
          <w:szCs w:val="24"/>
          <w:lang w:eastAsia="ja-JP"/>
        </w:rPr>
        <w:t>“</w:t>
      </w:r>
      <w:r w:rsidRPr="002742A1">
        <w:rPr>
          <w:rFonts w:ascii="Times New Roman" w:eastAsia="MS Mincho" w:hAnsi="Times New Roman"/>
          <w:bCs/>
          <w:sz w:val="24"/>
          <w:szCs w:val="24"/>
          <w:lang w:eastAsia="ja-JP"/>
        </w:rPr>
        <w:t>A Generic Submission for Formative Research, Pretesting, and Customer Satisfaction of NCI’s Communication and Education Resources</w:t>
      </w:r>
      <w:r w:rsidRPr="002742A1">
        <w:rPr>
          <w:rFonts w:ascii="Times New Roman" w:eastAsia="MS Mincho" w:hAnsi="Times New Roman"/>
          <w:sz w:val="24"/>
          <w:szCs w:val="24"/>
          <w:lang w:eastAsia="ja-JP"/>
        </w:rPr>
        <w:t>”</w:t>
      </w:r>
    </w:p>
    <w:p w:rsidR="002742A1" w:rsidRPr="002742A1" w:rsidRDefault="002742A1" w:rsidP="002742A1">
      <w:pPr>
        <w:spacing w:after="0" w:line="240" w:lineRule="auto"/>
        <w:jc w:val="center"/>
        <w:rPr>
          <w:rFonts w:ascii="Times New Roman" w:eastAsia="MS Mincho" w:hAnsi="Times New Roman"/>
          <w:sz w:val="24"/>
          <w:szCs w:val="24"/>
          <w:lang w:eastAsia="ja-JP"/>
        </w:rPr>
      </w:pPr>
      <w:r w:rsidRPr="002742A1">
        <w:rPr>
          <w:rFonts w:ascii="Times New Roman" w:eastAsia="MS Mincho" w:hAnsi="Times New Roman"/>
          <w:sz w:val="24"/>
          <w:szCs w:val="24"/>
          <w:lang w:eastAsia="ja-JP"/>
        </w:rPr>
        <w:t>OMB No. 0925-0046</w:t>
      </w:r>
      <w:r w:rsidR="00A520CE">
        <w:rPr>
          <w:rFonts w:ascii="Times New Roman" w:eastAsia="MS Mincho" w:hAnsi="Times New Roman"/>
          <w:sz w:val="24"/>
          <w:szCs w:val="24"/>
          <w:lang w:eastAsia="ja-JP"/>
        </w:rPr>
        <w:t>-</w:t>
      </w:r>
      <w:r w:rsidR="00971C9F">
        <w:rPr>
          <w:rFonts w:ascii="Times New Roman" w:eastAsia="MS Mincho" w:hAnsi="Times New Roman"/>
          <w:sz w:val="24"/>
          <w:szCs w:val="24"/>
          <w:lang w:eastAsia="ja-JP"/>
        </w:rPr>
        <w:t>05</w:t>
      </w:r>
      <w:r w:rsidRPr="002742A1">
        <w:rPr>
          <w:rFonts w:ascii="Times New Roman" w:eastAsia="MS Mincho" w:hAnsi="Times New Roman"/>
          <w:sz w:val="24"/>
          <w:szCs w:val="24"/>
          <w:lang w:eastAsia="ja-JP"/>
        </w:rPr>
        <w:t>, Expiration Date 5/31/2016</w:t>
      </w:r>
    </w:p>
    <w:p w:rsidR="002742A1" w:rsidRPr="002742A1" w:rsidRDefault="002742A1" w:rsidP="002742A1">
      <w:pPr>
        <w:spacing w:after="0" w:line="240" w:lineRule="auto"/>
        <w:jc w:val="center"/>
        <w:rPr>
          <w:rFonts w:ascii="Times New Roman" w:eastAsia="MS Mincho" w:hAnsi="Times New Roman"/>
          <w:b/>
          <w:lang w:eastAsia="ja-JP"/>
        </w:rPr>
      </w:pPr>
    </w:p>
    <w:p w:rsidR="002742A1" w:rsidRPr="004C290B" w:rsidRDefault="002742A1" w:rsidP="002742A1">
      <w:pPr>
        <w:spacing w:after="0"/>
        <w:jc w:val="center"/>
        <w:rPr>
          <w:rFonts w:ascii="Times New Roman" w:hAnsi="Times New Roman"/>
          <w:b/>
          <w:sz w:val="24"/>
          <w:szCs w:val="24"/>
        </w:rPr>
      </w:pPr>
      <w:r w:rsidRPr="002742A1">
        <w:rPr>
          <w:rFonts w:ascii="Times New Roman" w:eastAsia="MS Mincho" w:hAnsi="Times New Roman"/>
          <w:b/>
          <w:sz w:val="24"/>
          <w:szCs w:val="24"/>
          <w:lang w:eastAsia="ja-JP"/>
        </w:rPr>
        <w:t xml:space="preserve">Title of Sub-Study:  </w:t>
      </w:r>
      <w:r w:rsidRPr="004C290B">
        <w:rPr>
          <w:rFonts w:ascii="Times New Roman" w:hAnsi="Times New Roman"/>
          <w:b/>
          <w:sz w:val="24"/>
          <w:szCs w:val="24"/>
        </w:rPr>
        <w:t>Pilot Test Proposed Revisions to the NIH Biosketch</w:t>
      </w:r>
    </w:p>
    <w:p w:rsidR="002742A1" w:rsidRPr="002742A1" w:rsidRDefault="002742A1" w:rsidP="002742A1">
      <w:pPr>
        <w:spacing w:after="0" w:line="240" w:lineRule="auto"/>
        <w:rPr>
          <w:rFonts w:ascii="Times New Roman" w:eastAsia="MS Mincho" w:hAnsi="Times New Roman"/>
          <w:b/>
          <w:sz w:val="24"/>
          <w:szCs w:val="24"/>
          <w:lang w:eastAsia="ja-JP"/>
        </w:rPr>
      </w:pPr>
    </w:p>
    <w:p w:rsidR="003F5195" w:rsidRPr="00425BD1" w:rsidRDefault="002742A1" w:rsidP="00425BD1">
      <w:pPr>
        <w:spacing w:after="0"/>
        <w:rPr>
          <w:rFonts w:ascii="Times New Roman" w:hAnsi="Times New Roman"/>
          <w:b/>
          <w:sz w:val="24"/>
          <w:szCs w:val="24"/>
        </w:rPr>
      </w:pPr>
      <w:r w:rsidRPr="00980A8B">
        <w:rPr>
          <w:rFonts w:ascii="Times New Roman" w:hAnsi="Times New Roman"/>
          <w:sz w:val="24"/>
          <w:szCs w:val="24"/>
        </w:rPr>
        <w:t>Walter T. Schaffer, Ph.D., Office of Extramural Research</w:t>
      </w:r>
      <w:r w:rsidRPr="002742A1">
        <w:rPr>
          <w:rFonts w:ascii="Times New Roman" w:eastAsia="MS Mincho" w:hAnsi="Times New Roman"/>
          <w:sz w:val="24"/>
          <w:szCs w:val="24"/>
          <w:lang w:eastAsia="ja-JP"/>
        </w:rPr>
        <w:t>,</w:t>
      </w:r>
      <w:r w:rsidR="00C52821">
        <w:rPr>
          <w:rFonts w:ascii="Times New Roman" w:eastAsia="MS Mincho" w:hAnsi="Times New Roman"/>
          <w:sz w:val="24"/>
          <w:szCs w:val="24"/>
          <w:lang w:eastAsia="ja-JP"/>
        </w:rPr>
        <w:t xml:space="preserve"> Office of the Director</w:t>
      </w:r>
      <w:r>
        <w:rPr>
          <w:rFonts w:ascii="Times New Roman" w:eastAsia="MS Mincho" w:hAnsi="Times New Roman"/>
          <w:sz w:val="24"/>
          <w:szCs w:val="24"/>
          <w:lang w:eastAsia="ja-JP"/>
        </w:rPr>
        <w:t xml:space="preserve">, </w:t>
      </w:r>
      <w:r w:rsidRPr="002742A1">
        <w:rPr>
          <w:rFonts w:ascii="Times New Roman" w:eastAsia="MS Mincho" w:hAnsi="Times New Roman"/>
          <w:sz w:val="24"/>
          <w:szCs w:val="24"/>
          <w:lang w:eastAsia="ja-JP"/>
        </w:rPr>
        <w:t>National Institutes of Health (NIH)</w:t>
      </w: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Section A</w:t>
      </w:r>
    </w:p>
    <w:p w:rsidR="008716F6" w:rsidRPr="00425BD1" w:rsidRDefault="008716F6" w:rsidP="008716F6">
      <w:pPr>
        <w:spacing w:after="20"/>
        <w:rPr>
          <w:rFonts w:ascii="Times New Roman" w:hAnsi="Times New Roman"/>
          <w:sz w:val="24"/>
          <w:szCs w:val="24"/>
        </w:rPr>
      </w:pP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A.1 Circumstances Making the Collection of Information Necessary</w:t>
      </w:r>
    </w:p>
    <w:p w:rsidR="003F5195" w:rsidRDefault="00BD71D4" w:rsidP="00425BD1">
      <w:pPr>
        <w:pStyle w:val="ListParagraph"/>
        <w:spacing w:after="20"/>
        <w:ind w:left="0"/>
        <w:rPr>
          <w:rFonts w:ascii="Times New Roman" w:hAnsi="Times New Roman"/>
          <w:sz w:val="24"/>
          <w:szCs w:val="24"/>
        </w:rPr>
      </w:pPr>
      <w:r w:rsidRPr="00425BD1">
        <w:rPr>
          <w:rFonts w:ascii="Times New Roman" w:hAnsi="Times New Roman"/>
          <w:sz w:val="24"/>
          <w:szCs w:val="24"/>
        </w:rPr>
        <w:t xml:space="preserve">Section 410 of the Public Health Service Act (42 USC § 285) authorizes the collection of the information. Executive Order 12862, “Setting Customer Service Standards,” </w:t>
      </w:r>
      <w:r w:rsidR="002742A1">
        <w:rPr>
          <w:rFonts w:ascii="Times New Roman" w:hAnsi="Times New Roman"/>
          <w:sz w:val="24"/>
          <w:szCs w:val="24"/>
        </w:rPr>
        <w:t>authorizes a</w:t>
      </w:r>
      <w:r w:rsidRPr="00425BD1">
        <w:rPr>
          <w:rFonts w:ascii="Times New Roman" w:hAnsi="Times New Roman"/>
          <w:sz w:val="24"/>
          <w:szCs w:val="24"/>
        </w:rPr>
        <w:t>gencies to continually reform their management practices and operations to provide service to the public that matches or exceeds the best service available in the private sector</w:t>
      </w:r>
      <w:r w:rsidR="002742A1">
        <w:rPr>
          <w:rFonts w:ascii="Times New Roman" w:hAnsi="Times New Roman"/>
          <w:sz w:val="24"/>
          <w:szCs w:val="24"/>
        </w:rPr>
        <w:t xml:space="preserve">. </w:t>
      </w:r>
      <w:r w:rsidRPr="00425BD1">
        <w:rPr>
          <w:rFonts w:ascii="Times New Roman" w:hAnsi="Times New Roman"/>
          <w:sz w:val="24"/>
          <w:szCs w:val="24"/>
        </w:rPr>
        <w:t>The White House Technology Agenda (</w:t>
      </w:r>
      <w:hyperlink r:id="rId8" w:history="1">
        <w:r w:rsidRPr="00425BD1">
          <w:rPr>
            <w:rStyle w:val="Hyperlink"/>
            <w:rFonts w:ascii="Times New Roman" w:hAnsi="Times New Roman"/>
            <w:sz w:val="24"/>
            <w:szCs w:val="24"/>
          </w:rPr>
          <w:t>http://www.whitehouse.gov/agenda/technology/</w:t>
        </w:r>
      </w:hyperlink>
      <w:r w:rsidR="00E62E1B" w:rsidRPr="00425BD1">
        <w:rPr>
          <w:rFonts w:ascii="Times New Roman" w:hAnsi="Times New Roman"/>
          <w:sz w:val="24"/>
          <w:szCs w:val="24"/>
        </w:rPr>
        <w:t>)</w:t>
      </w:r>
      <w:r w:rsidRPr="00425BD1">
        <w:rPr>
          <w:rFonts w:ascii="Times New Roman" w:hAnsi="Times New Roman"/>
          <w:sz w:val="24"/>
          <w:szCs w:val="24"/>
        </w:rPr>
        <w:t xml:space="preserve"> calls for creation of a transparent and connected Democracy</w:t>
      </w:r>
      <w:r w:rsidR="0079317E">
        <w:rPr>
          <w:rFonts w:ascii="Times New Roman" w:hAnsi="Times New Roman"/>
          <w:sz w:val="24"/>
          <w:szCs w:val="24"/>
        </w:rPr>
        <w:t xml:space="preserve"> </w:t>
      </w:r>
      <w:r w:rsidR="009F379A">
        <w:rPr>
          <w:rFonts w:ascii="Times New Roman" w:hAnsi="Times New Roman"/>
          <w:sz w:val="24"/>
          <w:szCs w:val="24"/>
        </w:rPr>
        <w:t>specifying</w:t>
      </w:r>
      <w:r w:rsidR="00C52821">
        <w:rPr>
          <w:rFonts w:ascii="Times New Roman" w:hAnsi="Times New Roman"/>
          <w:sz w:val="24"/>
          <w:szCs w:val="24"/>
        </w:rPr>
        <w:t xml:space="preserve"> government to</w:t>
      </w:r>
      <w:r w:rsidR="0079317E">
        <w:rPr>
          <w:rFonts w:ascii="Times New Roman" w:hAnsi="Times New Roman"/>
          <w:sz w:val="24"/>
          <w:szCs w:val="24"/>
        </w:rPr>
        <w:t>:</w:t>
      </w:r>
    </w:p>
    <w:p w:rsidR="003F5195" w:rsidRDefault="003F5195" w:rsidP="00425BD1">
      <w:pPr>
        <w:pStyle w:val="ListParagraph"/>
        <w:spacing w:after="20" w:line="240" w:lineRule="auto"/>
        <w:ind w:left="0"/>
        <w:rPr>
          <w:rFonts w:ascii="Times New Roman" w:eastAsia="Times New Roman" w:hAnsi="Times New Roman"/>
          <w:b/>
          <w:bCs/>
          <w:color w:val="333333"/>
          <w:sz w:val="24"/>
          <w:szCs w:val="24"/>
        </w:rPr>
      </w:pPr>
    </w:p>
    <w:p w:rsidR="003F5195" w:rsidRDefault="00BD71D4" w:rsidP="00425BD1">
      <w:pPr>
        <w:pStyle w:val="ListParagraph"/>
        <w:numPr>
          <w:ilvl w:val="0"/>
          <w:numId w:val="4"/>
        </w:numPr>
        <w:spacing w:after="20"/>
        <w:rPr>
          <w:rFonts w:ascii="Times New Roman" w:eastAsia="Times New Roman" w:hAnsi="Times New Roman"/>
          <w:color w:val="333333"/>
          <w:sz w:val="24"/>
          <w:szCs w:val="24"/>
        </w:rPr>
      </w:pPr>
      <w:r w:rsidRPr="00425BD1">
        <w:rPr>
          <w:rFonts w:ascii="Times New Roman" w:eastAsia="Times New Roman" w:hAnsi="Times New Roman"/>
          <w:b/>
          <w:bCs/>
          <w:color w:val="333333"/>
          <w:sz w:val="24"/>
          <w:szCs w:val="24"/>
        </w:rPr>
        <w:t>Open Up to its Citizens:</w:t>
      </w:r>
      <w:r w:rsidRPr="00425BD1">
        <w:rPr>
          <w:rFonts w:ascii="Times New Roman" w:eastAsia="Times New Roman" w:hAnsi="Times New Roman"/>
          <w:color w:val="333333"/>
          <w:sz w:val="24"/>
          <w:szCs w:val="24"/>
        </w:rPr>
        <w:t xml:space="preserve"> Use cutting-edge technologies to create a new level of transparency, accountability, and participation for America's citizens. </w:t>
      </w:r>
    </w:p>
    <w:p w:rsidR="0031145E" w:rsidRPr="0031145E" w:rsidRDefault="0031145E" w:rsidP="0031145E">
      <w:pPr>
        <w:spacing w:after="20"/>
        <w:ind w:left="1080"/>
        <w:rPr>
          <w:rFonts w:ascii="Times New Roman" w:eastAsia="Times New Roman" w:hAnsi="Times New Roman"/>
          <w:color w:val="333333"/>
          <w:sz w:val="24"/>
          <w:szCs w:val="24"/>
        </w:rPr>
      </w:pPr>
    </w:p>
    <w:p w:rsidR="003F5195" w:rsidRPr="00425BD1" w:rsidRDefault="0079317E" w:rsidP="00425BD1">
      <w:pPr>
        <w:pStyle w:val="ListParagraph"/>
        <w:numPr>
          <w:ilvl w:val="0"/>
          <w:numId w:val="4"/>
        </w:numPr>
        <w:spacing w:after="20"/>
        <w:rPr>
          <w:rFonts w:ascii="Times New Roman" w:hAnsi="Times New Roman"/>
          <w:sz w:val="24"/>
        </w:rPr>
      </w:pPr>
      <w:r>
        <w:rPr>
          <w:rFonts w:ascii="Times New Roman" w:eastAsia="Times New Roman" w:hAnsi="Times New Roman"/>
          <w:b/>
          <w:bCs/>
          <w:color w:val="333333"/>
          <w:sz w:val="24"/>
          <w:szCs w:val="24"/>
        </w:rPr>
        <w:t>Be Brought</w:t>
      </w:r>
      <w:r w:rsidR="00BD71D4" w:rsidRPr="00425BD1">
        <w:rPr>
          <w:rFonts w:ascii="Times New Roman" w:eastAsia="Times New Roman" w:hAnsi="Times New Roman"/>
          <w:b/>
          <w:bCs/>
          <w:color w:val="333333"/>
          <w:sz w:val="24"/>
          <w:szCs w:val="24"/>
        </w:rPr>
        <w:t xml:space="preserve"> into the 21st Century: </w:t>
      </w:r>
      <w:r w:rsidR="00BD71D4" w:rsidRPr="00425BD1">
        <w:rPr>
          <w:rFonts w:ascii="Times New Roman" w:eastAsia="Times New Roman" w:hAnsi="Times New Roman"/>
          <w:color w:val="333333"/>
          <w:sz w:val="24"/>
          <w:szCs w:val="24"/>
        </w:rPr>
        <w:t xml:space="preserve">Use technology to reform government and improve </w:t>
      </w:r>
      <w:r w:rsidR="00BD71D4" w:rsidRPr="00425BD1">
        <w:rPr>
          <w:rFonts w:ascii="Times New Roman" w:hAnsi="Times New Roman"/>
          <w:sz w:val="24"/>
        </w:rPr>
        <w:t xml:space="preserve">the exchange of information between the federal government and citizens while ensuring the security of our networks. Appoint the nation's first Chief Technology Officer (CTO) to ensure the safety of our networks and lead an interagency effort, working with chief technology and chief information officers of each of the federal agencies, to ensure that they use best-in-class technologies and share best practices. </w:t>
      </w:r>
    </w:p>
    <w:p w:rsidR="003F5195" w:rsidRPr="00425BD1" w:rsidRDefault="003F5195" w:rsidP="00425BD1">
      <w:pPr>
        <w:pStyle w:val="ListParagraph"/>
        <w:spacing w:after="20"/>
        <w:ind w:left="1440"/>
        <w:rPr>
          <w:rFonts w:ascii="Times New Roman" w:eastAsia="Times New Roman" w:hAnsi="Times New Roman"/>
          <w:color w:val="333333"/>
          <w:sz w:val="24"/>
          <w:szCs w:val="24"/>
        </w:rPr>
      </w:pPr>
    </w:p>
    <w:p w:rsidR="003F5195" w:rsidRDefault="0079317E" w:rsidP="00425BD1">
      <w:pPr>
        <w:rPr>
          <w:rFonts w:ascii="Times New Roman" w:hAnsi="Times New Roman"/>
          <w:sz w:val="24"/>
        </w:rPr>
      </w:pPr>
      <w:r w:rsidRPr="000827D9">
        <w:rPr>
          <w:rFonts w:ascii="Times New Roman" w:hAnsi="Times New Roman"/>
          <w:sz w:val="24"/>
        </w:rPr>
        <w:t>The mission of the NIH is to seek fundamental knowledge about the nature and behavior of living systems and the application of that knowledge to enhance health, lengthen life, and reduce illness and disability. The NIH implements this mission by supporting innovative life science research and development largely through grant awards authorized by Sections 301 and 405 of the Public Health Service Act as amended (42 USC 241 and 284) and under Federal Regulations 42 CFR Part 52 and 45 CFR Parts 74 and 92.</w:t>
      </w:r>
    </w:p>
    <w:p w:rsidR="003F5195" w:rsidRDefault="00E27582" w:rsidP="00425BD1">
      <w:pPr>
        <w:rPr>
          <w:rFonts w:ascii="Times New Roman" w:eastAsia="Times New Roman" w:hAnsi="Times New Roman"/>
          <w:sz w:val="24"/>
          <w:szCs w:val="24"/>
        </w:rPr>
      </w:pPr>
      <w:r>
        <w:rPr>
          <w:rFonts w:ascii="Times New Roman" w:hAnsi="Times New Roman"/>
          <w:sz w:val="24"/>
        </w:rPr>
        <w:t>NCI</w:t>
      </w:r>
      <w:r w:rsidR="00C52821">
        <w:rPr>
          <w:rFonts w:ascii="Times New Roman" w:hAnsi="Times New Roman"/>
          <w:sz w:val="24"/>
        </w:rPr>
        <w:t xml:space="preserve"> is proposing to</w:t>
      </w:r>
      <w:r w:rsidR="00036955">
        <w:rPr>
          <w:rFonts w:ascii="Times New Roman" w:hAnsi="Times New Roman"/>
          <w:sz w:val="24"/>
        </w:rPr>
        <w:t xml:space="preserve"> pretest its</w:t>
      </w:r>
      <w:r w:rsidR="00C52821">
        <w:rPr>
          <w:rFonts w:ascii="Times New Roman" w:hAnsi="Times New Roman"/>
          <w:sz w:val="24"/>
        </w:rPr>
        <w:t xml:space="preserve"> revise</w:t>
      </w:r>
      <w:r w:rsidR="00036955">
        <w:rPr>
          <w:rFonts w:ascii="Times New Roman" w:hAnsi="Times New Roman"/>
          <w:sz w:val="24"/>
        </w:rPr>
        <w:t>d</w:t>
      </w:r>
      <w:r w:rsidR="00C52821">
        <w:rPr>
          <w:rFonts w:ascii="Times New Roman" w:hAnsi="Times New Roman"/>
          <w:sz w:val="24"/>
        </w:rPr>
        <w:t xml:space="preserve"> NIH</w:t>
      </w:r>
      <w:r w:rsidR="00036955">
        <w:rPr>
          <w:rFonts w:ascii="Times New Roman" w:hAnsi="Times New Roman"/>
          <w:sz w:val="24"/>
        </w:rPr>
        <w:t xml:space="preserve"> Biographical Sketch</w:t>
      </w:r>
      <w:r w:rsidR="00C53F0C">
        <w:rPr>
          <w:rFonts w:ascii="Times New Roman" w:hAnsi="Times New Roman"/>
          <w:sz w:val="24"/>
        </w:rPr>
        <w:t xml:space="preserve"> (referred to herein as “</w:t>
      </w:r>
      <w:r w:rsidR="00036955">
        <w:rPr>
          <w:rFonts w:ascii="Times New Roman" w:hAnsi="Times New Roman"/>
          <w:sz w:val="24"/>
        </w:rPr>
        <w:t>biosketch</w:t>
      </w:r>
      <w:r w:rsidR="00C53F0C">
        <w:rPr>
          <w:rFonts w:ascii="Times New Roman" w:hAnsi="Times New Roman"/>
          <w:sz w:val="24"/>
        </w:rPr>
        <w:t>”)</w:t>
      </w:r>
      <w:r w:rsidR="00C31A68">
        <w:rPr>
          <w:rFonts w:ascii="Times New Roman" w:eastAsia="Times New Roman" w:hAnsi="Times New Roman"/>
          <w:sz w:val="24"/>
          <w:szCs w:val="24"/>
        </w:rPr>
        <w:t xml:space="preserve"> which is</w:t>
      </w:r>
      <w:r w:rsidRPr="00E27582">
        <w:rPr>
          <w:rFonts w:ascii="Times New Roman" w:eastAsia="Times New Roman" w:hAnsi="Times New Roman"/>
          <w:sz w:val="24"/>
          <w:szCs w:val="24"/>
        </w:rPr>
        <w:t xml:space="preserve"> part of the NIH-wide SF 424 (Research and Related) Applications and Electronic Submission Forms and the Research Performance Progress Report (RPPR)</w:t>
      </w:r>
      <w:r w:rsidR="00C31A68">
        <w:rPr>
          <w:rFonts w:ascii="Times New Roman" w:eastAsia="Times New Roman" w:hAnsi="Times New Roman"/>
          <w:sz w:val="24"/>
          <w:szCs w:val="24"/>
        </w:rPr>
        <w:t>.</w:t>
      </w:r>
      <w:r>
        <w:rPr>
          <w:rFonts w:ascii="Times New Roman" w:eastAsia="Times New Roman" w:hAnsi="Times New Roman"/>
          <w:sz w:val="24"/>
          <w:szCs w:val="24"/>
        </w:rPr>
        <w:t xml:space="preserve"> </w:t>
      </w:r>
      <w:r w:rsidRPr="00E27582">
        <w:rPr>
          <w:rFonts w:ascii="Times New Roman" w:eastAsia="Times New Roman" w:hAnsi="Times New Roman"/>
          <w:sz w:val="24"/>
          <w:szCs w:val="24"/>
        </w:rPr>
        <w:t xml:space="preserve">The information collection request also will support the use of a web-based survey instrument to assess the utility of using the </w:t>
      </w:r>
      <w:r w:rsidR="0031145E" w:rsidRPr="00E27582">
        <w:rPr>
          <w:rFonts w:ascii="Times New Roman" w:eastAsia="Times New Roman" w:hAnsi="Times New Roman"/>
          <w:sz w:val="24"/>
          <w:szCs w:val="24"/>
        </w:rPr>
        <w:t>modified biosketch</w:t>
      </w:r>
      <w:r w:rsidRPr="00E27582">
        <w:rPr>
          <w:rFonts w:ascii="Times New Roman" w:eastAsia="Times New Roman" w:hAnsi="Times New Roman"/>
          <w:sz w:val="24"/>
          <w:szCs w:val="24"/>
        </w:rPr>
        <w:t xml:space="preserve"> format.   Users of the modified biosketch will be asked for feedback relating to the clarity of the instructions and whether the revised instructions are suitable for all NIH grant applicants and applications.   </w:t>
      </w:r>
      <w:r w:rsidR="00474986">
        <w:rPr>
          <w:rFonts w:ascii="Times New Roman" w:eastAsia="Times New Roman" w:hAnsi="Times New Roman"/>
          <w:sz w:val="24"/>
          <w:szCs w:val="24"/>
        </w:rPr>
        <w:t>Attachment 1</w:t>
      </w:r>
      <w:r w:rsidR="00164290">
        <w:rPr>
          <w:rFonts w:ascii="Times New Roman" w:eastAsia="Times New Roman" w:hAnsi="Times New Roman"/>
          <w:sz w:val="24"/>
          <w:szCs w:val="24"/>
        </w:rPr>
        <w:t>A</w:t>
      </w:r>
      <w:r w:rsidR="00474986">
        <w:rPr>
          <w:rFonts w:ascii="Times New Roman" w:eastAsia="Times New Roman" w:hAnsi="Times New Roman"/>
          <w:sz w:val="24"/>
          <w:szCs w:val="24"/>
        </w:rPr>
        <w:t xml:space="preserve"> contains the description of the modifications.  </w:t>
      </w:r>
      <w:r w:rsidRPr="00E27582">
        <w:rPr>
          <w:rFonts w:ascii="Times New Roman" w:eastAsia="Times New Roman" w:hAnsi="Times New Roman"/>
          <w:sz w:val="24"/>
          <w:szCs w:val="24"/>
        </w:rPr>
        <w:t xml:space="preserve">Of particular interest is </w:t>
      </w:r>
      <w:r w:rsidRPr="00E27582">
        <w:rPr>
          <w:rFonts w:ascii="Times New Roman" w:eastAsia="Times New Roman" w:hAnsi="Times New Roman"/>
          <w:sz w:val="24"/>
          <w:szCs w:val="24"/>
        </w:rPr>
        <w:lastRenderedPageBreak/>
        <w:t xml:space="preserve">determining whether some populations like new investigators are disadvantaged by the modification.      The </w:t>
      </w:r>
      <w:r>
        <w:rPr>
          <w:rFonts w:ascii="Times New Roman" w:eastAsia="Times New Roman" w:hAnsi="Times New Roman"/>
          <w:sz w:val="24"/>
          <w:szCs w:val="24"/>
        </w:rPr>
        <w:t>NCI</w:t>
      </w:r>
      <w:r w:rsidRPr="00E27582">
        <w:rPr>
          <w:rFonts w:ascii="Times New Roman" w:eastAsia="Times New Roman" w:hAnsi="Times New Roman"/>
          <w:sz w:val="24"/>
          <w:szCs w:val="24"/>
        </w:rPr>
        <w:t xml:space="preserve"> will consid</w:t>
      </w:r>
      <w:r>
        <w:rPr>
          <w:rFonts w:ascii="Times New Roman" w:eastAsia="Times New Roman" w:hAnsi="Times New Roman"/>
          <w:sz w:val="24"/>
          <w:szCs w:val="24"/>
        </w:rPr>
        <w:t>er the findings of the survey</w:t>
      </w:r>
      <w:r w:rsidRPr="00E27582">
        <w:rPr>
          <w:rFonts w:ascii="Times New Roman" w:eastAsia="Times New Roman" w:hAnsi="Times New Roman"/>
          <w:sz w:val="24"/>
          <w:szCs w:val="24"/>
        </w:rPr>
        <w:t xml:space="preserve"> when modifying instructions for all NIH grant applications.   </w:t>
      </w:r>
    </w:p>
    <w:p w:rsidR="003F5195" w:rsidRPr="00425BD1" w:rsidRDefault="00BD71D4" w:rsidP="00425BD1">
      <w:pPr>
        <w:rPr>
          <w:rFonts w:ascii="Times New Roman" w:hAnsi="Times New Roman"/>
          <w:sz w:val="24"/>
          <w:szCs w:val="24"/>
        </w:rPr>
      </w:pPr>
      <w:r w:rsidRPr="00425BD1">
        <w:rPr>
          <w:rFonts w:ascii="Times New Roman" w:hAnsi="Times New Roman"/>
          <w:sz w:val="24"/>
          <w:szCs w:val="24"/>
        </w:rPr>
        <w:t xml:space="preserve">This </w:t>
      </w:r>
      <w:r w:rsidR="00DA01CC">
        <w:rPr>
          <w:rFonts w:ascii="Times New Roman" w:hAnsi="Times New Roman"/>
          <w:sz w:val="24"/>
          <w:szCs w:val="24"/>
        </w:rPr>
        <w:t>information collection</w:t>
      </w:r>
      <w:r w:rsidRPr="00425BD1">
        <w:rPr>
          <w:rFonts w:ascii="Times New Roman" w:hAnsi="Times New Roman"/>
          <w:sz w:val="24"/>
          <w:szCs w:val="24"/>
        </w:rPr>
        <w:t xml:space="preserve"> fits within scope of the full generic as stated in the original Supporting Statement A: </w:t>
      </w:r>
    </w:p>
    <w:p w:rsidR="003F5195" w:rsidRDefault="00BD71D4" w:rsidP="00425BD1">
      <w:pPr>
        <w:ind w:left="360"/>
        <w:rPr>
          <w:rFonts w:ascii="Times New Roman" w:hAnsi="Times New Roman"/>
          <w:sz w:val="24"/>
          <w:szCs w:val="24"/>
        </w:rPr>
      </w:pPr>
      <w:r w:rsidRPr="00425BD1">
        <w:rPr>
          <w:rFonts w:ascii="Times New Roman" w:hAnsi="Times New Roman"/>
          <w:sz w:val="24"/>
          <w:szCs w:val="24"/>
        </w:rPr>
        <w:t>“The formative research process is used to determine whether or not a draft message or message concept is effective in reaching and communicating with its audience.  Pretest</w:t>
      </w:r>
      <w:r w:rsidRPr="00425BD1">
        <w:rPr>
          <w:rFonts w:ascii="Times New Roman" w:hAnsi="Times New Roman"/>
          <w:sz w:val="24"/>
          <w:szCs w:val="24"/>
        </w:rPr>
        <w:softHyphen/>
        <w:t>ing involves presentation of draft messages designed to convey specific information to a sample of the audience for whom the materi</w:t>
      </w:r>
      <w:r w:rsidRPr="00425BD1">
        <w:rPr>
          <w:rFonts w:ascii="Times New Roman" w:hAnsi="Times New Roman"/>
          <w:sz w:val="24"/>
          <w:szCs w:val="24"/>
        </w:rPr>
        <w:softHyphen/>
        <w:t>als are intended.  These respon</w:t>
      </w:r>
      <w:r w:rsidRPr="00425BD1">
        <w:rPr>
          <w:rFonts w:ascii="Times New Roman" w:hAnsi="Times New Roman"/>
          <w:sz w:val="24"/>
          <w:szCs w:val="24"/>
        </w:rPr>
        <w:softHyphen/>
        <w:t xml:space="preserve">dents are asked to give their reaction to the messages….  Information collected to determine the level of customer satisfaction with products helps NCI identify strategies for improving the accessibility of materials/programs, their user-friendliness, and their relevance...” (SSA written 4/8/2013, p. 4)   </w:t>
      </w:r>
    </w:p>
    <w:p w:rsidR="00474986" w:rsidRDefault="00474986" w:rsidP="006E3513">
      <w:pPr>
        <w:rPr>
          <w:rFonts w:ascii="Times New Roman" w:hAnsi="Times New Roman"/>
          <w:sz w:val="24"/>
          <w:szCs w:val="24"/>
        </w:rPr>
      </w:pPr>
      <w:r w:rsidRPr="00474986">
        <w:rPr>
          <w:rFonts w:ascii="Times New Roman" w:hAnsi="Times New Roman"/>
          <w:sz w:val="24"/>
          <w:szCs w:val="24"/>
        </w:rPr>
        <w:t>There are two parts to this request for clearance.   The first part involves the proposed changes to the biosketch itself and the second part involves plans to survey applicants shortly after they submit grant applications containing the modified biosketch forms a</w:t>
      </w:r>
      <w:r>
        <w:rPr>
          <w:rFonts w:ascii="Times New Roman" w:hAnsi="Times New Roman"/>
          <w:sz w:val="24"/>
          <w:szCs w:val="24"/>
        </w:rPr>
        <w:t xml:space="preserve">s well as the survey reviewers of the applications covered under this pilot. </w:t>
      </w:r>
      <w:r w:rsidRPr="00474986">
        <w:rPr>
          <w:rFonts w:ascii="Times New Roman" w:hAnsi="Times New Roman"/>
          <w:sz w:val="24"/>
          <w:szCs w:val="24"/>
        </w:rPr>
        <w:t xml:space="preserve">  </w:t>
      </w: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A.2 Purpose and Use of the Information Collection</w:t>
      </w:r>
    </w:p>
    <w:p w:rsidR="00DC6899" w:rsidRPr="00067FDD" w:rsidRDefault="00BD71D4" w:rsidP="008716F6">
      <w:pPr>
        <w:spacing w:after="20"/>
        <w:rPr>
          <w:rFonts w:ascii="Times New Roman" w:hAnsi="Times New Roman"/>
          <w:sz w:val="24"/>
          <w:szCs w:val="24"/>
        </w:rPr>
      </w:pPr>
      <w:r w:rsidRPr="00425BD1">
        <w:rPr>
          <w:rFonts w:ascii="Times New Roman" w:hAnsi="Times New Roman"/>
          <w:sz w:val="24"/>
          <w:szCs w:val="24"/>
        </w:rPr>
        <w:t xml:space="preserve">The study will test a proposed revision of the NIH biosketch </w:t>
      </w:r>
      <w:proofErr w:type="gramStart"/>
      <w:r w:rsidRPr="00425BD1">
        <w:rPr>
          <w:rFonts w:ascii="Times New Roman" w:hAnsi="Times New Roman"/>
          <w:sz w:val="24"/>
          <w:szCs w:val="24"/>
        </w:rPr>
        <w:t xml:space="preserve">form </w:t>
      </w:r>
      <w:r w:rsidR="00164290">
        <w:rPr>
          <w:rFonts w:ascii="Times New Roman" w:hAnsi="Times New Roman"/>
          <w:sz w:val="24"/>
          <w:szCs w:val="24"/>
        </w:rPr>
        <w:t xml:space="preserve"> </w:t>
      </w:r>
      <w:r w:rsidRPr="00425BD1">
        <w:rPr>
          <w:rFonts w:ascii="Times New Roman" w:hAnsi="Times New Roman"/>
          <w:sz w:val="24"/>
          <w:szCs w:val="24"/>
        </w:rPr>
        <w:t>to</w:t>
      </w:r>
      <w:proofErr w:type="gramEnd"/>
      <w:r w:rsidRPr="00425BD1">
        <w:rPr>
          <w:rFonts w:ascii="Times New Roman" w:hAnsi="Times New Roman"/>
          <w:sz w:val="24"/>
          <w:szCs w:val="24"/>
        </w:rPr>
        <w:t xml:space="preserve"> improve a researcher’s ability to describe their scientific contributions.  </w:t>
      </w:r>
      <w:r w:rsidR="002A3B73" w:rsidRPr="006006B5">
        <w:rPr>
          <w:rFonts w:ascii="Times New Roman" w:hAnsi="Times New Roman"/>
          <w:sz w:val="24"/>
          <w:szCs w:val="24"/>
        </w:rPr>
        <w:t>In fiscal year 2013, the NIH made more than 61,000 research grants of various types at a total cost of more than $21 Bil</w:t>
      </w:r>
      <w:r w:rsidR="002A3B73" w:rsidRPr="00067FDD">
        <w:rPr>
          <w:rFonts w:ascii="Times New Roman" w:hAnsi="Times New Roman"/>
          <w:sz w:val="24"/>
          <w:szCs w:val="24"/>
        </w:rPr>
        <w:t xml:space="preserve">lion.  All grants were made in response to applications that include biosketches </w:t>
      </w:r>
      <w:r w:rsidR="00067FDD">
        <w:rPr>
          <w:rFonts w:ascii="Times New Roman" w:hAnsi="Times New Roman"/>
          <w:sz w:val="24"/>
          <w:szCs w:val="24"/>
        </w:rPr>
        <w:t>for each of the</w:t>
      </w:r>
      <w:r w:rsidR="002A3B73" w:rsidRPr="00067FDD">
        <w:rPr>
          <w:rFonts w:ascii="Times New Roman" w:hAnsi="Times New Roman"/>
          <w:sz w:val="24"/>
          <w:szCs w:val="24"/>
        </w:rPr>
        <w:t xml:space="preserve"> key personnel.   The currently approved grant application forms and progress reports include the </w:t>
      </w:r>
      <w:hyperlink r:id="rId9" w:history="1">
        <w:r w:rsidRPr="00BD71D4">
          <w:rPr>
            <w:rStyle w:val="Hyperlink"/>
            <w:rFonts w:ascii="Times New Roman" w:hAnsi="Times New Roman"/>
            <w:sz w:val="24"/>
            <w:szCs w:val="24"/>
          </w:rPr>
          <w:t>SF424 (R&amp;R)</w:t>
        </w:r>
      </w:hyperlink>
      <w:r w:rsidR="002A3B73" w:rsidRPr="006006B5">
        <w:rPr>
          <w:rFonts w:ascii="Times New Roman" w:hAnsi="Times New Roman"/>
          <w:sz w:val="24"/>
          <w:szCs w:val="24"/>
        </w:rPr>
        <w:t xml:space="preserve">, the </w:t>
      </w:r>
      <w:hyperlink r:id="rId10" w:history="1">
        <w:r w:rsidRPr="00BD71D4">
          <w:rPr>
            <w:rStyle w:val="Hyperlink"/>
            <w:rFonts w:ascii="Times New Roman" w:hAnsi="Times New Roman"/>
            <w:sz w:val="24"/>
            <w:szCs w:val="24"/>
          </w:rPr>
          <w:t>PHS 398</w:t>
        </w:r>
      </w:hyperlink>
      <w:r w:rsidR="002A3B73" w:rsidRPr="006006B5">
        <w:rPr>
          <w:rFonts w:ascii="Times New Roman" w:hAnsi="Times New Roman"/>
          <w:sz w:val="24"/>
          <w:szCs w:val="24"/>
        </w:rPr>
        <w:t xml:space="preserve">, the </w:t>
      </w:r>
      <w:hyperlink r:id="rId11" w:history="1">
        <w:r w:rsidRPr="00BD71D4">
          <w:rPr>
            <w:rStyle w:val="Hyperlink"/>
            <w:rFonts w:ascii="Times New Roman" w:hAnsi="Times New Roman"/>
            <w:sz w:val="24"/>
            <w:szCs w:val="24"/>
          </w:rPr>
          <w:t>PHS 2590</w:t>
        </w:r>
      </w:hyperlink>
      <w:r w:rsidR="002A3B73" w:rsidRPr="006006B5">
        <w:rPr>
          <w:rFonts w:ascii="Times New Roman" w:hAnsi="Times New Roman"/>
          <w:sz w:val="24"/>
          <w:szCs w:val="24"/>
        </w:rPr>
        <w:t xml:space="preserve"> and the </w:t>
      </w:r>
      <w:hyperlink r:id="rId12" w:history="1">
        <w:r w:rsidRPr="00BD71D4">
          <w:rPr>
            <w:rStyle w:val="Hyperlink"/>
            <w:rFonts w:ascii="Times New Roman" w:hAnsi="Times New Roman"/>
            <w:sz w:val="24"/>
            <w:szCs w:val="24"/>
          </w:rPr>
          <w:t>Research Performance Progress Report (RPPR)</w:t>
        </w:r>
      </w:hyperlink>
      <w:r w:rsidR="002A3B73" w:rsidRPr="006006B5">
        <w:rPr>
          <w:rFonts w:ascii="Times New Roman" w:hAnsi="Times New Roman"/>
          <w:sz w:val="24"/>
          <w:szCs w:val="24"/>
        </w:rPr>
        <w:t xml:space="preserve">.  The biosketch format </w:t>
      </w:r>
      <w:hyperlink r:id="rId13" w:history="1">
        <w:r w:rsidRPr="00BD71D4">
          <w:rPr>
            <w:rStyle w:val="Hyperlink"/>
            <w:rFonts w:ascii="Times New Roman" w:hAnsi="Times New Roman"/>
            <w:sz w:val="24"/>
            <w:szCs w:val="24"/>
          </w:rPr>
          <w:t>page</w:t>
        </w:r>
      </w:hyperlink>
      <w:r w:rsidR="002A3B73" w:rsidRPr="006006B5">
        <w:rPr>
          <w:rFonts w:ascii="Times New Roman" w:hAnsi="Times New Roman"/>
          <w:sz w:val="24"/>
          <w:szCs w:val="24"/>
        </w:rPr>
        <w:t xml:space="preserve"> associated with the SF424 is completed as shown in the </w:t>
      </w:r>
      <w:hyperlink r:id="rId14" w:history="1">
        <w:r w:rsidRPr="00BD71D4">
          <w:rPr>
            <w:rStyle w:val="Hyperlink"/>
            <w:rFonts w:ascii="Times New Roman" w:hAnsi="Times New Roman"/>
            <w:sz w:val="24"/>
            <w:szCs w:val="24"/>
          </w:rPr>
          <w:t>sample</w:t>
        </w:r>
      </w:hyperlink>
      <w:r w:rsidR="002A3B73" w:rsidRPr="006006B5">
        <w:rPr>
          <w:rFonts w:ascii="Times New Roman" w:hAnsi="Times New Roman"/>
          <w:sz w:val="24"/>
          <w:szCs w:val="24"/>
        </w:rPr>
        <w:t xml:space="preserve"> available on the NIH website. </w:t>
      </w:r>
      <w:r w:rsidR="00E57288">
        <w:rPr>
          <w:rFonts w:ascii="Times New Roman" w:hAnsi="Times New Roman"/>
          <w:sz w:val="24"/>
          <w:szCs w:val="24"/>
        </w:rPr>
        <w:t xml:space="preserve"> </w:t>
      </w:r>
      <w:r w:rsidR="00DC6899" w:rsidRPr="006006B5">
        <w:rPr>
          <w:rFonts w:ascii="Times New Roman" w:hAnsi="Times New Roman"/>
          <w:sz w:val="24"/>
          <w:szCs w:val="24"/>
        </w:rPr>
        <w:t xml:space="preserve">The existing biosketch serves as part of the NIH-wide SF 424 (Research and Related) Applications and Electronic Submission Forms </w:t>
      </w:r>
      <w:r w:rsidR="00DC6899" w:rsidRPr="00067FDD">
        <w:rPr>
          <w:rFonts w:ascii="Times New Roman" w:hAnsi="Times New Roman"/>
          <w:sz w:val="24"/>
          <w:szCs w:val="24"/>
        </w:rPr>
        <w:t xml:space="preserve">and the Research Performance Progress Report (RPPR), which was approved in August, 2012 as part of OMB Collection 0925-0001/0002.  </w:t>
      </w:r>
      <w:r w:rsidR="00164290">
        <w:rPr>
          <w:rFonts w:ascii="Times New Roman" w:hAnsi="Times New Roman"/>
          <w:sz w:val="24"/>
          <w:szCs w:val="24"/>
        </w:rPr>
        <w:t xml:space="preserve">Attachment 1B contains the current biosketch version and Attachment 1C contains the modified biosketch version. </w:t>
      </w:r>
    </w:p>
    <w:p w:rsidR="00DC6899" w:rsidRPr="007066FA" w:rsidRDefault="00164290" w:rsidP="008716F6">
      <w:pPr>
        <w:spacing w:after="20"/>
        <w:rPr>
          <w:rFonts w:ascii="Times New Roman" w:hAnsi="Times New Roman"/>
          <w:sz w:val="24"/>
          <w:szCs w:val="24"/>
        </w:rPr>
      </w:pPr>
      <w:r>
        <w:rPr>
          <w:rFonts w:ascii="Times New Roman" w:hAnsi="Times New Roman"/>
          <w:sz w:val="24"/>
          <w:szCs w:val="24"/>
        </w:rPr>
        <w:t xml:space="preserve"> </w:t>
      </w:r>
    </w:p>
    <w:p w:rsidR="00A90B37" w:rsidRDefault="002A3B73" w:rsidP="008716F6">
      <w:pPr>
        <w:spacing w:after="20"/>
        <w:rPr>
          <w:rFonts w:ascii="Times New Roman" w:hAnsi="Times New Roman"/>
          <w:sz w:val="24"/>
          <w:szCs w:val="24"/>
        </w:rPr>
      </w:pPr>
      <w:r w:rsidRPr="006006B5">
        <w:rPr>
          <w:rFonts w:ascii="Times New Roman" w:hAnsi="Times New Roman"/>
          <w:sz w:val="24"/>
          <w:szCs w:val="24"/>
        </w:rPr>
        <w:t xml:space="preserve">This request </w:t>
      </w:r>
      <w:r w:rsidR="00DC6899" w:rsidRPr="006006B5">
        <w:rPr>
          <w:rFonts w:ascii="Times New Roman" w:hAnsi="Times New Roman"/>
          <w:sz w:val="24"/>
          <w:szCs w:val="24"/>
        </w:rPr>
        <w:t xml:space="preserve">is </w:t>
      </w:r>
      <w:r w:rsidRPr="006006B5">
        <w:rPr>
          <w:rFonts w:ascii="Times New Roman" w:hAnsi="Times New Roman"/>
          <w:sz w:val="24"/>
          <w:szCs w:val="24"/>
        </w:rPr>
        <w:t xml:space="preserve">for a </w:t>
      </w:r>
      <w:r w:rsidR="00C53F0C">
        <w:rPr>
          <w:rFonts w:ascii="Times New Roman" w:hAnsi="Times New Roman"/>
          <w:sz w:val="24"/>
          <w:szCs w:val="24"/>
        </w:rPr>
        <w:t>pilot test involving approximately 100</w:t>
      </w:r>
      <w:r w:rsidR="00B90018">
        <w:rPr>
          <w:rFonts w:ascii="Times New Roman" w:hAnsi="Times New Roman"/>
          <w:sz w:val="24"/>
          <w:szCs w:val="24"/>
        </w:rPr>
        <w:t xml:space="preserve"> (max of 150)</w:t>
      </w:r>
      <w:r w:rsidR="00C53F0C">
        <w:rPr>
          <w:rFonts w:ascii="Times New Roman" w:hAnsi="Times New Roman"/>
          <w:sz w:val="24"/>
          <w:szCs w:val="24"/>
        </w:rPr>
        <w:t xml:space="preserve"> research grant applications in order to collect input on the </w:t>
      </w:r>
      <w:r w:rsidR="00DC6899" w:rsidRPr="006006B5">
        <w:rPr>
          <w:rFonts w:ascii="Times New Roman" w:hAnsi="Times New Roman"/>
          <w:sz w:val="24"/>
          <w:szCs w:val="24"/>
        </w:rPr>
        <w:t xml:space="preserve">modification of the biosketch </w:t>
      </w:r>
      <w:r w:rsidRPr="006006B5">
        <w:rPr>
          <w:rFonts w:ascii="Times New Roman" w:hAnsi="Times New Roman"/>
          <w:sz w:val="24"/>
          <w:szCs w:val="24"/>
        </w:rPr>
        <w:t xml:space="preserve">information collection. </w:t>
      </w:r>
      <w:r w:rsidR="0031145E">
        <w:rPr>
          <w:rFonts w:ascii="Times New Roman" w:hAnsi="Times New Roman"/>
          <w:sz w:val="24"/>
          <w:szCs w:val="24"/>
        </w:rPr>
        <w:t xml:space="preserve">  The use of the modified biosketch will be restricted to applications </w:t>
      </w:r>
      <w:r w:rsidR="006E3513">
        <w:rPr>
          <w:rFonts w:ascii="Times New Roman" w:hAnsi="Times New Roman"/>
          <w:sz w:val="24"/>
          <w:szCs w:val="24"/>
        </w:rPr>
        <w:t xml:space="preserve">and reviewers </w:t>
      </w:r>
      <w:r w:rsidR="0031145E">
        <w:rPr>
          <w:rFonts w:ascii="Times New Roman" w:hAnsi="Times New Roman"/>
          <w:sz w:val="24"/>
          <w:szCs w:val="24"/>
        </w:rPr>
        <w:t>involved in the</w:t>
      </w:r>
      <w:r w:rsidR="00CD3BB4">
        <w:rPr>
          <w:rFonts w:ascii="Times New Roman" w:hAnsi="Times New Roman"/>
          <w:sz w:val="24"/>
          <w:szCs w:val="24"/>
        </w:rPr>
        <w:t xml:space="preserve"> pilot.   </w:t>
      </w:r>
      <w:r w:rsidR="00DC6899" w:rsidRPr="002D5DF7">
        <w:rPr>
          <w:rFonts w:ascii="Times New Roman" w:hAnsi="Times New Roman"/>
          <w:sz w:val="24"/>
          <w:szCs w:val="24"/>
        </w:rPr>
        <w:t xml:space="preserve">The request includes a survey for applicants </w:t>
      </w:r>
      <w:r w:rsidR="00CD3BB4">
        <w:rPr>
          <w:rFonts w:ascii="Times New Roman" w:hAnsi="Times New Roman"/>
          <w:sz w:val="24"/>
          <w:szCs w:val="24"/>
        </w:rPr>
        <w:t xml:space="preserve">and </w:t>
      </w:r>
      <w:r w:rsidR="00A90B37">
        <w:rPr>
          <w:rFonts w:ascii="Times New Roman" w:hAnsi="Times New Roman"/>
          <w:sz w:val="24"/>
          <w:szCs w:val="24"/>
        </w:rPr>
        <w:t>those who participate in the peer review</w:t>
      </w:r>
      <w:r w:rsidR="00CD3BB4">
        <w:rPr>
          <w:rFonts w:ascii="Times New Roman" w:hAnsi="Times New Roman"/>
          <w:sz w:val="24"/>
          <w:szCs w:val="24"/>
        </w:rPr>
        <w:t xml:space="preserve"> of those applications</w:t>
      </w:r>
      <w:r w:rsidR="00A90B37">
        <w:rPr>
          <w:rFonts w:ascii="Times New Roman" w:hAnsi="Times New Roman"/>
          <w:sz w:val="24"/>
          <w:szCs w:val="24"/>
        </w:rPr>
        <w:t>.  The primary purpose of the pilot is</w:t>
      </w:r>
      <w:r w:rsidR="00CD3BB4">
        <w:rPr>
          <w:rFonts w:ascii="Times New Roman" w:hAnsi="Times New Roman"/>
          <w:sz w:val="24"/>
          <w:szCs w:val="24"/>
        </w:rPr>
        <w:t xml:space="preserve"> </w:t>
      </w:r>
      <w:r w:rsidR="00DC6899" w:rsidRPr="002D5DF7">
        <w:rPr>
          <w:rFonts w:ascii="Times New Roman" w:hAnsi="Times New Roman"/>
          <w:sz w:val="24"/>
          <w:szCs w:val="24"/>
        </w:rPr>
        <w:t xml:space="preserve">to </w:t>
      </w:r>
      <w:r w:rsidR="00A90B37">
        <w:rPr>
          <w:rFonts w:ascii="Times New Roman" w:hAnsi="Times New Roman"/>
          <w:sz w:val="24"/>
          <w:szCs w:val="24"/>
        </w:rPr>
        <w:t>assess</w:t>
      </w:r>
      <w:r w:rsidR="00A90B37" w:rsidRPr="002D5DF7">
        <w:rPr>
          <w:rFonts w:ascii="Times New Roman" w:hAnsi="Times New Roman"/>
          <w:sz w:val="24"/>
          <w:szCs w:val="24"/>
        </w:rPr>
        <w:t xml:space="preserve"> </w:t>
      </w:r>
      <w:r w:rsidR="00DC6899" w:rsidRPr="002D5DF7">
        <w:rPr>
          <w:rFonts w:ascii="Times New Roman" w:hAnsi="Times New Roman"/>
          <w:sz w:val="24"/>
          <w:szCs w:val="24"/>
        </w:rPr>
        <w:t xml:space="preserve">the </w:t>
      </w:r>
      <w:r w:rsidR="003307D1" w:rsidRPr="0059348C">
        <w:rPr>
          <w:rFonts w:ascii="Times New Roman" w:hAnsi="Times New Roman"/>
          <w:sz w:val="24"/>
          <w:szCs w:val="24"/>
        </w:rPr>
        <w:t xml:space="preserve">clarity </w:t>
      </w:r>
      <w:r w:rsidR="00DC6899" w:rsidRPr="0059348C">
        <w:rPr>
          <w:rFonts w:ascii="Times New Roman" w:hAnsi="Times New Roman"/>
          <w:sz w:val="24"/>
          <w:szCs w:val="24"/>
        </w:rPr>
        <w:t xml:space="preserve">of the instructions for the modified biosketch and whether there are any unintended consequences. </w:t>
      </w:r>
      <w:r w:rsidR="00CD3BB4">
        <w:rPr>
          <w:rFonts w:ascii="Times New Roman" w:hAnsi="Times New Roman"/>
          <w:sz w:val="24"/>
          <w:szCs w:val="24"/>
        </w:rPr>
        <w:t xml:space="preserve"> </w:t>
      </w:r>
      <w:r w:rsidR="00A90B37">
        <w:rPr>
          <w:rFonts w:ascii="Times New Roman" w:hAnsi="Times New Roman"/>
          <w:sz w:val="24"/>
          <w:szCs w:val="24"/>
        </w:rPr>
        <w:t xml:space="preserve">The pilot is not designed to compare the quality of information provided in the modified biosketch with information that has been captured in the past using the current biosketch.   </w:t>
      </w:r>
    </w:p>
    <w:p w:rsidR="00A90B37" w:rsidRDefault="00A90B37" w:rsidP="008716F6">
      <w:pPr>
        <w:spacing w:after="20"/>
        <w:rPr>
          <w:rFonts w:ascii="Times New Roman" w:hAnsi="Times New Roman"/>
          <w:sz w:val="24"/>
          <w:szCs w:val="24"/>
        </w:rPr>
      </w:pPr>
    </w:p>
    <w:p w:rsidR="006006B5" w:rsidRPr="00425BD1" w:rsidRDefault="006006B5" w:rsidP="008716F6">
      <w:pPr>
        <w:spacing w:after="20"/>
        <w:rPr>
          <w:rFonts w:ascii="Times New Roman" w:hAnsi="Times New Roman"/>
          <w:sz w:val="24"/>
          <w:szCs w:val="24"/>
        </w:rPr>
      </w:pP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lastRenderedPageBreak/>
        <w:t>A.3 Use of Information Technology to Reduce Burden</w:t>
      </w:r>
    </w:p>
    <w:p w:rsidR="00C465FF" w:rsidRDefault="00E62E1B" w:rsidP="008716F6">
      <w:pPr>
        <w:spacing w:after="20"/>
        <w:rPr>
          <w:rFonts w:ascii="Times New Roman" w:hAnsi="Times New Roman"/>
          <w:sz w:val="24"/>
          <w:szCs w:val="24"/>
        </w:rPr>
      </w:pPr>
      <w:r>
        <w:rPr>
          <w:rFonts w:ascii="Times New Roman" w:hAnsi="Times New Roman"/>
          <w:sz w:val="24"/>
          <w:szCs w:val="24"/>
          <w:lang w:eastAsia="zh-CN"/>
        </w:rPr>
        <w:t xml:space="preserve">Applicants </w:t>
      </w:r>
      <w:r w:rsidRPr="00425BD1">
        <w:rPr>
          <w:rFonts w:ascii="Times New Roman" w:hAnsi="Times New Roman"/>
          <w:sz w:val="24"/>
          <w:szCs w:val="24"/>
          <w:lang w:eastAsia="zh-CN"/>
        </w:rPr>
        <w:t xml:space="preserve">who </w:t>
      </w:r>
      <w:r>
        <w:rPr>
          <w:rFonts w:ascii="Times New Roman" w:hAnsi="Times New Roman"/>
          <w:sz w:val="24"/>
          <w:szCs w:val="24"/>
          <w:lang w:eastAsia="zh-CN"/>
        </w:rPr>
        <w:t xml:space="preserve">use the </w:t>
      </w:r>
      <w:r w:rsidRPr="00425BD1">
        <w:rPr>
          <w:rFonts w:ascii="Times New Roman" w:hAnsi="Times New Roman"/>
          <w:sz w:val="24"/>
          <w:szCs w:val="24"/>
          <w:lang w:eastAsia="zh-CN"/>
        </w:rPr>
        <w:t>modified biosketch</w:t>
      </w:r>
      <w:r>
        <w:rPr>
          <w:rFonts w:ascii="Times New Roman" w:hAnsi="Times New Roman"/>
          <w:sz w:val="24"/>
          <w:szCs w:val="24"/>
          <w:lang w:eastAsia="zh-CN"/>
        </w:rPr>
        <w:t xml:space="preserve"> in their applications</w:t>
      </w:r>
      <w:r w:rsidRPr="00425BD1">
        <w:rPr>
          <w:rFonts w:ascii="Times New Roman" w:hAnsi="Times New Roman"/>
          <w:sz w:val="24"/>
          <w:szCs w:val="24"/>
          <w:lang w:eastAsia="zh-CN"/>
        </w:rPr>
        <w:t xml:space="preserve"> </w:t>
      </w:r>
      <w:r>
        <w:rPr>
          <w:rFonts w:ascii="Times New Roman" w:hAnsi="Times New Roman"/>
          <w:sz w:val="24"/>
          <w:szCs w:val="24"/>
          <w:lang w:eastAsia="zh-CN"/>
        </w:rPr>
        <w:t xml:space="preserve">and the reviewers selected </w:t>
      </w:r>
      <w:r w:rsidRPr="00425BD1">
        <w:rPr>
          <w:rFonts w:ascii="Times New Roman" w:hAnsi="Times New Roman"/>
          <w:sz w:val="24"/>
          <w:szCs w:val="24"/>
          <w:lang w:eastAsia="zh-CN"/>
        </w:rPr>
        <w:t>to review those applications</w:t>
      </w:r>
      <w:r>
        <w:rPr>
          <w:rFonts w:ascii="Times New Roman" w:hAnsi="Times New Roman"/>
          <w:sz w:val="24"/>
          <w:szCs w:val="24"/>
          <w:lang w:eastAsia="zh-CN"/>
        </w:rPr>
        <w:t xml:space="preserve"> </w:t>
      </w:r>
      <w:r w:rsidRPr="00425BD1">
        <w:rPr>
          <w:rFonts w:ascii="Times New Roman" w:hAnsi="Times New Roman"/>
          <w:sz w:val="24"/>
          <w:szCs w:val="24"/>
          <w:lang w:eastAsia="zh-CN"/>
        </w:rPr>
        <w:t>will be asked to complete a short web-based survey document</w:t>
      </w:r>
      <w:r>
        <w:rPr>
          <w:rFonts w:ascii="Times New Roman" w:hAnsi="Times New Roman"/>
          <w:sz w:val="24"/>
          <w:szCs w:val="24"/>
          <w:lang w:eastAsia="zh-CN"/>
        </w:rPr>
        <w:t xml:space="preserve"> (Attachments 1B and 1C).</w:t>
      </w:r>
      <w:r w:rsidRPr="00425BD1">
        <w:rPr>
          <w:rFonts w:ascii="Times New Roman" w:hAnsi="Times New Roman"/>
          <w:sz w:val="24"/>
          <w:szCs w:val="24"/>
          <w:lang w:eastAsia="zh-CN"/>
        </w:rPr>
        <w:t xml:space="preserve">   </w:t>
      </w:r>
      <w:r w:rsidR="00BD71D4" w:rsidRPr="00425BD1">
        <w:rPr>
          <w:rFonts w:ascii="Times New Roman" w:hAnsi="Times New Roman"/>
          <w:sz w:val="24"/>
          <w:szCs w:val="24"/>
          <w:lang w:eastAsia="zh-CN"/>
        </w:rPr>
        <w:t xml:space="preserve">The survey will </w:t>
      </w:r>
      <w:r w:rsidR="00DF1BD9">
        <w:rPr>
          <w:rFonts w:ascii="Times New Roman" w:hAnsi="Times New Roman"/>
          <w:sz w:val="24"/>
          <w:szCs w:val="24"/>
          <w:lang w:eastAsia="zh-CN"/>
        </w:rPr>
        <w:t xml:space="preserve">identify concerns and </w:t>
      </w:r>
      <w:r w:rsidR="00C54986">
        <w:rPr>
          <w:rFonts w:ascii="Times New Roman" w:hAnsi="Times New Roman"/>
          <w:sz w:val="24"/>
          <w:szCs w:val="24"/>
          <w:lang w:eastAsia="zh-CN"/>
        </w:rPr>
        <w:t xml:space="preserve">assess </w:t>
      </w:r>
      <w:r w:rsidR="00C54986" w:rsidRPr="00425BD1">
        <w:rPr>
          <w:rFonts w:ascii="Times New Roman" w:hAnsi="Times New Roman"/>
          <w:sz w:val="24"/>
          <w:szCs w:val="24"/>
          <w:lang w:eastAsia="zh-CN"/>
        </w:rPr>
        <w:t>satisfaction</w:t>
      </w:r>
      <w:r w:rsidR="00BD71D4" w:rsidRPr="00425BD1">
        <w:rPr>
          <w:rFonts w:ascii="Times New Roman" w:hAnsi="Times New Roman"/>
          <w:sz w:val="24"/>
          <w:szCs w:val="24"/>
          <w:lang w:eastAsia="zh-CN"/>
        </w:rPr>
        <w:t xml:space="preserve"> with the modified biosketch format and attempt to identify unintended consequences or populations that are disadvantaged by the proposed change. The findings will inform the final production of an </w:t>
      </w:r>
      <w:r w:rsidR="00BD71D4" w:rsidRPr="00425BD1">
        <w:rPr>
          <w:rFonts w:ascii="Times New Roman" w:hAnsi="Times New Roman"/>
          <w:sz w:val="24"/>
          <w:szCs w:val="24"/>
        </w:rPr>
        <w:t xml:space="preserve">enhanced NIH Biosketch that will be submitted for </w:t>
      </w:r>
      <w:r w:rsidR="00D8189E">
        <w:rPr>
          <w:rFonts w:ascii="Times New Roman" w:hAnsi="Times New Roman"/>
          <w:sz w:val="24"/>
          <w:szCs w:val="24"/>
        </w:rPr>
        <w:t xml:space="preserve">subsequent </w:t>
      </w:r>
      <w:r w:rsidR="00BD71D4" w:rsidRPr="00425BD1">
        <w:rPr>
          <w:rFonts w:ascii="Times New Roman" w:hAnsi="Times New Roman"/>
          <w:sz w:val="24"/>
          <w:szCs w:val="24"/>
        </w:rPr>
        <w:t>OMB approval</w:t>
      </w:r>
      <w:r w:rsidR="003A6434">
        <w:rPr>
          <w:rFonts w:ascii="Times New Roman" w:hAnsi="Times New Roman"/>
          <w:sz w:val="24"/>
          <w:szCs w:val="24"/>
        </w:rPr>
        <w:t xml:space="preserve"> </w:t>
      </w:r>
      <w:r w:rsidR="005473B8">
        <w:rPr>
          <w:rFonts w:ascii="Times New Roman" w:hAnsi="Times New Roman"/>
          <w:sz w:val="24"/>
          <w:szCs w:val="24"/>
        </w:rPr>
        <w:t>for applications to be received in FY 2016</w:t>
      </w:r>
      <w:r w:rsidR="00BD71D4" w:rsidRPr="00425BD1">
        <w:rPr>
          <w:rFonts w:ascii="Times New Roman" w:hAnsi="Times New Roman"/>
          <w:sz w:val="24"/>
          <w:szCs w:val="24"/>
        </w:rPr>
        <w:t>.</w:t>
      </w:r>
      <w:r w:rsidR="00EE611E">
        <w:rPr>
          <w:rFonts w:ascii="Times New Roman" w:hAnsi="Times New Roman"/>
          <w:sz w:val="24"/>
          <w:szCs w:val="24"/>
        </w:rPr>
        <w:t xml:space="preserve">  </w:t>
      </w:r>
      <w:r w:rsidR="00BD71D4" w:rsidRPr="00425BD1">
        <w:rPr>
          <w:rFonts w:ascii="Times New Roman" w:hAnsi="Times New Roman"/>
          <w:sz w:val="24"/>
          <w:szCs w:val="24"/>
        </w:rPr>
        <w:t xml:space="preserve">Biosketches are </w:t>
      </w:r>
      <w:r w:rsidR="003A6434">
        <w:rPr>
          <w:rFonts w:ascii="Times New Roman" w:hAnsi="Times New Roman"/>
          <w:sz w:val="24"/>
          <w:szCs w:val="24"/>
        </w:rPr>
        <w:t xml:space="preserve">currently </w:t>
      </w:r>
      <w:r w:rsidR="00BD71D4" w:rsidRPr="00425BD1">
        <w:rPr>
          <w:rFonts w:ascii="Times New Roman" w:hAnsi="Times New Roman"/>
          <w:sz w:val="24"/>
          <w:szCs w:val="24"/>
        </w:rPr>
        <w:t xml:space="preserve">completed by key research personnel at applicant organizations using forms available in electronic format at </w:t>
      </w:r>
      <w:hyperlink r:id="rId15" w:history="1">
        <w:r w:rsidR="00BD71D4" w:rsidRPr="00425BD1">
          <w:rPr>
            <w:rStyle w:val="Hyperlink"/>
            <w:rFonts w:ascii="Times New Roman" w:hAnsi="Times New Roman"/>
            <w:sz w:val="24"/>
            <w:szCs w:val="24"/>
          </w:rPr>
          <w:t>http://grants.nih.gov/grants/funding/424/index.htm</w:t>
        </w:r>
      </w:hyperlink>
      <w:r w:rsidR="00BD71D4" w:rsidRPr="00425BD1">
        <w:rPr>
          <w:rFonts w:ascii="Times New Roman" w:hAnsi="Times New Roman"/>
          <w:sz w:val="24"/>
          <w:szCs w:val="24"/>
        </w:rPr>
        <w:t>.</w:t>
      </w:r>
      <w:r w:rsidR="00EE611E">
        <w:rPr>
          <w:rFonts w:ascii="Times New Roman" w:hAnsi="Times New Roman"/>
          <w:sz w:val="24"/>
          <w:szCs w:val="24"/>
        </w:rPr>
        <w:t xml:space="preserve">  </w:t>
      </w:r>
      <w:r w:rsidR="00BD71D4" w:rsidRPr="00425BD1">
        <w:rPr>
          <w:rFonts w:ascii="Times New Roman" w:hAnsi="Times New Roman"/>
          <w:sz w:val="24"/>
          <w:szCs w:val="24"/>
        </w:rPr>
        <w:t xml:space="preserve">In the future, </w:t>
      </w:r>
      <w:r w:rsidR="006E3513">
        <w:rPr>
          <w:rFonts w:ascii="Times New Roman" w:hAnsi="Times New Roman"/>
          <w:sz w:val="24"/>
          <w:szCs w:val="24"/>
        </w:rPr>
        <w:t>this information may</w:t>
      </w:r>
      <w:r w:rsidR="002C2FFC">
        <w:rPr>
          <w:rFonts w:ascii="Times New Roman" w:hAnsi="Times New Roman"/>
          <w:sz w:val="24"/>
          <w:szCs w:val="24"/>
        </w:rPr>
        <w:t xml:space="preserve"> </w:t>
      </w:r>
      <w:r w:rsidR="006E3513">
        <w:rPr>
          <w:rFonts w:ascii="Times New Roman" w:hAnsi="Times New Roman"/>
          <w:sz w:val="24"/>
          <w:szCs w:val="24"/>
        </w:rPr>
        <w:t xml:space="preserve">be included in future </w:t>
      </w:r>
      <w:r w:rsidR="002C2FFC">
        <w:rPr>
          <w:rFonts w:ascii="Times New Roman" w:hAnsi="Times New Roman"/>
          <w:sz w:val="24"/>
          <w:szCs w:val="24"/>
        </w:rPr>
        <w:t xml:space="preserve">related databases. </w:t>
      </w:r>
    </w:p>
    <w:p w:rsidR="002C2FFC" w:rsidRDefault="002C2FFC" w:rsidP="008716F6">
      <w:pPr>
        <w:spacing w:after="20"/>
        <w:rPr>
          <w:rFonts w:ascii="Times New Roman" w:hAnsi="Times New Roman"/>
          <w:sz w:val="24"/>
          <w:szCs w:val="24"/>
        </w:rPr>
      </w:pP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A.4 Efforts to Identify Duplication</w:t>
      </w:r>
    </w:p>
    <w:p w:rsidR="008716F6" w:rsidRPr="00425BD1" w:rsidRDefault="00C57E14" w:rsidP="008716F6">
      <w:pPr>
        <w:spacing w:after="20"/>
        <w:rPr>
          <w:rFonts w:ascii="Times New Roman" w:hAnsi="Times New Roman"/>
          <w:sz w:val="24"/>
          <w:szCs w:val="24"/>
        </w:rPr>
      </w:pPr>
      <w:r>
        <w:rPr>
          <w:rFonts w:ascii="Times New Roman" w:hAnsi="Times New Roman"/>
          <w:sz w:val="24"/>
          <w:szCs w:val="24"/>
        </w:rPr>
        <w:t xml:space="preserve">This data collection is unique and does not duplicate any existing data collection.   </w:t>
      </w:r>
    </w:p>
    <w:p w:rsidR="00C465FF" w:rsidRPr="00425BD1" w:rsidRDefault="00C465FF" w:rsidP="008716F6">
      <w:pPr>
        <w:spacing w:after="20"/>
        <w:rPr>
          <w:rFonts w:ascii="Times New Roman" w:hAnsi="Times New Roman"/>
          <w:b/>
          <w:sz w:val="24"/>
          <w:szCs w:val="24"/>
        </w:rPr>
      </w:pP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A.5 Impact on Small Businesses or Other Small Entities</w:t>
      </w:r>
    </w:p>
    <w:p w:rsidR="008716F6" w:rsidRPr="00425BD1" w:rsidRDefault="00BD71D4" w:rsidP="008716F6">
      <w:pPr>
        <w:spacing w:after="20"/>
        <w:rPr>
          <w:rFonts w:ascii="Times New Roman" w:hAnsi="Times New Roman"/>
          <w:sz w:val="24"/>
          <w:szCs w:val="24"/>
        </w:rPr>
      </w:pPr>
      <w:r w:rsidRPr="00425BD1">
        <w:rPr>
          <w:rFonts w:ascii="Times New Roman" w:hAnsi="Times New Roman"/>
          <w:sz w:val="24"/>
          <w:szCs w:val="24"/>
        </w:rPr>
        <w:t>Small businesses will not be included in the pilot.</w:t>
      </w:r>
    </w:p>
    <w:p w:rsidR="00413459" w:rsidRPr="00425BD1" w:rsidRDefault="00413459" w:rsidP="008716F6">
      <w:pPr>
        <w:spacing w:after="20"/>
        <w:rPr>
          <w:rFonts w:ascii="Times New Roman" w:hAnsi="Times New Roman"/>
          <w:sz w:val="24"/>
          <w:szCs w:val="24"/>
        </w:rPr>
      </w:pP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A.6 Consequences of Collecting the Information Less Frequently</w:t>
      </w:r>
    </w:p>
    <w:p w:rsidR="00A61F11" w:rsidRDefault="00BD71D4" w:rsidP="008716F6">
      <w:pPr>
        <w:spacing w:after="20"/>
        <w:rPr>
          <w:rFonts w:ascii="Times New Roman" w:hAnsi="Times New Roman"/>
          <w:sz w:val="24"/>
          <w:szCs w:val="24"/>
        </w:rPr>
      </w:pPr>
      <w:r w:rsidRPr="00425BD1">
        <w:rPr>
          <w:rFonts w:ascii="Times New Roman" w:hAnsi="Times New Roman"/>
          <w:sz w:val="24"/>
          <w:szCs w:val="24"/>
        </w:rPr>
        <w:t>The pilot will be a one-time-only data collection</w:t>
      </w:r>
      <w:r w:rsidR="002C2FFC">
        <w:rPr>
          <w:rFonts w:ascii="Times New Roman" w:hAnsi="Times New Roman"/>
          <w:sz w:val="24"/>
          <w:szCs w:val="24"/>
        </w:rPr>
        <w:t xml:space="preserve">. </w:t>
      </w:r>
      <w:r w:rsidRPr="00425BD1">
        <w:rPr>
          <w:rFonts w:ascii="Times New Roman" w:hAnsi="Times New Roman"/>
          <w:sz w:val="24"/>
          <w:szCs w:val="24"/>
        </w:rPr>
        <w:t xml:space="preserve"> </w:t>
      </w:r>
    </w:p>
    <w:p w:rsidR="00DA78DC" w:rsidRPr="00425BD1" w:rsidRDefault="00DA78DC" w:rsidP="008716F6">
      <w:pPr>
        <w:spacing w:after="20"/>
        <w:rPr>
          <w:rFonts w:ascii="Times New Roman" w:hAnsi="Times New Roman"/>
          <w:sz w:val="24"/>
          <w:szCs w:val="24"/>
        </w:rPr>
      </w:pP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A.7 Special Circumstances Relating to the Guidelines of 5 CFR 1320.5</w:t>
      </w:r>
    </w:p>
    <w:p w:rsidR="008716F6" w:rsidRPr="00425BD1" w:rsidRDefault="00BD71D4" w:rsidP="008716F6">
      <w:pPr>
        <w:spacing w:after="20"/>
        <w:rPr>
          <w:rFonts w:ascii="Times New Roman" w:hAnsi="Times New Roman"/>
          <w:sz w:val="24"/>
          <w:szCs w:val="24"/>
        </w:rPr>
      </w:pPr>
      <w:r w:rsidRPr="00425BD1">
        <w:rPr>
          <w:rFonts w:ascii="Times New Roman" w:hAnsi="Times New Roman"/>
          <w:sz w:val="24"/>
          <w:szCs w:val="24"/>
        </w:rPr>
        <w:t>This survey will be implemented in a manner that fully complies with 5 C.F.R. 1320.5.</w:t>
      </w:r>
    </w:p>
    <w:p w:rsidR="008716F6" w:rsidRPr="00425BD1" w:rsidRDefault="008716F6" w:rsidP="008716F6">
      <w:pPr>
        <w:spacing w:after="20"/>
        <w:rPr>
          <w:rFonts w:ascii="Times New Roman" w:hAnsi="Times New Roman"/>
          <w:sz w:val="24"/>
          <w:szCs w:val="24"/>
        </w:rPr>
      </w:pP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A.8 Comments in Response to the Federal Register Notice and Efforts to Consult Outside Agency</w:t>
      </w:r>
    </w:p>
    <w:p w:rsidR="008716F6" w:rsidRPr="00425BD1" w:rsidRDefault="00602B23" w:rsidP="008716F6">
      <w:pPr>
        <w:spacing w:after="20"/>
        <w:rPr>
          <w:rFonts w:ascii="Times New Roman" w:hAnsi="Times New Roman"/>
          <w:sz w:val="24"/>
          <w:szCs w:val="24"/>
        </w:rPr>
      </w:pPr>
      <w:r>
        <w:rPr>
          <w:rFonts w:ascii="Times New Roman" w:hAnsi="Times New Roman"/>
          <w:sz w:val="24"/>
          <w:szCs w:val="24"/>
        </w:rPr>
        <w:t>This is a Gen IC under 09</w:t>
      </w:r>
      <w:r w:rsidR="00D35F15">
        <w:rPr>
          <w:rFonts w:ascii="Times New Roman" w:hAnsi="Times New Roman"/>
          <w:sz w:val="24"/>
          <w:szCs w:val="24"/>
        </w:rPr>
        <w:t>2</w:t>
      </w:r>
      <w:r>
        <w:rPr>
          <w:rFonts w:ascii="Times New Roman" w:hAnsi="Times New Roman"/>
          <w:sz w:val="24"/>
          <w:szCs w:val="24"/>
        </w:rPr>
        <w:t>5-</w:t>
      </w:r>
      <w:r w:rsidR="00EA3F50">
        <w:rPr>
          <w:rFonts w:ascii="Times New Roman" w:hAnsi="Times New Roman"/>
          <w:sz w:val="24"/>
          <w:szCs w:val="24"/>
        </w:rPr>
        <w:t>0046 generic</w:t>
      </w:r>
      <w:r>
        <w:rPr>
          <w:rFonts w:ascii="Times New Roman" w:hAnsi="Times New Roman"/>
          <w:sz w:val="24"/>
          <w:szCs w:val="24"/>
        </w:rPr>
        <w:t xml:space="preserve"> ICR; </w:t>
      </w:r>
      <w:r w:rsidR="008E0729">
        <w:rPr>
          <w:rFonts w:ascii="Times New Roman" w:hAnsi="Times New Roman"/>
          <w:sz w:val="24"/>
          <w:szCs w:val="24"/>
        </w:rPr>
        <w:t xml:space="preserve">a FRN is not </w:t>
      </w:r>
      <w:r>
        <w:rPr>
          <w:rFonts w:ascii="Times New Roman" w:hAnsi="Times New Roman"/>
          <w:sz w:val="24"/>
          <w:szCs w:val="24"/>
        </w:rPr>
        <w:t xml:space="preserve">required. </w:t>
      </w:r>
    </w:p>
    <w:p w:rsidR="009F379A" w:rsidRDefault="009F379A" w:rsidP="008716F6">
      <w:pPr>
        <w:spacing w:after="20"/>
        <w:rPr>
          <w:rFonts w:ascii="Times New Roman" w:hAnsi="Times New Roman"/>
          <w:b/>
          <w:sz w:val="24"/>
          <w:szCs w:val="24"/>
        </w:rPr>
      </w:pP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A.9 Explanation of Any Payment of Gift to Respondents</w:t>
      </w:r>
    </w:p>
    <w:p w:rsidR="00477A8E" w:rsidRDefault="00BD71D4" w:rsidP="008716F6">
      <w:pPr>
        <w:spacing w:after="20"/>
        <w:rPr>
          <w:rFonts w:ascii="Times New Roman" w:hAnsi="Times New Roman"/>
          <w:sz w:val="24"/>
          <w:szCs w:val="24"/>
        </w:rPr>
      </w:pPr>
      <w:r w:rsidRPr="00425BD1">
        <w:rPr>
          <w:rFonts w:ascii="Times New Roman" w:hAnsi="Times New Roman"/>
          <w:sz w:val="24"/>
          <w:szCs w:val="24"/>
        </w:rPr>
        <w:t>Respondents will receive no compensation.</w:t>
      </w:r>
    </w:p>
    <w:p w:rsidR="00477A8E" w:rsidRPr="00425BD1" w:rsidRDefault="00477A8E" w:rsidP="008716F6">
      <w:pPr>
        <w:spacing w:after="20"/>
        <w:rPr>
          <w:rFonts w:ascii="Times New Roman" w:hAnsi="Times New Roman"/>
          <w:sz w:val="24"/>
          <w:szCs w:val="24"/>
        </w:rPr>
      </w:pPr>
    </w:p>
    <w:p w:rsidR="00477A8E"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A.10 Assurance of Confidentiality Provided to Respondents</w:t>
      </w:r>
    </w:p>
    <w:p w:rsidR="001D2741" w:rsidRPr="00425BD1" w:rsidRDefault="00BD71D4" w:rsidP="008716F6">
      <w:pPr>
        <w:spacing w:after="20"/>
        <w:rPr>
          <w:rFonts w:ascii="Times New Roman" w:hAnsi="Times New Roman"/>
          <w:sz w:val="24"/>
          <w:szCs w:val="24"/>
        </w:rPr>
      </w:pPr>
      <w:r w:rsidRPr="00425BD1">
        <w:rPr>
          <w:rFonts w:ascii="Times New Roman" w:hAnsi="Times New Roman"/>
          <w:sz w:val="24"/>
          <w:szCs w:val="24"/>
        </w:rPr>
        <w:t xml:space="preserve">Individual respondents will not be identified </w:t>
      </w:r>
      <w:r w:rsidR="002C2FFC">
        <w:rPr>
          <w:rFonts w:ascii="Times New Roman" w:hAnsi="Times New Roman"/>
          <w:sz w:val="24"/>
          <w:szCs w:val="24"/>
        </w:rPr>
        <w:t xml:space="preserve">in the survey </w:t>
      </w:r>
      <w:r w:rsidRPr="00425BD1">
        <w:rPr>
          <w:rFonts w:ascii="Times New Roman" w:hAnsi="Times New Roman"/>
          <w:sz w:val="24"/>
          <w:szCs w:val="24"/>
        </w:rPr>
        <w:t xml:space="preserve">and participation will be strictly voluntary.  </w:t>
      </w:r>
      <w:r w:rsidR="00DA78DC" w:rsidRPr="00DA78DC">
        <w:rPr>
          <w:rFonts w:ascii="Times New Roman" w:hAnsi="Times New Roman"/>
          <w:sz w:val="24"/>
          <w:szCs w:val="24"/>
        </w:rPr>
        <w:t>Respondents PII will not be collected on the surveys</w:t>
      </w:r>
      <w:r w:rsidR="00DA78DC">
        <w:rPr>
          <w:rFonts w:ascii="Times New Roman" w:hAnsi="Times New Roman"/>
          <w:sz w:val="24"/>
          <w:szCs w:val="24"/>
        </w:rPr>
        <w:t xml:space="preserve">.  </w:t>
      </w:r>
      <w:r w:rsidR="002C2FFC">
        <w:rPr>
          <w:rFonts w:ascii="Times New Roman" w:hAnsi="Times New Roman"/>
          <w:sz w:val="24"/>
          <w:szCs w:val="24"/>
        </w:rPr>
        <w:t xml:space="preserve">The information </w:t>
      </w:r>
      <w:r w:rsidR="00DA78DC">
        <w:rPr>
          <w:rFonts w:ascii="Times New Roman" w:hAnsi="Times New Roman"/>
          <w:sz w:val="24"/>
          <w:szCs w:val="24"/>
        </w:rPr>
        <w:t xml:space="preserve">collected </w:t>
      </w:r>
      <w:r w:rsidR="002C2FFC">
        <w:rPr>
          <w:rFonts w:ascii="Times New Roman" w:hAnsi="Times New Roman"/>
          <w:sz w:val="24"/>
          <w:szCs w:val="24"/>
        </w:rPr>
        <w:t xml:space="preserve">on the modified biosketch form will have the </w:t>
      </w:r>
      <w:r w:rsidR="00DA78DC">
        <w:rPr>
          <w:rFonts w:ascii="Times New Roman" w:hAnsi="Times New Roman"/>
          <w:sz w:val="24"/>
          <w:szCs w:val="24"/>
        </w:rPr>
        <w:t>protections</w:t>
      </w:r>
      <w:r w:rsidR="002C2FFC">
        <w:rPr>
          <w:rFonts w:ascii="Times New Roman" w:hAnsi="Times New Roman"/>
          <w:sz w:val="24"/>
          <w:szCs w:val="24"/>
        </w:rPr>
        <w:t xml:space="preserve"> as the </w:t>
      </w:r>
      <w:r w:rsidR="00DA78DC">
        <w:rPr>
          <w:rFonts w:ascii="Times New Roman" w:hAnsi="Times New Roman"/>
          <w:sz w:val="24"/>
          <w:szCs w:val="24"/>
        </w:rPr>
        <w:t>current biosketch</w:t>
      </w:r>
      <w:r w:rsidR="002C2FFC">
        <w:rPr>
          <w:rFonts w:ascii="Times New Roman" w:hAnsi="Times New Roman"/>
          <w:sz w:val="24"/>
          <w:szCs w:val="24"/>
        </w:rPr>
        <w:t xml:space="preserve"> form.  </w:t>
      </w:r>
    </w:p>
    <w:p w:rsidR="00DA78DC" w:rsidRDefault="00DA78DC" w:rsidP="008716F6">
      <w:pPr>
        <w:spacing w:after="20"/>
        <w:rPr>
          <w:rFonts w:ascii="Times New Roman" w:hAnsi="Times New Roman"/>
          <w:b/>
          <w:sz w:val="24"/>
          <w:szCs w:val="24"/>
        </w:rPr>
      </w:pPr>
    </w:p>
    <w:p w:rsidR="001D2741"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A.11 Justification for Sensitive Questions</w:t>
      </w:r>
    </w:p>
    <w:p w:rsidR="001D2741" w:rsidRPr="00425BD1" w:rsidRDefault="00DA78DC" w:rsidP="008716F6">
      <w:pPr>
        <w:spacing w:after="20"/>
        <w:rPr>
          <w:rFonts w:ascii="Times New Roman" w:hAnsi="Times New Roman"/>
          <w:sz w:val="24"/>
          <w:szCs w:val="24"/>
        </w:rPr>
      </w:pPr>
      <w:r>
        <w:rPr>
          <w:rFonts w:ascii="Times New Roman" w:hAnsi="Times New Roman"/>
          <w:sz w:val="24"/>
          <w:szCs w:val="24"/>
        </w:rPr>
        <w:t xml:space="preserve">Neither survey will ask the </w:t>
      </w:r>
      <w:r w:rsidR="009D5168">
        <w:rPr>
          <w:rFonts w:ascii="Times New Roman" w:hAnsi="Times New Roman"/>
          <w:sz w:val="24"/>
          <w:szCs w:val="24"/>
        </w:rPr>
        <w:t xml:space="preserve">respondent personal </w:t>
      </w:r>
      <w:r w:rsidR="00BD71D4" w:rsidRPr="00425BD1">
        <w:rPr>
          <w:rFonts w:ascii="Times New Roman" w:hAnsi="Times New Roman"/>
          <w:sz w:val="24"/>
          <w:szCs w:val="24"/>
        </w:rPr>
        <w:t xml:space="preserve">or sensitive </w:t>
      </w:r>
      <w:r>
        <w:rPr>
          <w:rFonts w:ascii="Times New Roman" w:hAnsi="Times New Roman"/>
          <w:sz w:val="24"/>
          <w:szCs w:val="24"/>
        </w:rPr>
        <w:t xml:space="preserve">questions. </w:t>
      </w:r>
    </w:p>
    <w:p w:rsidR="001D2741" w:rsidRDefault="001D2741" w:rsidP="008716F6">
      <w:pPr>
        <w:spacing w:after="20"/>
        <w:rPr>
          <w:rFonts w:ascii="Times New Roman" w:hAnsi="Times New Roman"/>
          <w:sz w:val="24"/>
          <w:szCs w:val="24"/>
        </w:rPr>
      </w:pPr>
    </w:p>
    <w:p w:rsidR="00DA78DC" w:rsidRDefault="00DA78DC" w:rsidP="008716F6">
      <w:pPr>
        <w:spacing w:after="20"/>
        <w:rPr>
          <w:rFonts w:ascii="Times New Roman" w:hAnsi="Times New Roman"/>
          <w:sz w:val="24"/>
          <w:szCs w:val="24"/>
        </w:rPr>
      </w:pPr>
    </w:p>
    <w:p w:rsidR="00E451AB" w:rsidRPr="00425BD1" w:rsidRDefault="00E451AB" w:rsidP="008716F6">
      <w:pPr>
        <w:spacing w:after="20"/>
        <w:rPr>
          <w:rFonts w:ascii="Times New Roman" w:hAnsi="Times New Roman"/>
          <w:sz w:val="24"/>
          <w:szCs w:val="24"/>
        </w:rPr>
      </w:pPr>
    </w:p>
    <w:p w:rsidR="00574E3C" w:rsidRDefault="00574E3C" w:rsidP="008716F6">
      <w:pPr>
        <w:spacing w:after="20"/>
        <w:rPr>
          <w:rFonts w:ascii="Times New Roman" w:hAnsi="Times New Roman"/>
          <w:b/>
          <w:sz w:val="24"/>
          <w:szCs w:val="24"/>
        </w:rPr>
      </w:pPr>
    </w:p>
    <w:p w:rsidR="001D2741" w:rsidRDefault="00BD71D4" w:rsidP="008716F6">
      <w:pPr>
        <w:spacing w:after="20"/>
        <w:rPr>
          <w:rFonts w:ascii="Times New Roman" w:hAnsi="Times New Roman"/>
          <w:b/>
          <w:sz w:val="24"/>
          <w:szCs w:val="24"/>
        </w:rPr>
      </w:pPr>
      <w:r w:rsidRPr="00425BD1">
        <w:rPr>
          <w:rFonts w:ascii="Times New Roman" w:hAnsi="Times New Roman"/>
          <w:b/>
          <w:sz w:val="24"/>
          <w:szCs w:val="24"/>
        </w:rPr>
        <w:lastRenderedPageBreak/>
        <w:t>A.12</w:t>
      </w:r>
      <w:r w:rsidR="00E27582">
        <w:rPr>
          <w:rFonts w:ascii="Times New Roman" w:hAnsi="Times New Roman"/>
          <w:b/>
          <w:sz w:val="24"/>
          <w:szCs w:val="24"/>
        </w:rPr>
        <w:t>-1</w:t>
      </w:r>
      <w:r w:rsidRPr="00425BD1">
        <w:rPr>
          <w:rFonts w:ascii="Times New Roman" w:hAnsi="Times New Roman"/>
          <w:b/>
          <w:sz w:val="24"/>
          <w:szCs w:val="24"/>
        </w:rPr>
        <w:t xml:space="preserve"> Estimates of Hour Burden Including Annualized Hourly Costs</w:t>
      </w:r>
    </w:p>
    <w:p w:rsidR="00E62E1B" w:rsidRPr="00E62E1B" w:rsidRDefault="00971C9F" w:rsidP="008716F6">
      <w:pPr>
        <w:spacing w:after="20"/>
        <w:rPr>
          <w:rFonts w:ascii="Times New Roman" w:hAnsi="Times New Roman"/>
          <w:sz w:val="24"/>
          <w:szCs w:val="24"/>
        </w:rPr>
      </w:pPr>
      <w:r w:rsidRPr="00971C9F">
        <w:rPr>
          <w:rFonts w:ascii="Times New Roman" w:hAnsi="Times New Roman"/>
          <w:sz w:val="24"/>
          <w:szCs w:val="24"/>
        </w:rPr>
        <w:t xml:space="preserve">The respondents for both the applicants and the reviewers are researchers from various research institutions.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443"/>
        <w:gridCol w:w="1379"/>
        <w:gridCol w:w="1440"/>
        <w:gridCol w:w="1368"/>
      </w:tblGrid>
      <w:tr w:rsidR="00E46078" w:rsidRPr="008E0729" w:rsidTr="008E0729">
        <w:tc>
          <w:tcPr>
            <w:tcW w:w="9608" w:type="dxa"/>
            <w:gridSpan w:val="5"/>
            <w:shd w:val="pct20" w:color="auto" w:fill="auto"/>
          </w:tcPr>
          <w:p w:rsidR="00E46078" w:rsidRPr="00067FDD" w:rsidRDefault="00E46078" w:rsidP="008E0729">
            <w:pPr>
              <w:spacing w:after="20" w:line="240" w:lineRule="auto"/>
              <w:jc w:val="center"/>
              <w:rPr>
                <w:rFonts w:ascii="Times New Roman" w:hAnsi="Times New Roman"/>
                <w:b/>
                <w:sz w:val="24"/>
                <w:szCs w:val="24"/>
              </w:rPr>
            </w:pPr>
            <w:r w:rsidRPr="00067FDD">
              <w:rPr>
                <w:rFonts w:ascii="Times New Roman" w:hAnsi="Times New Roman"/>
                <w:b/>
                <w:sz w:val="24"/>
                <w:szCs w:val="24"/>
              </w:rPr>
              <w:t>Estimates of Annual Hours Burden</w:t>
            </w:r>
          </w:p>
        </w:tc>
      </w:tr>
      <w:tr w:rsidR="00001929" w:rsidRPr="008E0729" w:rsidTr="008E0729">
        <w:tc>
          <w:tcPr>
            <w:tcW w:w="3978" w:type="dxa"/>
          </w:tcPr>
          <w:p w:rsidR="00E46078" w:rsidRPr="008E0729" w:rsidRDefault="00BD71D4" w:rsidP="008E0729">
            <w:pPr>
              <w:spacing w:after="20" w:line="240" w:lineRule="auto"/>
              <w:rPr>
                <w:rFonts w:ascii="Times New Roman" w:hAnsi="Times New Roman"/>
                <w:sz w:val="24"/>
                <w:szCs w:val="24"/>
              </w:rPr>
            </w:pPr>
            <w:r w:rsidRPr="00425BD1">
              <w:rPr>
                <w:rFonts w:ascii="Times New Roman" w:hAnsi="Times New Roman"/>
                <w:sz w:val="24"/>
                <w:szCs w:val="24"/>
              </w:rPr>
              <w:t>Types of Respondents</w:t>
            </w:r>
          </w:p>
        </w:tc>
        <w:tc>
          <w:tcPr>
            <w:tcW w:w="1443" w:type="dxa"/>
          </w:tcPr>
          <w:p w:rsidR="00E46078" w:rsidRPr="008E0729" w:rsidRDefault="00BD71D4" w:rsidP="00001929">
            <w:pPr>
              <w:spacing w:after="20" w:line="240" w:lineRule="auto"/>
              <w:rPr>
                <w:rFonts w:ascii="Times New Roman" w:hAnsi="Times New Roman"/>
                <w:sz w:val="24"/>
                <w:szCs w:val="24"/>
              </w:rPr>
            </w:pPr>
            <w:r w:rsidRPr="00425BD1">
              <w:rPr>
                <w:rFonts w:ascii="Times New Roman" w:hAnsi="Times New Roman"/>
                <w:sz w:val="24"/>
                <w:szCs w:val="24"/>
              </w:rPr>
              <w:t xml:space="preserve">Number </w:t>
            </w:r>
            <w:r w:rsidR="00001929">
              <w:rPr>
                <w:rFonts w:ascii="Times New Roman" w:hAnsi="Times New Roman"/>
                <w:sz w:val="24"/>
                <w:szCs w:val="24"/>
              </w:rPr>
              <w:t xml:space="preserve"> Responding or Surveyed</w:t>
            </w:r>
          </w:p>
        </w:tc>
        <w:tc>
          <w:tcPr>
            <w:tcW w:w="1379" w:type="dxa"/>
          </w:tcPr>
          <w:p w:rsidR="00E46078" w:rsidRPr="008E0729" w:rsidRDefault="00001929" w:rsidP="00001929">
            <w:pPr>
              <w:spacing w:after="20" w:line="240" w:lineRule="auto"/>
              <w:rPr>
                <w:rFonts w:ascii="Times New Roman" w:hAnsi="Times New Roman"/>
                <w:sz w:val="24"/>
                <w:szCs w:val="24"/>
              </w:rPr>
            </w:pPr>
            <w:r>
              <w:rPr>
                <w:rFonts w:ascii="Times New Roman" w:hAnsi="Times New Roman"/>
                <w:sz w:val="24"/>
                <w:szCs w:val="24"/>
              </w:rPr>
              <w:t xml:space="preserve">Estimated Response </w:t>
            </w:r>
            <w:r w:rsidR="00BD71D4" w:rsidRPr="00425BD1">
              <w:rPr>
                <w:rFonts w:ascii="Times New Roman" w:hAnsi="Times New Roman"/>
                <w:sz w:val="24"/>
                <w:szCs w:val="24"/>
              </w:rPr>
              <w:t xml:space="preserve">Frequency </w:t>
            </w:r>
          </w:p>
        </w:tc>
        <w:tc>
          <w:tcPr>
            <w:tcW w:w="1440" w:type="dxa"/>
          </w:tcPr>
          <w:p w:rsidR="00602B23" w:rsidRPr="008E0729" w:rsidRDefault="00BD71D4" w:rsidP="008E0729">
            <w:pPr>
              <w:spacing w:after="20" w:line="240" w:lineRule="auto"/>
              <w:rPr>
                <w:rFonts w:ascii="Times New Roman" w:hAnsi="Times New Roman"/>
                <w:sz w:val="24"/>
                <w:szCs w:val="24"/>
              </w:rPr>
            </w:pPr>
            <w:r w:rsidRPr="00425BD1">
              <w:rPr>
                <w:rFonts w:ascii="Times New Roman" w:hAnsi="Times New Roman"/>
                <w:sz w:val="24"/>
                <w:szCs w:val="24"/>
              </w:rPr>
              <w:t xml:space="preserve">Average Respondent Time </w:t>
            </w:r>
          </w:p>
          <w:p w:rsidR="00E46078" w:rsidRPr="00D8189E" w:rsidRDefault="00C0501F" w:rsidP="008E0729">
            <w:pPr>
              <w:spacing w:after="20" w:line="240" w:lineRule="auto"/>
              <w:rPr>
                <w:rFonts w:ascii="Times New Roman" w:hAnsi="Times New Roman"/>
                <w:sz w:val="24"/>
                <w:szCs w:val="24"/>
              </w:rPr>
            </w:pPr>
            <w:r w:rsidRPr="00067FDD">
              <w:rPr>
                <w:rFonts w:ascii="Times New Roman" w:hAnsi="Times New Roman"/>
                <w:sz w:val="24"/>
                <w:szCs w:val="24"/>
              </w:rPr>
              <w:t>(in</w:t>
            </w:r>
            <w:r w:rsidRPr="00D8189E">
              <w:rPr>
                <w:rFonts w:ascii="Times New Roman" w:hAnsi="Times New Roman"/>
                <w:sz w:val="24"/>
                <w:szCs w:val="24"/>
              </w:rPr>
              <w:t xml:space="preserve"> hours)</w:t>
            </w:r>
          </w:p>
        </w:tc>
        <w:tc>
          <w:tcPr>
            <w:tcW w:w="1368" w:type="dxa"/>
          </w:tcPr>
          <w:p w:rsidR="00E46078" w:rsidRPr="00AA03E0" w:rsidRDefault="00602B23" w:rsidP="008E0729">
            <w:pPr>
              <w:spacing w:after="20" w:line="240" w:lineRule="auto"/>
              <w:rPr>
                <w:rFonts w:ascii="Times New Roman" w:hAnsi="Times New Roman"/>
                <w:sz w:val="24"/>
                <w:szCs w:val="24"/>
              </w:rPr>
            </w:pPr>
            <w:r w:rsidRPr="008E0729">
              <w:rPr>
                <w:rFonts w:ascii="Times New Roman" w:hAnsi="Times New Roman"/>
                <w:sz w:val="24"/>
                <w:szCs w:val="24"/>
              </w:rPr>
              <w:t xml:space="preserve">Total Burden </w:t>
            </w:r>
            <w:r w:rsidR="00E46078" w:rsidRPr="00067FDD">
              <w:rPr>
                <w:rFonts w:ascii="Times New Roman" w:hAnsi="Times New Roman"/>
                <w:sz w:val="24"/>
                <w:szCs w:val="24"/>
              </w:rPr>
              <w:t>Hour</w:t>
            </w:r>
            <w:r w:rsidRPr="008E0729">
              <w:rPr>
                <w:rFonts w:ascii="Times New Roman" w:hAnsi="Times New Roman"/>
                <w:sz w:val="24"/>
                <w:szCs w:val="24"/>
              </w:rPr>
              <w:t>s</w:t>
            </w:r>
            <w:r w:rsidR="00E46078" w:rsidRPr="00067FDD">
              <w:rPr>
                <w:rFonts w:ascii="Times New Roman" w:hAnsi="Times New Roman"/>
                <w:sz w:val="24"/>
                <w:szCs w:val="24"/>
              </w:rPr>
              <w:t xml:space="preserve"> </w:t>
            </w:r>
          </w:p>
        </w:tc>
      </w:tr>
      <w:tr w:rsidR="00001929" w:rsidRPr="008E0729" w:rsidTr="00425BD1">
        <w:trPr>
          <w:trHeight w:val="332"/>
        </w:trPr>
        <w:tc>
          <w:tcPr>
            <w:tcW w:w="3978" w:type="dxa"/>
          </w:tcPr>
          <w:p w:rsidR="00E46078" w:rsidRPr="008E0729" w:rsidRDefault="00001929" w:rsidP="00E94AEE">
            <w:pPr>
              <w:spacing w:after="20" w:line="240" w:lineRule="auto"/>
              <w:rPr>
                <w:rFonts w:ascii="Times New Roman" w:hAnsi="Times New Roman"/>
                <w:sz w:val="24"/>
                <w:szCs w:val="24"/>
              </w:rPr>
            </w:pPr>
            <w:r>
              <w:rPr>
                <w:rFonts w:ascii="Times New Roman" w:hAnsi="Times New Roman"/>
                <w:sz w:val="24"/>
                <w:szCs w:val="24"/>
              </w:rPr>
              <w:t xml:space="preserve">Modified </w:t>
            </w:r>
            <w:r w:rsidR="00BD71D4" w:rsidRPr="00425BD1">
              <w:rPr>
                <w:rFonts w:ascii="Times New Roman" w:hAnsi="Times New Roman"/>
                <w:sz w:val="24"/>
                <w:szCs w:val="24"/>
              </w:rPr>
              <w:t xml:space="preserve"> Biosketch</w:t>
            </w:r>
            <w:r w:rsidR="00E94AEE">
              <w:rPr>
                <w:rFonts w:ascii="Times New Roman" w:hAnsi="Times New Roman"/>
                <w:sz w:val="24"/>
                <w:szCs w:val="24"/>
              </w:rPr>
              <w:t xml:space="preserve"> form</w:t>
            </w:r>
            <w:r w:rsidR="00BD71D4" w:rsidRPr="00425BD1">
              <w:rPr>
                <w:rFonts w:ascii="Times New Roman" w:hAnsi="Times New Roman"/>
                <w:sz w:val="24"/>
                <w:szCs w:val="24"/>
              </w:rPr>
              <w:t xml:space="preserve"> </w:t>
            </w:r>
          </w:p>
        </w:tc>
        <w:tc>
          <w:tcPr>
            <w:tcW w:w="1443" w:type="dxa"/>
          </w:tcPr>
          <w:p w:rsidR="00E46078" w:rsidRPr="008E0729" w:rsidRDefault="00B523B1" w:rsidP="008E0729">
            <w:pPr>
              <w:spacing w:after="20" w:line="240" w:lineRule="auto"/>
              <w:jc w:val="center"/>
              <w:rPr>
                <w:rFonts w:ascii="Times New Roman" w:hAnsi="Times New Roman"/>
                <w:sz w:val="24"/>
                <w:szCs w:val="24"/>
              </w:rPr>
            </w:pPr>
            <w:r>
              <w:rPr>
                <w:rFonts w:ascii="Times New Roman" w:hAnsi="Times New Roman"/>
                <w:sz w:val="24"/>
                <w:szCs w:val="24"/>
              </w:rPr>
              <w:t>300</w:t>
            </w:r>
          </w:p>
        </w:tc>
        <w:tc>
          <w:tcPr>
            <w:tcW w:w="1379" w:type="dxa"/>
          </w:tcPr>
          <w:p w:rsidR="00E46078" w:rsidRPr="008E0729" w:rsidRDefault="00C54986" w:rsidP="008E0729">
            <w:pPr>
              <w:spacing w:after="20" w:line="240" w:lineRule="auto"/>
              <w:jc w:val="center"/>
              <w:rPr>
                <w:rFonts w:ascii="Times New Roman" w:hAnsi="Times New Roman"/>
                <w:sz w:val="24"/>
                <w:szCs w:val="24"/>
              </w:rPr>
            </w:pPr>
            <w:r>
              <w:rPr>
                <w:rFonts w:ascii="Times New Roman" w:hAnsi="Times New Roman"/>
                <w:sz w:val="24"/>
                <w:szCs w:val="24"/>
              </w:rPr>
              <w:t>1</w:t>
            </w:r>
          </w:p>
        </w:tc>
        <w:tc>
          <w:tcPr>
            <w:tcW w:w="1440" w:type="dxa"/>
          </w:tcPr>
          <w:p w:rsidR="00E46078" w:rsidRPr="008E0729" w:rsidRDefault="00BD71D4" w:rsidP="008E0729">
            <w:pPr>
              <w:spacing w:after="20" w:line="240" w:lineRule="auto"/>
              <w:jc w:val="center"/>
              <w:rPr>
                <w:rFonts w:ascii="Times New Roman" w:hAnsi="Times New Roman"/>
                <w:sz w:val="24"/>
                <w:szCs w:val="24"/>
              </w:rPr>
            </w:pPr>
            <w:r w:rsidRPr="00425BD1">
              <w:rPr>
                <w:rFonts w:ascii="Times New Roman" w:hAnsi="Times New Roman"/>
                <w:sz w:val="24"/>
                <w:szCs w:val="24"/>
              </w:rPr>
              <w:t xml:space="preserve">1 </w:t>
            </w:r>
          </w:p>
        </w:tc>
        <w:tc>
          <w:tcPr>
            <w:tcW w:w="1368" w:type="dxa"/>
          </w:tcPr>
          <w:p w:rsidR="00E46078" w:rsidRPr="008E0729" w:rsidRDefault="00001929" w:rsidP="008E0729">
            <w:pPr>
              <w:spacing w:after="20" w:line="240" w:lineRule="auto"/>
              <w:jc w:val="center"/>
              <w:rPr>
                <w:rFonts w:ascii="Times New Roman" w:hAnsi="Times New Roman"/>
                <w:sz w:val="24"/>
                <w:szCs w:val="24"/>
              </w:rPr>
            </w:pPr>
            <w:r>
              <w:rPr>
                <w:rFonts w:ascii="Times New Roman" w:hAnsi="Times New Roman"/>
                <w:sz w:val="24"/>
                <w:szCs w:val="24"/>
              </w:rPr>
              <w:t>300</w:t>
            </w:r>
          </w:p>
          <w:p w:rsidR="00713CF8" w:rsidRPr="008E0729" w:rsidRDefault="00713CF8" w:rsidP="008E0729">
            <w:pPr>
              <w:spacing w:after="20" w:line="240" w:lineRule="auto"/>
              <w:jc w:val="center"/>
              <w:rPr>
                <w:rFonts w:ascii="Times New Roman" w:hAnsi="Times New Roman"/>
                <w:sz w:val="24"/>
                <w:szCs w:val="24"/>
              </w:rPr>
            </w:pPr>
          </w:p>
        </w:tc>
      </w:tr>
      <w:tr w:rsidR="00001929" w:rsidRPr="008E0729" w:rsidTr="008E0729">
        <w:tc>
          <w:tcPr>
            <w:tcW w:w="3978" w:type="dxa"/>
          </w:tcPr>
          <w:p w:rsidR="00DC6899" w:rsidRPr="008E0729" w:rsidDel="00DC6899" w:rsidRDefault="00BD71D4" w:rsidP="008E0729">
            <w:pPr>
              <w:spacing w:after="20" w:line="240" w:lineRule="auto"/>
              <w:rPr>
                <w:rFonts w:ascii="Times New Roman" w:hAnsi="Times New Roman"/>
                <w:sz w:val="24"/>
                <w:szCs w:val="24"/>
              </w:rPr>
            </w:pPr>
            <w:r w:rsidRPr="00425BD1">
              <w:rPr>
                <w:rFonts w:ascii="Times New Roman" w:hAnsi="Times New Roman"/>
                <w:sz w:val="24"/>
                <w:szCs w:val="24"/>
              </w:rPr>
              <w:t xml:space="preserve">Applicant Survey </w:t>
            </w:r>
          </w:p>
        </w:tc>
        <w:tc>
          <w:tcPr>
            <w:tcW w:w="1443" w:type="dxa"/>
          </w:tcPr>
          <w:p w:rsidR="00DC6899" w:rsidRPr="008E0729" w:rsidRDefault="00B90018" w:rsidP="008E0729">
            <w:pPr>
              <w:spacing w:after="20" w:line="240" w:lineRule="auto"/>
              <w:jc w:val="center"/>
              <w:rPr>
                <w:rFonts w:ascii="Times New Roman" w:hAnsi="Times New Roman"/>
                <w:sz w:val="24"/>
                <w:szCs w:val="24"/>
              </w:rPr>
            </w:pPr>
            <w:r>
              <w:rPr>
                <w:rFonts w:ascii="Times New Roman" w:hAnsi="Times New Roman"/>
                <w:sz w:val="24"/>
                <w:szCs w:val="24"/>
              </w:rPr>
              <w:t>150</w:t>
            </w:r>
          </w:p>
        </w:tc>
        <w:tc>
          <w:tcPr>
            <w:tcW w:w="1379" w:type="dxa"/>
          </w:tcPr>
          <w:p w:rsidR="00DC6899" w:rsidRPr="008E0729" w:rsidRDefault="00C54986" w:rsidP="008E0729">
            <w:pPr>
              <w:spacing w:after="20" w:line="240" w:lineRule="auto"/>
              <w:jc w:val="center"/>
              <w:rPr>
                <w:rFonts w:ascii="Times New Roman" w:hAnsi="Times New Roman"/>
                <w:sz w:val="24"/>
                <w:szCs w:val="24"/>
              </w:rPr>
            </w:pPr>
            <w:r>
              <w:rPr>
                <w:rFonts w:ascii="Times New Roman" w:hAnsi="Times New Roman"/>
                <w:sz w:val="24"/>
                <w:szCs w:val="24"/>
              </w:rPr>
              <w:t>1</w:t>
            </w:r>
          </w:p>
        </w:tc>
        <w:tc>
          <w:tcPr>
            <w:tcW w:w="1440" w:type="dxa"/>
          </w:tcPr>
          <w:p w:rsidR="00DC6899" w:rsidRPr="00067FDD" w:rsidRDefault="00C54986" w:rsidP="008E0729">
            <w:pPr>
              <w:spacing w:after="20" w:line="240" w:lineRule="auto"/>
              <w:jc w:val="center"/>
              <w:rPr>
                <w:rFonts w:ascii="Times New Roman" w:hAnsi="Times New Roman"/>
                <w:sz w:val="24"/>
                <w:szCs w:val="24"/>
              </w:rPr>
            </w:pPr>
            <w:r>
              <w:rPr>
                <w:rFonts w:ascii="Times New Roman" w:hAnsi="Times New Roman"/>
                <w:sz w:val="24"/>
                <w:szCs w:val="24"/>
              </w:rPr>
              <w:t>15/60</w:t>
            </w:r>
          </w:p>
        </w:tc>
        <w:tc>
          <w:tcPr>
            <w:tcW w:w="1368" w:type="dxa"/>
          </w:tcPr>
          <w:p w:rsidR="00DC6899" w:rsidRPr="00AA03E0" w:rsidRDefault="00B90018" w:rsidP="008E0729">
            <w:pPr>
              <w:spacing w:after="20" w:line="240" w:lineRule="auto"/>
              <w:jc w:val="center"/>
              <w:rPr>
                <w:rFonts w:ascii="Times New Roman" w:hAnsi="Times New Roman"/>
                <w:sz w:val="24"/>
                <w:szCs w:val="24"/>
              </w:rPr>
            </w:pPr>
            <w:r>
              <w:rPr>
                <w:rFonts w:ascii="Times New Roman" w:hAnsi="Times New Roman"/>
                <w:sz w:val="24"/>
                <w:szCs w:val="24"/>
              </w:rPr>
              <w:t>38</w:t>
            </w:r>
          </w:p>
        </w:tc>
      </w:tr>
      <w:tr w:rsidR="00001929" w:rsidRPr="008E0729" w:rsidTr="008E0729">
        <w:tc>
          <w:tcPr>
            <w:tcW w:w="3978" w:type="dxa"/>
          </w:tcPr>
          <w:p w:rsidR="00DC6899" w:rsidRPr="008E0729" w:rsidDel="00DC6899" w:rsidRDefault="00BD71D4" w:rsidP="008E0729">
            <w:pPr>
              <w:spacing w:after="20" w:line="240" w:lineRule="auto"/>
              <w:rPr>
                <w:rFonts w:ascii="Times New Roman" w:hAnsi="Times New Roman"/>
                <w:sz w:val="24"/>
                <w:szCs w:val="24"/>
              </w:rPr>
            </w:pPr>
            <w:r w:rsidRPr="00425BD1">
              <w:rPr>
                <w:rFonts w:ascii="Times New Roman" w:hAnsi="Times New Roman"/>
                <w:sz w:val="24"/>
                <w:szCs w:val="24"/>
              </w:rPr>
              <w:t>Reviewer Survey</w:t>
            </w:r>
          </w:p>
        </w:tc>
        <w:tc>
          <w:tcPr>
            <w:tcW w:w="1443" w:type="dxa"/>
          </w:tcPr>
          <w:p w:rsidR="00DC6899" w:rsidRPr="008E0729" w:rsidRDefault="00C54986" w:rsidP="008E0729">
            <w:pPr>
              <w:spacing w:after="20" w:line="240" w:lineRule="auto"/>
              <w:jc w:val="center"/>
              <w:rPr>
                <w:rFonts w:ascii="Times New Roman" w:hAnsi="Times New Roman"/>
                <w:sz w:val="24"/>
                <w:szCs w:val="24"/>
              </w:rPr>
            </w:pPr>
            <w:r>
              <w:rPr>
                <w:rFonts w:ascii="Times New Roman" w:hAnsi="Times New Roman"/>
                <w:sz w:val="24"/>
                <w:szCs w:val="24"/>
              </w:rPr>
              <w:t>42</w:t>
            </w:r>
          </w:p>
        </w:tc>
        <w:tc>
          <w:tcPr>
            <w:tcW w:w="1379" w:type="dxa"/>
          </w:tcPr>
          <w:p w:rsidR="00DC6899" w:rsidRPr="008E0729" w:rsidRDefault="00C54986" w:rsidP="008E0729">
            <w:pPr>
              <w:spacing w:after="20" w:line="240" w:lineRule="auto"/>
              <w:jc w:val="center"/>
              <w:rPr>
                <w:rFonts w:ascii="Times New Roman" w:hAnsi="Times New Roman"/>
                <w:sz w:val="24"/>
                <w:szCs w:val="24"/>
              </w:rPr>
            </w:pPr>
            <w:r>
              <w:rPr>
                <w:rFonts w:ascii="Times New Roman" w:hAnsi="Times New Roman"/>
                <w:sz w:val="24"/>
                <w:szCs w:val="24"/>
              </w:rPr>
              <w:t>1</w:t>
            </w:r>
          </w:p>
        </w:tc>
        <w:tc>
          <w:tcPr>
            <w:tcW w:w="1440" w:type="dxa"/>
          </w:tcPr>
          <w:p w:rsidR="00DC6899" w:rsidRPr="00067FDD" w:rsidRDefault="00C54986" w:rsidP="008E0729">
            <w:pPr>
              <w:spacing w:after="20" w:line="240" w:lineRule="auto"/>
              <w:jc w:val="center"/>
              <w:rPr>
                <w:rFonts w:ascii="Times New Roman" w:hAnsi="Times New Roman"/>
                <w:sz w:val="24"/>
                <w:szCs w:val="24"/>
              </w:rPr>
            </w:pPr>
            <w:r>
              <w:rPr>
                <w:rFonts w:ascii="Times New Roman" w:hAnsi="Times New Roman"/>
                <w:sz w:val="24"/>
                <w:szCs w:val="24"/>
              </w:rPr>
              <w:t>15/60</w:t>
            </w:r>
          </w:p>
        </w:tc>
        <w:tc>
          <w:tcPr>
            <w:tcW w:w="1368" w:type="dxa"/>
          </w:tcPr>
          <w:p w:rsidR="00DC6899" w:rsidRPr="00AA03E0" w:rsidRDefault="00C54986" w:rsidP="008E0729">
            <w:pPr>
              <w:spacing w:after="20" w:line="240" w:lineRule="auto"/>
              <w:jc w:val="center"/>
              <w:rPr>
                <w:rFonts w:ascii="Times New Roman" w:hAnsi="Times New Roman"/>
                <w:sz w:val="24"/>
                <w:szCs w:val="24"/>
              </w:rPr>
            </w:pPr>
            <w:r>
              <w:rPr>
                <w:rFonts w:ascii="Times New Roman" w:hAnsi="Times New Roman"/>
                <w:sz w:val="24"/>
                <w:szCs w:val="24"/>
              </w:rPr>
              <w:t>11</w:t>
            </w:r>
          </w:p>
        </w:tc>
      </w:tr>
      <w:tr w:rsidR="00602B23" w:rsidRPr="008E0729" w:rsidTr="008E0729">
        <w:tc>
          <w:tcPr>
            <w:tcW w:w="3978" w:type="dxa"/>
          </w:tcPr>
          <w:p w:rsidR="00602B23" w:rsidRPr="008E0729" w:rsidRDefault="00BD71D4" w:rsidP="008E0729">
            <w:pPr>
              <w:spacing w:after="20" w:line="240" w:lineRule="auto"/>
              <w:rPr>
                <w:rFonts w:ascii="Times New Roman" w:hAnsi="Times New Roman"/>
                <w:b/>
                <w:sz w:val="24"/>
                <w:szCs w:val="24"/>
              </w:rPr>
            </w:pPr>
            <w:r w:rsidRPr="00425BD1">
              <w:rPr>
                <w:rFonts w:ascii="Times New Roman" w:hAnsi="Times New Roman"/>
                <w:b/>
                <w:sz w:val="24"/>
                <w:szCs w:val="24"/>
              </w:rPr>
              <w:t>Total</w:t>
            </w:r>
          </w:p>
        </w:tc>
        <w:tc>
          <w:tcPr>
            <w:tcW w:w="4262" w:type="dxa"/>
            <w:gridSpan w:val="3"/>
          </w:tcPr>
          <w:p w:rsidR="00602B23" w:rsidRPr="008E0729" w:rsidRDefault="00602B23" w:rsidP="008E0729">
            <w:pPr>
              <w:spacing w:after="20" w:line="240" w:lineRule="auto"/>
              <w:jc w:val="center"/>
              <w:rPr>
                <w:rFonts w:ascii="Times New Roman" w:hAnsi="Times New Roman"/>
                <w:sz w:val="24"/>
                <w:szCs w:val="24"/>
              </w:rPr>
            </w:pPr>
          </w:p>
        </w:tc>
        <w:tc>
          <w:tcPr>
            <w:tcW w:w="1368" w:type="dxa"/>
          </w:tcPr>
          <w:p w:rsidR="00602B23" w:rsidRPr="008E0729" w:rsidRDefault="00C54986" w:rsidP="008E0729">
            <w:pPr>
              <w:spacing w:after="20" w:line="240" w:lineRule="auto"/>
              <w:jc w:val="center"/>
              <w:rPr>
                <w:rFonts w:ascii="Times New Roman" w:hAnsi="Times New Roman"/>
                <w:sz w:val="24"/>
                <w:szCs w:val="24"/>
              </w:rPr>
            </w:pPr>
            <w:r>
              <w:rPr>
                <w:rFonts w:ascii="Times New Roman" w:hAnsi="Times New Roman"/>
                <w:sz w:val="24"/>
                <w:szCs w:val="24"/>
              </w:rPr>
              <w:t>34</w:t>
            </w:r>
            <w:r w:rsidR="00B90018">
              <w:rPr>
                <w:rFonts w:ascii="Times New Roman" w:hAnsi="Times New Roman"/>
                <w:sz w:val="24"/>
                <w:szCs w:val="24"/>
              </w:rPr>
              <w:t>9</w:t>
            </w:r>
          </w:p>
        </w:tc>
      </w:tr>
    </w:tbl>
    <w:p w:rsidR="003F5195" w:rsidRPr="00164290" w:rsidRDefault="003F5195" w:rsidP="00425BD1">
      <w:pPr>
        <w:spacing w:after="20" w:line="240" w:lineRule="auto"/>
        <w:rPr>
          <w:rFonts w:ascii="Times New Roman" w:eastAsia="Batang" w:hAnsi="Times New Roman"/>
          <w:sz w:val="24"/>
          <w:szCs w:val="24"/>
        </w:rPr>
      </w:pPr>
    </w:p>
    <w:p w:rsidR="003F5195" w:rsidRPr="00164290" w:rsidRDefault="004E08B0" w:rsidP="00425BD1">
      <w:pPr>
        <w:spacing w:line="240" w:lineRule="auto"/>
        <w:rPr>
          <w:rFonts w:ascii="Times New Roman" w:eastAsia="Batang" w:hAnsi="Times New Roman"/>
          <w:color w:val="1F497D"/>
          <w:sz w:val="24"/>
          <w:szCs w:val="24"/>
        </w:rPr>
      </w:pPr>
      <w:r w:rsidRPr="00164290">
        <w:rPr>
          <w:rFonts w:ascii="Times New Roman" w:eastAsia="Batang" w:hAnsi="Times New Roman"/>
          <w:color w:val="1F497D"/>
          <w:sz w:val="24"/>
          <w:szCs w:val="24"/>
        </w:rPr>
        <w:t xml:space="preserve">We are assuming that </w:t>
      </w:r>
      <w:r w:rsidR="00D26BFC" w:rsidRPr="00164290">
        <w:rPr>
          <w:rFonts w:ascii="Times New Roman" w:eastAsia="Batang" w:hAnsi="Times New Roman"/>
          <w:color w:val="1F497D"/>
          <w:sz w:val="24"/>
          <w:szCs w:val="24"/>
        </w:rPr>
        <w:t xml:space="preserve">an average for faculty salaries at the associate professor level at $114,000.  See </w:t>
      </w:r>
      <w:hyperlink r:id="rId16" w:history="1">
        <w:r w:rsidR="00D26BFC" w:rsidRPr="00164290">
          <w:rPr>
            <w:rStyle w:val="Hyperlink"/>
            <w:rFonts w:ascii="Times New Roman" w:eastAsia="Batang" w:hAnsi="Times New Roman"/>
            <w:sz w:val="24"/>
            <w:szCs w:val="24"/>
          </w:rPr>
          <w:t>http://chronicle.com/article/faculty-salaries-table-2012/131433</w:t>
        </w:r>
      </w:hyperlink>
      <w:r w:rsidR="00D26BFC" w:rsidRPr="00164290">
        <w:rPr>
          <w:rFonts w:ascii="Times New Roman" w:eastAsia="Batang" w:hAnsi="Times New Roman"/>
          <w:color w:val="1F497D"/>
          <w:sz w:val="24"/>
          <w:szCs w:val="24"/>
        </w:rPr>
        <w:t>   from the chronicle of higher education</w:t>
      </w:r>
      <w:r w:rsidR="00EE611E" w:rsidRPr="00164290">
        <w:rPr>
          <w:rFonts w:ascii="Times New Roman" w:eastAsia="Batang" w:hAnsi="Times New Roman"/>
          <w:color w:val="1F497D"/>
          <w:sz w:val="24"/>
          <w:szCs w:val="24"/>
        </w:rPr>
        <w:t xml:space="preserve">.  </w:t>
      </w:r>
      <w:r w:rsidR="00D26BFC" w:rsidRPr="00164290">
        <w:rPr>
          <w:rFonts w:ascii="Times New Roman" w:eastAsia="Batang" w:hAnsi="Times New Roman"/>
          <w:color w:val="1F497D"/>
          <w:sz w:val="24"/>
          <w:szCs w:val="24"/>
        </w:rPr>
        <w:t>With about 50 weeks/year and about 40 hours per week, that means an hourly wage of about $57.00</w:t>
      </w:r>
    </w:p>
    <w:p w:rsidR="00AC113B" w:rsidRPr="00425BD1" w:rsidRDefault="00E27582" w:rsidP="008716F6">
      <w:pPr>
        <w:spacing w:after="20"/>
        <w:rPr>
          <w:rFonts w:ascii="Times New Roman" w:hAnsi="Times New Roman"/>
          <w:sz w:val="24"/>
          <w:szCs w:val="24"/>
        </w:rPr>
      </w:pPr>
      <w:r w:rsidRPr="004C290B">
        <w:rPr>
          <w:rFonts w:ascii="Times New Roman" w:hAnsi="Times New Roman"/>
          <w:b/>
          <w:sz w:val="24"/>
          <w:szCs w:val="24"/>
        </w:rPr>
        <w:t>A.12</w:t>
      </w:r>
      <w:r>
        <w:rPr>
          <w:rFonts w:ascii="Times New Roman" w:hAnsi="Times New Roman"/>
          <w:b/>
          <w:sz w:val="24"/>
          <w:szCs w:val="24"/>
        </w:rPr>
        <w:t>-2</w:t>
      </w:r>
      <w:r w:rsidRPr="004C290B">
        <w:rPr>
          <w:rFonts w:ascii="Times New Roman" w:hAnsi="Times New Roman"/>
          <w:b/>
          <w:sz w:val="24"/>
          <w:szCs w:val="24"/>
        </w:rPr>
        <w:t xml:space="preserve"> </w:t>
      </w:r>
      <w:r>
        <w:rPr>
          <w:rFonts w:ascii="Times New Roman" w:hAnsi="Times New Roman"/>
          <w:b/>
          <w:sz w:val="24"/>
          <w:szCs w:val="24"/>
        </w:rPr>
        <w:t>Cost to Respondents</w:t>
      </w:r>
    </w:p>
    <w:tbl>
      <w:tblPr>
        <w:tblW w:w="9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8"/>
        <w:gridCol w:w="270"/>
        <w:gridCol w:w="1620"/>
        <w:gridCol w:w="1980"/>
        <w:gridCol w:w="2044"/>
      </w:tblGrid>
      <w:tr w:rsidR="00816C32" w:rsidRPr="008E0729" w:rsidTr="008E0729">
        <w:trPr>
          <w:trHeight w:val="279"/>
        </w:trPr>
        <w:tc>
          <w:tcPr>
            <w:tcW w:w="9712" w:type="dxa"/>
            <w:gridSpan w:val="5"/>
            <w:shd w:val="pct20" w:color="auto" w:fill="auto"/>
          </w:tcPr>
          <w:p w:rsidR="00816C32" w:rsidRPr="00067FDD" w:rsidRDefault="00816C32" w:rsidP="008E0729">
            <w:pPr>
              <w:spacing w:after="20" w:line="240" w:lineRule="auto"/>
              <w:jc w:val="center"/>
              <w:rPr>
                <w:rFonts w:ascii="Times New Roman" w:hAnsi="Times New Roman"/>
                <w:b/>
                <w:sz w:val="24"/>
                <w:szCs w:val="24"/>
              </w:rPr>
            </w:pPr>
            <w:r w:rsidRPr="00067FDD">
              <w:rPr>
                <w:rFonts w:ascii="Times New Roman" w:hAnsi="Times New Roman"/>
                <w:b/>
                <w:sz w:val="24"/>
                <w:szCs w:val="24"/>
              </w:rPr>
              <w:t>Annualized Cost to Respondents</w:t>
            </w:r>
          </w:p>
        </w:tc>
      </w:tr>
      <w:tr w:rsidR="00960677" w:rsidRPr="008E0729" w:rsidTr="00960677">
        <w:trPr>
          <w:trHeight w:val="818"/>
        </w:trPr>
        <w:tc>
          <w:tcPr>
            <w:tcW w:w="3798" w:type="dxa"/>
          </w:tcPr>
          <w:p w:rsidR="00960677" w:rsidRPr="008E0729" w:rsidRDefault="00960677" w:rsidP="008E0729">
            <w:pPr>
              <w:spacing w:after="20" w:line="240" w:lineRule="auto"/>
              <w:rPr>
                <w:rFonts w:ascii="Times New Roman" w:hAnsi="Times New Roman"/>
                <w:sz w:val="24"/>
                <w:szCs w:val="24"/>
              </w:rPr>
            </w:pPr>
            <w:r w:rsidRPr="00425BD1">
              <w:rPr>
                <w:rFonts w:ascii="Times New Roman" w:hAnsi="Times New Roman"/>
                <w:sz w:val="24"/>
                <w:szCs w:val="24"/>
              </w:rPr>
              <w:t>Types of Respondents</w:t>
            </w:r>
          </w:p>
        </w:tc>
        <w:tc>
          <w:tcPr>
            <w:tcW w:w="1890" w:type="dxa"/>
            <w:gridSpan w:val="2"/>
          </w:tcPr>
          <w:p w:rsidR="00960677" w:rsidRPr="008E0729" w:rsidRDefault="00960677" w:rsidP="008E0729">
            <w:pPr>
              <w:spacing w:after="20" w:line="240" w:lineRule="auto"/>
              <w:rPr>
                <w:rFonts w:ascii="Times New Roman" w:hAnsi="Times New Roman"/>
                <w:sz w:val="24"/>
                <w:szCs w:val="24"/>
              </w:rPr>
            </w:pPr>
            <w:r>
              <w:rPr>
                <w:rFonts w:ascii="Times New Roman" w:hAnsi="Times New Roman"/>
                <w:sz w:val="24"/>
                <w:szCs w:val="24"/>
              </w:rPr>
              <w:t xml:space="preserve">Total Burden Hours </w:t>
            </w:r>
          </w:p>
          <w:p w:rsidR="00960677" w:rsidRPr="008E0729" w:rsidRDefault="00960677" w:rsidP="008E0729">
            <w:pPr>
              <w:spacing w:after="20" w:line="240" w:lineRule="auto"/>
              <w:rPr>
                <w:rFonts w:ascii="Times New Roman" w:hAnsi="Times New Roman"/>
                <w:sz w:val="24"/>
                <w:szCs w:val="24"/>
              </w:rPr>
            </w:pPr>
          </w:p>
        </w:tc>
        <w:tc>
          <w:tcPr>
            <w:tcW w:w="1980" w:type="dxa"/>
          </w:tcPr>
          <w:p w:rsidR="00960677" w:rsidRPr="008E0729" w:rsidRDefault="00960677" w:rsidP="008E0729">
            <w:pPr>
              <w:spacing w:after="20" w:line="240" w:lineRule="auto"/>
              <w:rPr>
                <w:rFonts w:ascii="Times New Roman" w:hAnsi="Times New Roman"/>
                <w:sz w:val="24"/>
                <w:szCs w:val="24"/>
              </w:rPr>
            </w:pPr>
            <w:r w:rsidRPr="00425BD1">
              <w:rPr>
                <w:rFonts w:ascii="Times New Roman" w:hAnsi="Times New Roman"/>
                <w:sz w:val="24"/>
                <w:szCs w:val="24"/>
              </w:rPr>
              <w:t>Estimated Hourly Wage Rate</w:t>
            </w:r>
          </w:p>
        </w:tc>
        <w:tc>
          <w:tcPr>
            <w:tcW w:w="2044" w:type="dxa"/>
          </w:tcPr>
          <w:p w:rsidR="00960677" w:rsidRPr="008E0729" w:rsidRDefault="00960677" w:rsidP="008E0729">
            <w:pPr>
              <w:spacing w:after="20" w:line="240" w:lineRule="auto"/>
              <w:rPr>
                <w:rFonts w:ascii="Times New Roman" w:hAnsi="Times New Roman"/>
                <w:sz w:val="24"/>
                <w:szCs w:val="24"/>
              </w:rPr>
            </w:pPr>
            <w:r w:rsidRPr="008E0729">
              <w:rPr>
                <w:rFonts w:ascii="Times New Roman" w:hAnsi="Times New Roman"/>
                <w:sz w:val="24"/>
                <w:szCs w:val="24"/>
              </w:rPr>
              <w:t>Total</w:t>
            </w:r>
          </w:p>
          <w:p w:rsidR="00960677" w:rsidRPr="00067FDD" w:rsidRDefault="00960677" w:rsidP="008E0729">
            <w:pPr>
              <w:spacing w:after="20" w:line="240" w:lineRule="auto"/>
              <w:rPr>
                <w:rFonts w:ascii="Times New Roman" w:hAnsi="Times New Roman"/>
                <w:sz w:val="24"/>
                <w:szCs w:val="24"/>
              </w:rPr>
            </w:pPr>
            <w:r w:rsidRPr="00067FDD">
              <w:rPr>
                <w:rFonts w:ascii="Times New Roman" w:hAnsi="Times New Roman"/>
                <w:sz w:val="24"/>
                <w:szCs w:val="24"/>
              </w:rPr>
              <w:t>Respondent Cost</w:t>
            </w:r>
            <w:r w:rsidRPr="008E0729">
              <w:rPr>
                <w:rFonts w:ascii="Times New Roman" w:hAnsi="Times New Roman"/>
                <w:sz w:val="24"/>
                <w:szCs w:val="24"/>
              </w:rPr>
              <w:t>s</w:t>
            </w:r>
          </w:p>
        </w:tc>
      </w:tr>
      <w:tr w:rsidR="00960677" w:rsidRPr="008E0729" w:rsidTr="00960677">
        <w:trPr>
          <w:trHeight w:val="558"/>
        </w:trPr>
        <w:tc>
          <w:tcPr>
            <w:tcW w:w="3798" w:type="dxa"/>
          </w:tcPr>
          <w:p w:rsidR="00960677" w:rsidRPr="00067FDD" w:rsidRDefault="00960677" w:rsidP="00202781">
            <w:pPr>
              <w:spacing w:after="20" w:line="240" w:lineRule="auto"/>
              <w:rPr>
                <w:rFonts w:ascii="Times New Roman" w:hAnsi="Times New Roman"/>
                <w:sz w:val="24"/>
                <w:szCs w:val="24"/>
              </w:rPr>
            </w:pPr>
            <w:r>
              <w:rPr>
                <w:rFonts w:ascii="Times New Roman" w:hAnsi="Times New Roman"/>
                <w:sz w:val="24"/>
                <w:szCs w:val="24"/>
              </w:rPr>
              <w:t xml:space="preserve">Modified </w:t>
            </w:r>
            <w:r w:rsidRPr="008E0729">
              <w:rPr>
                <w:rFonts w:ascii="Times New Roman" w:hAnsi="Times New Roman"/>
                <w:sz w:val="24"/>
                <w:szCs w:val="24"/>
              </w:rPr>
              <w:t xml:space="preserve"> Biosketch </w:t>
            </w:r>
            <w:r w:rsidR="00202781">
              <w:rPr>
                <w:rFonts w:ascii="Times New Roman" w:hAnsi="Times New Roman"/>
                <w:sz w:val="24"/>
                <w:szCs w:val="24"/>
              </w:rPr>
              <w:t>form</w:t>
            </w:r>
          </w:p>
        </w:tc>
        <w:tc>
          <w:tcPr>
            <w:tcW w:w="1890" w:type="dxa"/>
            <w:gridSpan w:val="2"/>
          </w:tcPr>
          <w:p w:rsidR="00960677" w:rsidRPr="008E0729" w:rsidRDefault="00960677" w:rsidP="00960677">
            <w:pPr>
              <w:spacing w:after="0" w:line="240" w:lineRule="auto"/>
              <w:rPr>
                <w:rFonts w:ascii="Times New Roman" w:hAnsi="Times New Roman"/>
                <w:sz w:val="24"/>
                <w:szCs w:val="24"/>
              </w:rPr>
            </w:pPr>
            <w:r>
              <w:rPr>
                <w:rFonts w:ascii="Times New Roman" w:hAnsi="Times New Roman"/>
                <w:sz w:val="24"/>
                <w:szCs w:val="24"/>
              </w:rPr>
              <w:t>300</w:t>
            </w:r>
          </w:p>
        </w:tc>
        <w:tc>
          <w:tcPr>
            <w:tcW w:w="1980" w:type="dxa"/>
          </w:tcPr>
          <w:p w:rsidR="00960677" w:rsidRPr="008E0729" w:rsidRDefault="00960677" w:rsidP="00CB7A01">
            <w:pPr>
              <w:spacing w:after="20" w:line="240" w:lineRule="auto"/>
              <w:jc w:val="center"/>
              <w:rPr>
                <w:rFonts w:ascii="Times New Roman" w:hAnsi="Times New Roman"/>
                <w:sz w:val="24"/>
                <w:szCs w:val="24"/>
              </w:rPr>
            </w:pPr>
            <w:r w:rsidRPr="008E0729">
              <w:rPr>
                <w:rFonts w:ascii="Times New Roman" w:hAnsi="Times New Roman"/>
                <w:sz w:val="24"/>
                <w:szCs w:val="24"/>
              </w:rPr>
              <w:t>$</w:t>
            </w:r>
            <w:r>
              <w:rPr>
                <w:rFonts w:ascii="Times New Roman" w:hAnsi="Times New Roman"/>
                <w:sz w:val="24"/>
                <w:szCs w:val="24"/>
              </w:rPr>
              <w:t>57.00</w:t>
            </w:r>
          </w:p>
        </w:tc>
        <w:tc>
          <w:tcPr>
            <w:tcW w:w="2044" w:type="dxa"/>
          </w:tcPr>
          <w:p w:rsidR="00960677" w:rsidRPr="00D8189E" w:rsidRDefault="00960677" w:rsidP="00C54986">
            <w:pPr>
              <w:spacing w:after="20" w:line="240" w:lineRule="auto"/>
              <w:jc w:val="center"/>
              <w:rPr>
                <w:rFonts w:ascii="Times New Roman" w:hAnsi="Times New Roman"/>
                <w:sz w:val="24"/>
                <w:szCs w:val="24"/>
              </w:rPr>
            </w:pPr>
            <w:r w:rsidRPr="008E0729">
              <w:rPr>
                <w:rFonts w:ascii="Times New Roman" w:hAnsi="Times New Roman"/>
                <w:sz w:val="24"/>
                <w:szCs w:val="24"/>
              </w:rPr>
              <w:t>$</w:t>
            </w:r>
            <w:r>
              <w:rPr>
                <w:rFonts w:ascii="Times New Roman" w:hAnsi="Times New Roman"/>
                <w:sz w:val="24"/>
                <w:szCs w:val="24"/>
              </w:rPr>
              <w:t>17,100</w:t>
            </w:r>
          </w:p>
        </w:tc>
      </w:tr>
      <w:tr w:rsidR="00960677" w:rsidRPr="008E0729" w:rsidTr="00960677">
        <w:trPr>
          <w:trHeight w:val="558"/>
        </w:trPr>
        <w:tc>
          <w:tcPr>
            <w:tcW w:w="3798" w:type="dxa"/>
          </w:tcPr>
          <w:p w:rsidR="00960677" w:rsidRPr="008E0729" w:rsidRDefault="00960677" w:rsidP="008E0729">
            <w:pPr>
              <w:spacing w:after="20" w:line="240" w:lineRule="auto"/>
              <w:rPr>
                <w:rFonts w:ascii="Times New Roman" w:hAnsi="Times New Roman"/>
                <w:sz w:val="24"/>
                <w:szCs w:val="24"/>
              </w:rPr>
            </w:pPr>
            <w:r w:rsidRPr="008E0729">
              <w:rPr>
                <w:rFonts w:ascii="Times New Roman" w:hAnsi="Times New Roman"/>
                <w:sz w:val="24"/>
                <w:szCs w:val="24"/>
              </w:rPr>
              <w:t>Applicant Survey</w:t>
            </w:r>
          </w:p>
        </w:tc>
        <w:tc>
          <w:tcPr>
            <w:tcW w:w="1890" w:type="dxa"/>
            <w:gridSpan w:val="2"/>
          </w:tcPr>
          <w:p w:rsidR="00960677" w:rsidRPr="008E0729" w:rsidRDefault="00960677" w:rsidP="00960677">
            <w:pPr>
              <w:spacing w:after="0" w:line="240" w:lineRule="auto"/>
              <w:rPr>
                <w:rFonts w:ascii="Times New Roman" w:hAnsi="Times New Roman"/>
                <w:sz w:val="24"/>
                <w:szCs w:val="24"/>
              </w:rPr>
            </w:pPr>
            <w:r>
              <w:rPr>
                <w:rFonts w:ascii="Times New Roman" w:hAnsi="Times New Roman"/>
                <w:sz w:val="24"/>
                <w:szCs w:val="24"/>
              </w:rPr>
              <w:t>38</w:t>
            </w:r>
          </w:p>
        </w:tc>
        <w:tc>
          <w:tcPr>
            <w:tcW w:w="1980" w:type="dxa"/>
          </w:tcPr>
          <w:p w:rsidR="00960677" w:rsidRPr="008E0729" w:rsidRDefault="00960677" w:rsidP="00CB7A01">
            <w:pPr>
              <w:spacing w:after="20" w:line="240" w:lineRule="auto"/>
              <w:jc w:val="center"/>
              <w:rPr>
                <w:rFonts w:ascii="Times New Roman" w:hAnsi="Times New Roman"/>
                <w:sz w:val="24"/>
                <w:szCs w:val="24"/>
              </w:rPr>
            </w:pPr>
            <w:r w:rsidRPr="008E0729">
              <w:rPr>
                <w:rFonts w:ascii="Times New Roman" w:hAnsi="Times New Roman"/>
                <w:sz w:val="24"/>
                <w:szCs w:val="24"/>
              </w:rPr>
              <w:t>$</w:t>
            </w:r>
            <w:r>
              <w:rPr>
                <w:rFonts w:ascii="Times New Roman" w:hAnsi="Times New Roman"/>
                <w:sz w:val="24"/>
                <w:szCs w:val="24"/>
              </w:rPr>
              <w:t>57.00</w:t>
            </w:r>
          </w:p>
        </w:tc>
        <w:tc>
          <w:tcPr>
            <w:tcW w:w="2044" w:type="dxa"/>
          </w:tcPr>
          <w:p w:rsidR="00960677" w:rsidRPr="008E0729" w:rsidRDefault="00960677" w:rsidP="00202781">
            <w:pPr>
              <w:spacing w:after="20" w:line="240" w:lineRule="auto"/>
              <w:jc w:val="center"/>
              <w:rPr>
                <w:rFonts w:ascii="Times New Roman" w:hAnsi="Times New Roman"/>
                <w:sz w:val="24"/>
                <w:szCs w:val="24"/>
              </w:rPr>
            </w:pPr>
            <w:r w:rsidRPr="008E0729">
              <w:rPr>
                <w:rFonts w:ascii="Times New Roman" w:hAnsi="Times New Roman"/>
                <w:sz w:val="24"/>
                <w:szCs w:val="24"/>
              </w:rPr>
              <w:t>$</w:t>
            </w:r>
            <w:r>
              <w:rPr>
                <w:rFonts w:ascii="Times New Roman" w:hAnsi="Times New Roman"/>
                <w:sz w:val="24"/>
                <w:szCs w:val="24"/>
              </w:rPr>
              <w:t>2,</w:t>
            </w:r>
            <w:r w:rsidR="00202781">
              <w:rPr>
                <w:rFonts w:ascii="Times New Roman" w:hAnsi="Times New Roman"/>
                <w:sz w:val="24"/>
                <w:szCs w:val="24"/>
              </w:rPr>
              <w:t>166</w:t>
            </w:r>
          </w:p>
        </w:tc>
      </w:tr>
      <w:tr w:rsidR="00960677" w:rsidRPr="008E0729" w:rsidTr="00960677">
        <w:trPr>
          <w:trHeight w:val="558"/>
        </w:trPr>
        <w:tc>
          <w:tcPr>
            <w:tcW w:w="3798" w:type="dxa"/>
          </w:tcPr>
          <w:p w:rsidR="00960677" w:rsidRPr="008E0729" w:rsidRDefault="00960677" w:rsidP="008E0729">
            <w:pPr>
              <w:spacing w:after="20" w:line="240" w:lineRule="auto"/>
              <w:rPr>
                <w:rFonts w:ascii="Times New Roman" w:hAnsi="Times New Roman"/>
                <w:sz w:val="24"/>
                <w:szCs w:val="24"/>
              </w:rPr>
            </w:pPr>
            <w:r w:rsidRPr="008E0729">
              <w:rPr>
                <w:rFonts w:ascii="Times New Roman" w:hAnsi="Times New Roman"/>
                <w:sz w:val="24"/>
                <w:szCs w:val="24"/>
              </w:rPr>
              <w:t xml:space="preserve">Reviewer Surveys </w:t>
            </w:r>
          </w:p>
        </w:tc>
        <w:tc>
          <w:tcPr>
            <w:tcW w:w="1890" w:type="dxa"/>
            <w:gridSpan w:val="2"/>
          </w:tcPr>
          <w:p w:rsidR="00960677" w:rsidRPr="008E0729" w:rsidRDefault="00960677" w:rsidP="00960677">
            <w:pPr>
              <w:spacing w:after="0" w:line="240" w:lineRule="auto"/>
              <w:rPr>
                <w:rFonts w:ascii="Times New Roman" w:hAnsi="Times New Roman"/>
                <w:sz w:val="24"/>
                <w:szCs w:val="24"/>
              </w:rPr>
            </w:pPr>
            <w:r>
              <w:rPr>
                <w:rFonts w:ascii="Times New Roman" w:hAnsi="Times New Roman"/>
                <w:sz w:val="24"/>
                <w:szCs w:val="24"/>
              </w:rPr>
              <w:t>11</w:t>
            </w:r>
          </w:p>
        </w:tc>
        <w:tc>
          <w:tcPr>
            <w:tcW w:w="1980" w:type="dxa"/>
          </w:tcPr>
          <w:p w:rsidR="00960677" w:rsidRPr="008E0729" w:rsidRDefault="00960677" w:rsidP="00CB7A01">
            <w:pPr>
              <w:spacing w:after="20" w:line="240" w:lineRule="auto"/>
              <w:jc w:val="center"/>
              <w:rPr>
                <w:rFonts w:ascii="Times New Roman" w:hAnsi="Times New Roman"/>
                <w:sz w:val="24"/>
                <w:szCs w:val="24"/>
              </w:rPr>
            </w:pPr>
            <w:r w:rsidRPr="008E0729">
              <w:rPr>
                <w:rFonts w:ascii="Times New Roman" w:hAnsi="Times New Roman"/>
                <w:sz w:val="24"/>
                <w:szCs w:val="24"/>
              </w:rPr>
              <w:t>$</w:t>
            </w:r>
            <w:r>
              <w:rPr>
                <w:rFonts w:ascii="Times New Roman" w:hAnsi="Times New Roman"/>
                <w:sz w:val="24"/>
                <w:szCs w:val="24"/>
              </w:rPr>
              <w:t>57.00</w:t>
            </w:r>
          </w:p>
        </w:tc>
        <w:tc>
          <w:tcPr>
            <w:tcW w:w="2044" w:type="dxa"/>
          </w:tcPr>
          <w:p w:rsidR="00960677" w:rsidRPr="008E0729" w:rsidRDefault="00960677" w:rsidP="00202781">
            <w:pPr>
              <w:spacing w:after="20" w:line="240" w:lineRule="auto"/>
              <w:jc w:val="center"/>
              <w:rPr>
                <w:rFonts w:ascii="Times New Roman" w:hAnsi="Times New Roman"/>
                <w:sz w:val="24"/>
                <w:szCs w:val="24"/>
              </w:rPr>
            </w:pPr>
            <w:r w:rsidRPr="008E0729">
              <w:rPr>
                <w:rFonts w:ascii="Times New Roman" w:hAnsi="Times New Roman"/>
                <w:sz w:val="24"/>
                <w:szCs w:val="24"/>
              </w:rPr>
              <w:t>$</w:t>
            </w:r>
            <w:r w:rsidR="00202781">
              <w:rPr>
                <w:rFonts w:ascii="Times New Roman" w:hAnsi="Times New Roman"/>
                <w:sz w:val="24"/>
                <w:szCs w:val="24"/>
              </w:rPr>
              <w:t>627</w:t>
            </w:r>
          </w:p>
        </w:tc>
      </w:tr>
      <w:tr w:rsidR="00944ABD" w:rsidRPr="008E0729" w:rsidTr="00960677">
        <w:trPr>
          <w:trHeight w:val="296"/>
        </w:trPr>
        <w:tc>
          <w:tcPr>
            <w:tcW w:w="3798" w:type="dxa"/>
          </w:tcPr>
          <w:p w:rsidR="00944ABD" w:rsidRPr="008E0729" w:rsidRDefault="00BD71D4" w:rsidP="008E0729">
            <w:pPr>
              <w:spacing w:after="20" w:line="240" w:lineRule="auto"/>
              <w:rPr>
                <w:rFonts w:ascii="Times New Roman" w:hAnsi="Times New Roman"/>
                <w:b/>
                <w:sz w:val="24"/>
                <w:szCs w:val="24"/>
              </w:rPr>
            </w:pPr>
            <w:r w:rsidRPr="00425BD1">
              <w:rPr>
                <w:rFonts w:ascii="Times New Roman" w:hAnsi="Times New Roman"/>
                <w:b/>
                <w:sz w:val="24"/>
                <w:szCs w:val="24"/>
              </w:rPr>
              <w:t>TOTAL</w:t>
            </w:r>
          </w:p>
        </w:tc>
        <w:tc>
          <w:tcPr>
            <w:tcW w:w="270" w:type="dxa"/>
          </w:tcPr>
          <w:p w:rsidR="00944ABD" w:rsidRPr="008E0729" w:rsidRDefault="00944ABD" w:rsidP="008E0729">
            <w:pPr>
              <w:spacing w:after="0" w:line="240" w:lineRule="auto"/>
              <w:jc w:val="center"/>
              <w:rPr>
                <w:rFonts w:ascii="Times New Roman" w:hAnsi="Times New Roman"/>
                <w:b/>
                <w:sz w:val="24"/>
                <w:szCs w:val="24"/>
              </w:rPr>
            </w:pPr>
          </w:p>
        </w:tc>
        <w:tc>
          <w:tcPr>
            <w:tcW w:w="3600" w:type="dxa"/>
            <w:gridSpan w:val="2"/>
            <w:shd w:val="pct20" w:color="auto" w:fill="auto"/>
          </w:tcPr>
          <w:p w:rsidR="00944ABD" w:rsidRPr="008E0729" w:rsidRDefault="00944ABD" w:rsidP="008E0729">
            <w:pPr>
              <w:spacing w:after="20" w:line="240" w:lineRule="auto"/>
              <w:jc w:val="center"/>
              <w:rPr>
                <w:rFonts w:ascii="Times New Roman" w:hAnsi="Times New Roman"/>
                <w:sz w:val="24"/>
                <w:szCs w:val="24"/>
              </w:rPr>
            </w:pPr>
          </w:p>
        </w:tc>
        <w:tc>
          <w:tcPr>
            <w:tcW w:w="2044" w:type="dxa"/>
          </w:tcPr>
          <w:p w:rsidR="00944ABD" w:rsidRPr="00C75536" w:rsidRDefault="003759F2" w:rsidP="00202781">
            <w:pPr>
              <w:spacing w:after="20" w:line="240" w:lineRule="auto"/>
              <w:jc w:val="center"/>
              <w:rPr>
                <w:rFonts w:ascii="Times New Roman" w:hAnsi="Times New Roman"/>
                <w:sz w:val="24"/>
                <w:szCs w:val="24"/>
              </w:rPr>
            </w:pPr>
            <w:r>
              <w:rPr>
                <w:rFonts w:ascii="Times New Roman" w:hAnsi="Times New Roman"/>
                <w:sz w:val="24"/>
                <w:szCs w:val="24"/>
              </w:rPr>
              <w:t>$</w:t>
            </w:r>
            <w:r w:rsidR="00C54986">
              <w:rPr>
                <w:rFonts w:ascii="Times New Roman" w:hAnsi="Times New Roman"/>
                <w:sz w:val="24"/>
                <w:szCs w:val="24"/>
              </w:rPr>
              <w:t>1</w:t>
            </w:r>
            <w:r w:rsidR="003B5AB4">
              <w:rPr>
                <w:rFonts w:ascii="Times New Roman" w:hAnsi="Times New Roman"/>
                <w:sz w:val="24"/>
                <w:szCs w:val="24"/>
              </w:rPr>
              <w:t>9</w:t>
            </w:r>
            <w:r w:rsidR="00202781">
              <w:rPr>
                <w:rFonts w:ascii="Times New Roman" w:hAnsi="Times New Roman"/>
                <w:sz w:val="24"/>
                <w:szCs w:val="24"/>
              </w:rPr>
              <w:t>,893</w:t>
            </w:r>
          </w:p>
        </w:tc>
      </w:tr>
    </w:tbl>
    <w:p w:rsidR="003D43B1" w:rsidRPr="00425BD1" w:rsidRDefault="003D43B1" w:rsidP="008716F6">
      <w:pPr>
        <w:spacing w:after="20"/>
        <w:rPr>
          <w:rFonts w:ascii="Times New Roman" w:hAnsi="Times New Roman"/>
          <w:b/>
          <w:sz w:val="24"/>
          <w:szCs w:val="24"/>
        </w:rPr>
      </w:pP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A.13 Estimate of Other Total Annual Cost Burden to Respondents or Record Keepers</w:t>
      </w:r>
      <w:r w:rsidRPr="00425BD1">
        <w:rPr>
          <w:rFonts w:ascii="Times New Roman" w:hAnsi="Times New Roman"/>
          <w:b/>
          <w:sz w:val="24"/>
          <w:szCs w:val="24"/>
        </w:rPr>
        <w:tab/>
      </w:r>
    </w:p>
    <w:p w:rsidR="00713CF8" w:rsidRPr="00425BD1" w:rsidRDefault="005F36D2" w:rsidP="008716F6">
      <w:pPr>
        <w:spacing w:after="20"/>
        <w:rPr>
          <w:rFonts w:ascii="Times New Roman" w:hAnsi="Times New Roman"/>
          <w:sz w:val="24"/>
          <w:szCs w:val="24"/>
        </w:rPr>
      </w:pPr>
      <w:r>
        <w:rPr>
          <w:rFonts w:ascii="Times New Roman" w:hAnsi="Times New Roman"/>
          <w:sz w:val="24"/>
          <w:szCs w:val="24"/>
        </w:rPr>
        <w:t>There are no costs to the respondents other than their time.</w:t>
      </w:r>
    </w:p>
    <w:p w:rsidR="00E27582" w:rsidRDefault="00E27582" w:rsidP="008716F6">
      <w:pPr>
        <w:spacing w:after="20"/>
        <w:rPr>
          <w:rFonts w:ascii="Times New Roman" w:hAnsi="Times New Roman"/>
          <w:b/>
          <w:sz w:val="24"/>
          <w:szCs w:val="24"/>
        </w:rPr>
      </w:pPr>
    </w:p>
    <w:p w:rsidR="00713CF8"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A.14 Annualized Cost to the Federal Government</w:t>
      </w:r>
    </w:p>
    <w:p w:rsidR="00D05CC1" w:rsidRDefault="00EA3F50" w:rsidP="008716F6">
      <w:pPr>
        <w:spacing w:after="20"/>
        <w:rPr>
          <w:ins w:id="0" w:author="Perryman, Seleda" w:date="2014-04-29T13:16:00Z"/>
          <w:rFonts w:ascii="Times New Roman" w:hAnsi="Times New Roman"/>
          <w:sz w:val="24"/>
          <w:szCs w:val="24"/>
        </w:rPr>
      </w:pPr>
      <w:r>
        <w:rPr>
          <w:rFonts w:ascii="Times New Roman" w:hAnsi="Times New Roman"/>
          <w:sz w:val="24"/>
          <w:szCs w:val="24"/>
        </w:rPr>
        <w:t xml:space="preserve">The </w:t>
      </w:r>
      <w:r w:rsidR="00C96C07">
        <w:rPr>
          <w:rFonts w:ascii="Times New Roman" w:hAnsi="Times New Roman"/>
          <w:sz w:val="24"/>
          <w:szCs w:val="24"/>
        </w:rPr>
        <w:t xml:space="preserve">total </w:t>
      </w:r>
      <w:r>
        <w:rPr>
          <w:rFonts w:ascii="Times New Roman" w:hAnsi="Times New Roman"/>
          <w:sz w:val="24"/>
          <w:szCs w:val="24"/>
        </w:rPr>
        <w:t xml:space="preserve">cost to the federal government </w:t>
      </w:r>
      <w:r w:rsidR="00C96C07">
        <w:rPr>
          <w:rFonts w:ascii="Times New Roman" w:hAnsi="Times New Roman"/>
          <w:sz w:val="24"/>
          <w:szCs w:val="24"/>
        </w:rPr>
        <w:t>to perform this project is $</w:t>
      </w:r>
      <w:r w:rsidR="00166CC1">
        <w:rPr>
          <w:rFonts w:ascii="Times New Roman" w:hAnsi="Times New Roman"/>
          <w:sz w:val="24"/>
          <w:szCs w:val="24"/>
        </w:rPr>
        <w:t>82,251</w:t>
      </w:r>
      <w:r w:rsidR="00D22A98">
        <w:rPr>
          <w:rFonts w:ascii="Times New Roman" w:hAnsi="Times New Roman"/>
          <w:sz w:val="24"/>
          <w:szCs w:val="24"/>
        </w:rPr>
        <w:t>.</w:t>
      </w:r>
      <w:r>
        <w:rPr>
          <w:rFonts w:ascii="Times New Roman" w:hAnsi="Times New Roman"/>
          <w:sz w:val="24"/>
          <w:szCs w:val="24"/>
        </w:rPr>
        <w:t xml:space="preserve">   </w:t>
      </w:r>
      <w:r w:rsidRPr="00167FF9">
        <w:rPr>
          <w:rFonts w:ascii="Times New Roman" w:hAnsi="Times New Roman"/>
          <w:sz w:val="24"/>
          <w:szCs w:val="24"/>
        </w:rPr>
        <w:t xml:space="preserve">The </w:t>
      </w:r>
      <w:r w:rsidR="00E94AEE">
        <w:rPr>
          <w:rFonts w:ascii="Times New Roman" w:hAnsi="Times New Roman"/>
          <w:sz w:val="24"/>
          <w:szCs w:val="24"/>
        </w:rPr>
        <w:t xml:space="preserve">specifics </w:t>
      </w:r>
      <w:r w:rsidR="00E62E1B">
        <w:rPr>
          <w:rFonts w:ascii="Times New Roman" w:hAnsi="Times New Roman"/>
          <w:sz w:val="24"/>
          <w:szCs w:val="24"/>
        </w:rPr>
        <w:t>are provided</w:t>
      </w:r>
      <w:r w:rsidR="00C96C07">
        <w:rPr>
          <w:rFonts w:ascii="Times New Roman" w:hAnsi="Times New Roman"/>
          <w:sz w:val="24"/>
          <w:szCs w:val="24"/>
        </w:rPr>
        <w:t xml:space="preserve"> in the table below.</w:t>
      </w:r>
      <w:r w:rsidR="00BD71D4" w:rsidRPr="00425BD1">
        <w:rPr>
          <w:rFonts w:ascii="Times New Roman" w:hAnsi="Times New Roman"/>
          <w:color w:val="1F497D"/>
          <w:sz w:val="24"/>
          <w:szCs w:val="24"/>
        </w:rPr>
        <w:t> </w:t>
      </w:r>
      <w:r w:rsidR="00BD71D4" w:rsidRPr="00A7328C">
        <w:rPr>
          <w:rFonts w:ascii="Times New Roman" w:hAnsi="Times New Roman"/>
          <w:sz w:val="24"/>
          <w:szCs w:val="24"/>
        </w:rPr>
        <w:t xml:space="preserve">We can calculate the cost of the project using the times provided.    </w:t>
      </w:r>
      <w:r w:rsidR="00E94AEE" w:rsidRPr="00A7328C">
        <w:rPr>
          <w:rFonts w:ascii="Times New Roman" w:hAnsi="Times New Roman"/>
          <w:sz w:val="24"/>
          <w:szCs w:val="24"/>
        </w:rPr>
        <w:t xml:space="preserve">The </w:t>
      </w:r>
      <w:r w:rsidR="00BD71D4" w:rsidRPr="00A7328C">
        <w:rPr>
          <w:rFonts w:ascii="Times New Roman" w:hAnsi="Times New Roman"/>
          <w:sz w:val="24"/>
          <w:szCs w:val="24"/>
        </w:rPr>
        <w:t xml:space="preserve">hourly pay schedule </w:t>
      </w:r>
      <w:r w:rsidR="00E94AEE" w:rsidRPr="00A7328C">
        <w:rPr>
          <w:rFonts w:ascii="Times New Roman" w:hAnsi="Times New Roman"/>
          <w:sz w:val="24"/>
          <w:szCs w:val="24"/>
        </w:rPr>
        <w:t xml:space="preserve">came from the OPM GS schedule: </w:t>
      </w:r>
      <w:r w:rsidR="00BD71D4" w:rsidRPr="00A7328C">
        <w:rPr>
          <w:rFonts w:ascii="Times New Roman" w:hAnsi="Times New Roman"/>
          <w:sz w:val="24"/>
          <w:szCs w:val="24"/>
        </w:rPr>
        <w:t xml:space="preserve"> </w:t>
      </w:r>
      <w:ins w:id="1" w:author="Perryman, Seleda" w:date="2014-04-29T13:16:00Z">
        <w:r w:rsidR="000B7086">
          <w:rPr>
            <w:rFonts w:ascii="Times New Roman" w:hAnsi="Times New Roman"/>
            <w:sz w:val="24"/>
            <w:szCs w:val="24"/>
          </w:rPr>
          <w:fldChar w:fldCharType="begin"/>
        </w:r>
        <w:r w:rsidR="000B7086">
          <w:rPr>
            <w:rFonts w:ascii="Times New Roman" w:hAnsi="Times New Roman"/>
            <w:sz w:val="24"/>
            <w:szCs w:val="24"/>
          </w:rPr>
          <w:instrText xml:space="preserve"> HYPERLINK "</w:instrText>
        </w:r>
      </w:ins>
      <w:r w:rsidR="000B7086" w:rsidRPr="00A7328C">
        <w:rPr>
          <w:rFonts w:ascii="Times New Roman" w:hAnsi="Times New Roman"/>
          <w:sz w:val="24"/>
          <w:szCs w:val="24"/>
        </w:rPr>
        <w:instrText>http://www.opm.gov/policy-data-oversight/pay-leave/salaries-wages/salary-tables/pdf/2014/DCB.pdf</w:instrText>
      </w:r>
      <w:ins w:id="2" w:author="Perryman, Seleda" w:date="2014-04-29T13:16:00Z">
        <w:r w:rsidR="000B7086">
          <w:rPr>
            <w:rFonts w:ascii="Times New Roman" w:hAnsi="Times New Roman"/>
            <w:sz w:val="24"/>
            <w:szCs w:val="24"/>
          </w:rPr>
          <w:instrText xml:space="preserve">" </w:instrText>
        </w:r>
        <w:r w:rsidR="000B7086">
          <w:rPr>
            <w:rFonts w:ascii="Times New Roman" w:hAnsi="Times New Roman"/>
            <w:sz w:val="24"/>
            <w:szCs w:val="24"/>
          </w:rPr>
          <w:fldChar w:fldCharType="separate"/>
        </w:r>
      </w:ins>
      <w:r w:rsidR="000B7086" w:rsidRPr="00D07904">
        <w:rPr>
          <w:rStyle w:val="Hyperlink"/>
          <w:rFonts w:ascii="Times New Roman" w:hAnsi="Times New Roman"/>
          <w:sz w:val="24"/>
          <w:szCs w:val="24"/>
        </w:rPr>
        <w:t>http://www.opm.gov/policy-data-oversight/pay-leave/salaries-wages/salary-tables/pdf/2014/DCB.pdf</w:t>
      </w:r>
      <w:ins w:id="3" w:author="Perryman, Seleda" w:date="2014-04-29T13:16:00Z">
        <w:r w:rsidR="000B7086">
          <w:rPr>
            <w:rFonts w:ascii="Times New Roman" w:hAnsi="Times New Roman"/>
            <w:sz w:val="24"/>
            <w:szCs w:val="24"/>
          </w:rPr>
          <w:fldChar w:fldCharType="end"/>
        </w:r>
      </w:ins>
    </w:p>
    <w:p w:rsidR="000B7086" w:rsidRPr="00A7328C" w:rsidRDefault="000B7086" w:rsidP="008716F6">
      <w:pPr>
        <w:spacing w:after="20"/>
        <w:rPr>
          <w:rFonts w:ascii="Times New Roman" w:hAnsi="Times New Roman"/>
          <w:sz w:val="24"/>
          <w:szCs w:val="24"/>
        </w:rPr>
      </w:pPr>
      <w:bookmarkStart w:id="4" w:name="_GoBack"/>
      <w:bookmarkEnd w:id="4"/>
    </w:p>
    <w:p w:rsidR="000B6790" w:rsidRPr="00A7328C" w:rsidRDefault="000B6790" w:rsidP="00425BD1">
      <w:pPr>
        <w:spacing w:after="20"/>
        <w:ind w:firstLine="720"/>
        <w:rPr>
          <w:rFonts w:ascii="Times New Roman" w:hAnsi="Times New Roman"/>
          <w:b/>
          <w:sz w:val="24"/>
          <w:szCs w:val="24"/>
        </w:rPr>
      </w:pPr>
    </w:p>
    <w:p w:rsidR="000B6790" w:rsidRDefault="000B6790" w:rsidP="00425BD1">
      <w:pPr>
        <w:spacing w:after="20"/>
        <w:ind w:firstLine="720"/>
        <w:rPr>
          <w:rFonts w:ascii="Times New Roman" w:hAnsi="Times New Roman"/>
          <w:b/>
          <w:sz w:val="24"/>
          <w:szCs w:val="24"/>
        </w:rPr>
      </w:pPr>
    </w:p>
    <w:p w:rsidR="000B6790" w:rsidRDefault="000B6790" w:rsidP="00425BD1">
      <w:pPr>
        <w:spacing w:after="20"/>
        <w:ind w:firstLine="720"/>
        <w:rPr>
          <w:rFonts w:ascii="Times New Roman" w:hAnsi="Times New Roman"/>
          <w:b/>
          <w:sz w:val="24"/>
          <w:szCs w:val="24"/>
        </w:rPr>
      </w:pPr>
    </w:p>
    <w:p w:rsidR="00A7328C" w:rsidRDefault="00A7328C" w:rsidP="00425BD1">
      <w:pPr>
        <w:spacing w:after="20"/>
        <w:ind w:firstLine="720"/>
        <w:rPr>
          <w:rFonts w:ascii="Times New Roman" w:hAnsi="Times New Roman"/>
          <w:b/>
          <w:sz w:val="24"/>
          <w:szCs w:val="24"/>
        </w:rPr>
      </w:pPr>
    </w:p>
    <w:p w:rsidR="00A7328C" w:rsidRDefault="00A7328C" w:rsidP="00425BD1">
      <w:pPr>
        <w:spacing w:after="20"/>
        <w:ind w:firstLine="720"/>
        <w:rPr>
          <w:rFonts w:ascii="Times New Roman" w:hAnsi="Times New Roman"/>
          <w:b/>
          <w:sz w:val="24"/>
          <w:szCs w:val="24"/>
        </w:rPr>
      </w:pPr>
    </w:p>
    <w:p w:rsidR="003F5195" w:rsidRDefault="00EE611E" w:rsidP="00425BD1">
      <w:pPr>
        <w:spacing w:after="20"/>
        <w:ind w:firstLine="720"/>
        <w:rPr>
          <w:rFonts w:ascii="Times New Roman" w:hAnsi="Times New Roman"/>
          <w:sz w:val="24"/>
          <w:szCs w:val="24"/>
        </w:rPr>
      </w:pPr>
      <w:r>
        <w:rPr>
          <w:rFonts w:ascii="Times New Roman" w:hAnsi="Times New Roman"/>
          <w:b/>
          <w:sz w:val="24"/>
          <w:szCs w:val="24"/>
        </w:rPr>
        <w:t>A.14-1</w:t>
      </w:r>
      <w:r w:rsidRPr="004C290B">
        <w:rPr>
          <w:rFonts w:ascii="Times New Roman" w:hAnsi="Times New Roman"/>
          <w:b/>
          <w:sz w:val="24"/>
          <w:szCs w:val="24"/>
        </w:rPr>
        <w:t xml:space="preserve"> </w:t>
      </w:r>
      <w:r>
        <w:rPr>
          <w:rFonts w:ascii="Times New Roman" w:hAnsi="Times New Roman"/>
          <w:b/>
          <w:sz w:val="24"/>
          <w:szCs w:val="24"/>
        </w:rPr>
        <w:t>Cost to the Federal Government</w:t>
      </w:r>
    </w:p>
    <w:tbl>
      <w:tblPr>
        <w:tblW w:w="918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2070"/>
        <w:gridCol w:w="2160"/>
      </w:tblGrid>
      <w:tr w:rsidR="00EE611E" w:rsidRPr="00CD503B" w:rsidTr="003B5AB4">
        <w:trPr>
          <w:trHeight w:val="368"/>
        </w:trPr>
        <w:tc>
          <w:tcPr>
            <w:tcW w:w="4950" w:type="dxa"/>
            <w:shd w:val="clear" w:color="auto" w:fill="auto"/>
            <w:noWrap/>
            <w:vAlign w:val="bottom"/>
          </w:tcPr>
          <w:p w:rsidR="00D05CC1" w:rsidRPr="006208A2" w:rsidRDefault="00D05CC1" w:rsidP="0087474A">
            <w:pPr>
              <w:spacing w:after="0"/>
              <w:jc w:val="center"/>
              <w:rPr>
                <w:rFonts w:ascii="Times New Roman" w:hAnsi="Times New Roman"/>
                <w:b/>
                <w:color w:val="000000"/>
              </w:rPr>
            </w:pPr>
            <w:r w:rsidRPr="006208A2">
              <w:rPr>
                <w:rFonts w:ascii="Times New Roman" w:hAnsi="Times New Roman"/>
                <w:b/>
                <w:color w:val="000000"/>
              </w:rPr>
              <w:t>Task</w:t>
            </w:r>
          </w:p>
        </w:tc>
        <w:tc>
          <w:tcPr>
            <w:tcW w:w="2070" w:type="dxa"/>
            <w:shd w:val="clear" w:color="auto" w:fill="auto"/>
            <w:noWrap/>
            <w:vAlign w:val="bottom"/>
          </w:tcPr>
          <w:p w:rsidR="0087474A" w:rsidRDefault="0087474A" w:rsidP="00CD503B">
            <w:pPr>
              <w:spacing w:after="0" w:line="240" w:lineRule="auto"/>
              <w:jc w:val="center"/>
              <w:rPr>
                <w:rFonts w:ascii="Times New Roman" w:hAnsi="Times New Roman"/>
                <w:b/>
                <w:color w:val="000000"/>
              </w:rPr>
            </w:pPr>
          </w:p>
          <w:p w:rsidR="00D05CC1" w:rsidRDefault="00D05CC1" w:rsidP="00CD503B">
            <w:pPr>
              <w:spacing w:after="0" w:line="240" w:lineRule="auto"/>
              <w:jc w:val="center"/>
              <w:rPr>
                <w:rFonts w:ascii="Times New Roman" w:hAnsi="Times New Roman"/>
                <w:b/>
                <w:color w:val="000000"/>
              </w:rPr>
            </w:pPr>
            <w:r w:rsidRPr="00E9074C">
              <w:rPr>
                <w:rFonts w:ascii="Times New Roman" w:hAnsi="Times New Roman"/>
                <w:b/>
                <w:color w:val="000000"/>
              </w:rPr>
              <w:t xml:space="preserve">Time   </w:t>
            </w:r>
          </w:p>
          <w:p w:rsidR="0087474A" w:rsidRPr="00E9074C" w:rsidRDefault="0087474A" w:rsidP="00CD503B">
            <w:pPr>
              <w:spacing w:after="0" w:line="240" w:lineRule="auto"/>
              <w:jc w:val="center"/>
              <w:rPr>
                <w:rFonts w:ascii="Times New Roman" w:hAnsi="Times New Roman"/>
                <w:b/>
                <w:color w:val="000000"/>
              </w:rPr>
            </w:pPr>
            <w:r>
              <w:rPr>
                <w:rFonts w:ascii="Times New Roman" w:hAnsi="Times New Roman"/>
                <w:b/>
                <w:color w:val="000000"/>
              </w:rPr>
              <w:t xml:space="preserve">(in hours) </w:t>
            </w:r>
          </w:p>
          <w:p w:rsidR="00D05CC1" w:rsidRPr="00E57288" w:rsidRDefault="00D05CC1" w:rsidP="00CD503B">
            <w:pPr>
              <w:spacing w:after="0" w:line="240" w:lineRule="auto"/>
              <w:jc w:val="center"/>
              <w:rPr>
                <w:rFonts w:ascii="Times New Roman" w:hAnsi="Times New Roman"/>
                <w:b/>
                <w:color w:val="000000"/>
              </w:rPr>
            </w:pPr>
          </w:p>
        </w:tc>
        <w:tc>
          <w:tcPr>
            <w:tcW w:w="2160" w:type="dxa"/>
            <w:shd w:val="clear" w:color="auto" w:fill="auto"/>
            <w:noWrap/>
            <w:vAlign w:val="bottom"/>
          </w:tcPr>
          <w:p w:rsidR="00D05CC1" w:rsidRPr="00E94818" w:rsidRDefault="00C96C07" w:rsidP="00CD503B">
            <w:pPr>
              <w:spacing w:after="0"/>
              <w:jc w:val="center"/>
              <w:rPr>
                <w:rFonts w:ascii="Times New Roman" w:hAnsi="Times New Roman"/>
                <w:b/>
                <w:color w:val="000000"/>
              </w:rPr>
            </w:pPr>
            <w:r>
              <w:rPr>
                <w:rFonts w:ascii="Times New Roman" w:hAnsi="Times New Roman"/>
                <w:b/>
                <w:color w:val="000000"/>
              </w:rPr>
              <w:t xml:space="preserve">Total </w:t>
            </w:r>
            <w:r w:rsidR="00D05CC1" w:rsidRPr="002A2A64">
              <w:rPr>
                <w:rFonts w:ascii="Times New Roman" w:hAnsi="Times New Roman"/>
                <w:b/>
                <w:color w:val="000000"/>
              </w:rPr>
              <w:t>Cost</w:t>
            </w:r>
            <w:r>
              <w:rPr>
                <w:rFonts w:ascii="Times New Roman" w:hAnsi="Times New Roman"/>
                <w:b/>
                <w:color w:val="000000"/>
              </w:rPr>
              <w:t>s</w:t>
            </w:r>
          </w:p>
        </w:tc>
      </w:tr>
      <w:tr w:rsidR="00D05CC1" w:rsidRPr="00CD503B" w:rsidTr="003B5AB4">
        <w:trPr>
          <w:trHeight w:val="210"/>
        </w:trPr>
        <w:tc>
          <w:tcPr>
            <w:tcW w:w="4950" w:type="dxa"/>
            <w:shd w:val="clear" w:color="auto" w:fill="auto"/>
            <w:noWrap/>
            <w:vAlign w:val="center"/>
            <w:hideMark/>
          </w:tcPr>
          <w:p w:rsidR="0060659C" w:rsidRDefault="00C31F70" w:rsidP="00C31F70">
            <w:pPr>
              <w:spacing w:after="0"/>
              <w:rPr>
                <w:rFonts w:ascii="Times New Roman" w:hAnsi="Times New Roman"/>
                <w:color w:val="000000"/>
              </w:rPr>
            </w:pPr>
            <w:r>
              <w:rPr>
                <w:rFonts w:ascii="Times New Roman" w:hAnsi="Times New Roman"/>
                <w:color w:val="000000"/>
              </w:rPr>
              <w:t xml:space="preserve">Federal Staff – </w:t>
            </w:r>
          </w:p>
          <w:p w:rsidR="00D05CC1" w:rsidRPr="006208A2" w:rsidRDefault="0060659C" w:rsidP="00A7328C">
            <w:pPr>
              <w:spacing w:after="0"/>
              <w:rPr>
                <w:rFonts w:ascii="Times New Roman" w:hAnsi="Times New Roman"/>
                <w:color w:val="000000"/>
                <w:sz w:val="24"/>
                <w:szCs w:val="24"/>
              </w:rPr>
            </w:pPr>
            <w:r>
              <w:rPr>
                <w:rFonts w:ascii="Times New Roman" w:hAnsi="Times New Roman"/>
                <w:color w:val="000000"/>
              </w:rPr>
              <w:t xml:space="preserve">Program Analyst GS 14 Step </w:t>
            </w:r>
            <w:r w:rsidR="00A7328C" w:rsidRPr="00166CC1">
              <w:rPr>
                <w:rFonts w:ascii="Times New Roman" w:hAnsi="Times New Roman"/>
                <w:color w:val="000000"/>
                <w:sz w:val="24"/>
                <w:szCs w:val="24"/>
              </w:rPr>
              <w:t>7</w:t>
            </w:r>
            <w:r w:rsidR="00A7328C" w:rsidRPr="00166CC1">
              <w:rPr>
                <w:rStyle w:val="CommentReference"/>
                <w:rFonts w:ascii="Times New Roman" w:hAnsi="Times New Roman"/>
                <w:sz w:val="24"/>
                <w:szCs w:val="24"/>
                <w:lang w:eastAsia="x-none"/>
              </w:rPr>
              <w:t xml:space="preserve"> $127,512  </w:t>
            </w:r>
          </w:p>
        </w:tc>
        <w:tc>
          <w:tcPr>
            <w:tcW w:w="2070" w:type="dxa"/>
            <w:shd w:val="clear" w:color="auto" w:fill="auto"/>
            <w:noWrap/>
            <w:vAlign w:val="bottom"/>
            <w:hideMark/>
          </w:tcPr>
          <w:p w:rsidR="00166CC1" w:rsidRDefault="00A7328C" w:rsidP="00A7328C">
            <w:pPr>
              <w:spacing w:after="0"/>
              <w:jc w:val="center"/>
              <w:rPr>
                <w:rFonts w:ascii="Times New Roman" w:hAnsi="Times New Roman"/>
                <w:color w:val="000000"/>
              </w:rPr>
            </w:pPr>
            <w:r>
              <w:rPr>
                <w:rFonts w:ascii="Times New Roman" w:hAnsi="Times New Roman"/>
                <w:color w:val="000000"/>
              </w:rPr>
              <w:t>200</w:t>
            </w:r>
            <w:r w:rsidR="00166CC1">
              <w:rPr>
                <w:rFonts w:ascii="Times New Roman" w:hAnsi="Times New Roman"/>
                <w:color w:val="000000"/>
              </w:rPr>
              <w:t xml:space="preserve"> </w:t>
            </w:r>
          </w:p>
          <w:p w:rsidR="00D05CC1" w:rsidRPr="00E9074C" w:rsidRDefault="00166CC1" w:rsidP="00A7328C">
            <w:pPr>
              <w:spacing w:after="0"/>
              <w:jc w:val="center"/>
              <w:rPr>
                <w:rFonts w:ascii="Times New Roman" w:hAnsi="Times New Roman"/>
                <w:color w:val="000000"/>
                <w:sz w:val="24"/>
                <w:szCs w:val="24"/>
              </w:rPr>
            </w:pPr>
            <w:r>
              <w:rPr>
                <w:rFonts w:ascii="Times New Roman" w:hAnsi="Times New Roman"/>
                <w:color w:val="000000"/>
              </w:rPr>
              <w:t xml:space="preserve">(approx. 10% of FTE) </w:t>
            </w:r>
          </w:p>
        </w:tc>
        <w:tc>
          <w:tcPr>
            <w:tcW w:w="2160" w:type="dxa"/>
            <w:shd w:val="clear" w:color="auto" w:fill="auto"/>
            <w:noWrap/>
            <w:vAlign w:val="bottom"/>
            <w:hideMark/>
          </w:tcPr>
          <w:p w:rsidR="00D05CC1" w:rsidRPr="00E57288" w:rsidRDefault="00C31F70" w:rsidP="00A7328C">
            <w:pPr>
              <w:spacing w:after="0"/>
              <w:jc w:val="center"/>
              <w:rPr>
                <w:rFonts w:ascii="Times New Roman" w:hAnsi="Times New Roman"/>
                <w:color w:val="000000"/>
                <w:sz w:val="24"/>
                <w:szCs w:val="24"/>
              </w:rPr>
            </w:pPr>
            <w:r>
              <w:rPr>
                <w:rFonts w:ascii="Times New Roman" w:hAnsi="Times New Roman"/>
                <w:color w:val="000000"/>
              </w:rPr>
              <w:t>$</w:t>
            </w:r>
            <w:r w:rsidR="00A7328C">
              <w:rPr>
                <w:rFonts w:ascii="Times New Roman" w:hAnsi="Times New Roman"/>
                <w:color w:val="000000"/>
              </w:rPr>
              <w:t>12,751</w:t>
            </w:r>
          </w:p>
        </w:tc>
      </w:tr>
      <w:tr w:rsidR="00D05CC1" w:rsidRPr="00CD503B" w:rsidTr="003B5AB4">
        <w:trPr>
          <w:trHeight w:val="210"/>
        </w:trPr>
        <w:tc>
          <w:tcPr>
            <w:tcW w:w="4950" w:type="dxa"/>
            <w:shd w:val="clear" w:color="auto" w:fill="auto"/>
            <w:noWrap/>
            <w:vAlign w:val="center"/>
            <w:hideMark/>
          </w:tcPr>
          <w:p w:rsidR="00D05CC1" w:rsidRPr="006208A2" w:rsidRDefault="00C31F70" w:rsidP="00C96C07">
            <w:pPr>
              <w:spacing w:after="0"/>
              <w:rPr>
                <w:rFonts w:ascii="Times New Roman" w:hAnsi="Times New Roman"/>
                <w:color w:val="000000"/>
                <w:sz w:val="24"/>
                <w:szCs w:val="24"/>
              </w:rPr>
            </w:pPr>
            <w:r>
              <w:rPr>
                <w:rFonts w:ascii="Times New Roman" w:hAnsi="Times New Roman"/>
                <w:color w:val="000000"/>
              </w:rPr>
              <w:t>Contractor Staff (midlevel Computer Programmer</w:t>
            </w:r>
            <w:r w:rsidR="00F947B8">
              <w:rPr>
                <w:rFonts w:ascii="Times New Roman" w:hAnsi="Times New Roman"/>
                <w:color w:val="000000"/>
              </w:rPr>
              <w:t xml:space="preserve"> </w:t>
            </w:r>
            <w:r w:rsidR="00C96C07">
              <w:rPr>
                <w:rFonts w:ascii="Times New Roman" w:hAnsi="Times New Roman"/>
                <w:color w:val="000000"/>
              </w:rPr>
              <w:t xml:space="preserve">@ </w:t>
            </w:r>
            <w:r w:rsidR="00F947B8">
              <w:rPr>
                <w:rFonts w:ascii="Times New Roman" w:hAnsi="Times New Roman"/>
                <w:color w:val="000000"/>
              </w:rPr>
              <w:t>$150/hr</w:t>
            </w:r>
            <w:r w:rsidR="00C96C07">
              <w:rPr>
                <w:rFonts w:ascii="Times New Roman" w:hAnsi="Times New Roman"/>
                <w:color w:val="000000"/>
              </w:rPr>
              <w:t xml:space="preserve">. </w:t>
            </w:r>
          </w:p>
        </w:tc>
        <w:tc>
          <w:tcPr>
            <w:tcW w:w="2070" w:type="dxa"/>
            <w:shd w:val="clear" w:color="auto" w:fill="auto"/>
            <w:noWrap/>
            <w:vAlign w:val="bottom"/>
            <w:hideMark/>
          </w:tcPr>
          <w:p w:rsidR="00D05CC1" w:rsidRPr="00E9074C" w:rsidRDefault="00C31F70" w:rsidP="0087474A">
            <w:pPr>
              <w:spacing w:after="0"/>
              <w:jc w:val="center"/>
              <w:rPr>
                <w:rFonts w:ascii="Times New Roman" w:hAnsi="Times New Roman"/>
                <w:color w:val="000000"/>
                <w:sz w:val="24"/>
                <w:szCs w:val="24"/>
              </w:rPr>
            </w:pPr>
            <w:r>
              <w:rPr>
                <w:rFonts w:ascii="Times New Roman" w:hAnsi="Times New Roman"/>
                <w:color w:val="000000"/>
              </w:rPr>
              <w:t xml:space="preserve">240 </w:t>
            </w:r>
          </w:p>
        </w:tc>
        <w:tc>
          <w:tcPr>
            <w:tcW w:w="2160" w:type="dxa"/>
            <w:shd w:val="clear" w:color="auto" w:fill="auto"/>
            <w:noWrap/>
            <w:vAlign w:val="bottom"/>
            <w:hideMark/>
          </w:tcPr>
          <w:p w:rsidR="00D05CC1" w:rsidRPr="00E57288" w:rsidRDefault="00D05CC1" w:rsidP="00C31F70">
            <w:pPr>
              <w:spacing w:after="0"/>
              <w:jc w:val="center"/>
              <w:rPr>
                <w:rFonts w:ascii="Times New Roman" w:hAnsi="Times New Roman"/>
                <w:color w:val="000000"/>
                <w:sz w:val="24"/>
                <w:szCs w:val="24"/>
              </w:rPr>
            </w:pPr>
            <w:r w:rsidRPr="00E57288">
              <w:rPr>
                <w:rFonts w:ascii="Times New Roman" w:hAnsi="Times New Roman"/>
                <w:color w:val="000000"/>
              </w:rPr>
              <w:t>$</w:t>
            </w:r>
            <w:r w:rsidR="00C31F70">
              <w:rPr>
                <w:rFonts w:ascii="Times New Roman" w:hAnsi="Times New Roman"/>
                <w:color w:val="000000"/>
              </w:rPr>
              <w:t>30,000</w:t>
            </w:r>
          </w:p>
        </w:tc>
      </w:tr>
      <w:tr w:rsidR="0059348C" w:rsidRPr="00CD503B" w:rsidTr="003B5AB4">
        <w:trPr>
          <w:trHeight w:val="210"/>
        </w:trPr>
        <w:tc>
          <w:tcPr>
            <w:tcW w:w="4950" w:type="dxa"/>
            <w:shd w:val="clear" w:color="auto" w:fill="auto"/>
            <w:noWrap/>
            <w:vAlign w:val="center"/>
            <w:hideMark/>
          </w:tcPr>
          <w:p w:rsidR="0059348C" w:rsidRPr="006208A2" w:rsidRDefault="00C31F70" w:rsidP="00C96C07">
            <w:pPr>
              <w:spacing w:after="0"/>
              <w:rPr>
                <w:rFonts w:ascii="Times New Roman" w:hAnsi="Times New Roman"/>
                <w:color w:val="000000"/>
                <w:sz w:val="24"/>
                <w:szCs w:val="24"/>
              </w:rPr>
            </w:pPr>
            <w:r>
              <w:rPr>
                <w:rFonts w:ascii="Times New Roman" w:hAnsi="Times New Roman"/>
                <w:color w:val="000000"/>
              </w:rPr>
              <w:t>Contractor Staff (midlevel Data Analyst)</w:t>
            </w:r>
            <w:r w:rsidR="00C96C07">
              <w:rPr>
                <w:rFonts w:ascii="Times New Roman" w:hAnsi="Times New Roman"/>
                <w:color w:val="000000"/>
              </w:rPr>
              <w:t xml:space="preserve"> @</w:t>
            </w:r>
            <w:r w:rsidR="00F947B8">
              <w:rPr>
                <w:rFonts w:ascii="Times New Roman" w:hAnsi="Times New Roman"/>
                <w:color w:val="000000"/>
              </w:rPr>
              <w:t xml:space="preserve"> $75/</w:t>
            </w:r>
            <w:r w:rsidR="00E62E1B">
              <w:rPr>
                <w:rFonts w:ascii="Times New Roman" w:hAnsi="Times New Roman"/>
                <w:color w:val="000000"/>
              </w:rPr>
              <w:t>hr.</w:t>
            </w:r>
          </w:p>
        </w:tc>
        <w:tc>
          <w:tcPr>
            <w:tcW w:w="2070" w:type="dxa"/>
            <w:shd w:val="clear" w:color="auto" w:fill="auto"/>
            <w:noWrap/>
            <w:vAlign w:val="bottom"/>
            <w:hideMark/>
          </w:tcPr>
          <w:p w:rsidR="0059348C" w:rsidRPr="00E9074C" w:rsidRDefault="00C31F70" w:rsidP="0087474A">
            <w:pPr>
              <w:spacing w:after="0"/>
              <w:jc w:val="center"/>
              <w:rPr>
                <w:rFonts w:ascii="Times New Roman" w:hAnsi="Times New Roman"/>
                <w:color w:val="000000"/>
                <w:sz w:val="24"/>
                <w:szCs w:val="24"/>
              </w:rPr>
            </w:pPr>
            <w:r>
              <w:rPr>
                <w:rFonts w:ascii="Times New Roman" w:hAnsi="Times New Roman"/>
                <w:color w:val="000000"/>
              </w:rPr>
              <w:t xml:space="preserve">500 </w:t>
            </w:r>
          </w:p>
        </w:tc>
        <w:tc>
          <w:tcPr>
            <w:tcW w:w="2160" w:type="dxa"/>
            <w:shd w:val="clear" w:color="auto" w:fill="auto"/>
            <w:noWrap/>
            <w:vAlign w:val="bottom"/>
            <w:hideMark/>
          </w:tcPr>
          <w:p w:rsidR="0059348C" w:rsidRPr="00E57288" w:rsidRDefault="00C31F70" w:rsidP="00CD503B">
            <w:pPr>
              <w:spacing w:after="0"/>
              <w:jc w:val="center"/>
              <w:rPr>
                <w:rFonts w:ascii="Times New Roman" w:hAnsi="Times New Roman"/>
                <w:color w:val="000000"/>
                <w:sz w:val="24"/>
                <w:szCs w:val="24"/>
              </w:rPr>
            </w:pPr>
            <w:r>
              <w:rPr>
                <w:rFonts w:ascii="Times New Roman" w:hAnsi="Times New Roman"/>
                <w:color w:val="000000"/>
              </w:rPr>
              <w:t>$37,500</w:t>
            </w:r>
          </w:p>
        </w:tc>
      </w:tr>
      <w:tr w:rsidR="00D05CC1" w:rsidRPr="00CD503B" w:rsidTr="003B5AB4">
        <w:trPr>
          <w:trHeight w:val="210"/>
        </w:trPr>
        <w:tc>
          <w:tcPr>
            <w:tcW w:w="4950" w:type="dxa"/>
            <w:shd w:val="clear" w:color="auto" w:fill="auto"/>
            <w:noWrap/>
            <w:vAlign w:val="center"/>
            <w:hideMark/>
          </w:tcPr>
          <w:p w:rsidR="00D05CC1" w:rsidRPr="006208A2" w:rsidRDefault="00C31F70" w:rsidP="00CD503B">
            <w:pPr>
              <w:spacing w:after="0"/>
              <w:rPr>
                <w:rFonts w:ascii="Times New Roman" w:hAnsi="Times New Roman"/>
                <w:color w:val="000000"/>
                <w:sz w:val="24"/>
                <w:szCs w:val="24"/>
              </w:rPr>
            </w:pPr>
            <w:r>
              <w:rPr>
                <w:rFonts w:ascii="Times New Roman" w:hAnsi="Times New Roman"/>
                <w:color w:val="000000"/>
              </w:rPr>
              <w:t>License for Survey Gizmo</w:t>
            </w:r>
          </w:p>
        </w:tc>
        <w:tc>
          <w:tcPr>
            <w:tcW w:w="2070" w:type="dxa"/>
            <w:shd w:val="clear" w:color="auto" w:fill="auto"/>
            <w:noWrap/>
            <w:vAlign w:val="bottom"/>
            <w:hideMark/>
          </w:tcPr>
          <w:p w:rsidR="00D05CC1" w:rsidRPr="00E9074C" w:rsidRDefault="00F947B8" w:rsidP="00CD503B">
            <w:pPr>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2160" w:type="dxa"/>
            <w:shd w:val="clear" w:color="auto" w:fill="auto"/>
            <w:noWrap/>
            <w:vAlign w:val="bottom"/>
            <w:hideMark/>
          </w:tcPr>
          <w:p w:rsidR="00D05CC1" w:rsidRPr="00E57288" w:rsidRDefault="00C31F70" w:rsidP="00CD503B">
            <w:pPr>
              <w:spacing w:after="0"/>
              <w:jc w:val="center"/>
              <w:rPr>
                <w:rFonts w:ascii="Times New Roman" w:hAnsi="Times New Roman"/>
                <w:color w:val="000000"/>
                <w:sz w:val="24"/>
                <w:szCs w:val="24"/>
              </w:rPr>
            </w:pPr>
            <w:r>
              <w:rPr>
                <w:rFonts w:ascii="Times New Roman" w:hAnsi="Times New Roman"/>
                <w:color w:val="000000"/>
              </w:rPr>
              <w:t>$2,000</w:t>
            </w:r>
          </w:p>
        </w:tc>
      </w:tr>
      <w:tr w:rsidR="00D05CC1" w:rsidRPr="00CD503B" w:rsidTr="003B5AB4">
        <w:trPr>
          <w:trHeight w:val="200"/>
        </w:trPr>
        <w:tc>
          <w:tcPr>
            <w:tcW w:w="4950" w:type="dxa"/>
            <w:shd w:val="clear" w:color="auto" w:fill="auto"/>
            <w:noWrap/>
            <w:vAlign w:val="center"/>
            <w:hideMark/>
          </w:tcPr>
          <w:p w:rsidR="00D05CC1" w:rsidRDefault="00EE611E" w:rsidP="00CD503B">
            <w:pPr>
              <w:spacing w:after="0" w:line="240" w:lineRule="auto"/>
              <w:jc w:val="center"/>
              <w:rPr>
                <w:rFonts w:ascii="Times New Roman" w:hAnsi="Times New Roman"/>
                <w:b/>
                <w:color w:val="000000"/>
              </w:rPr>
            </w:pPr>
            <w:r w:rsidRPr="006208A2">
              <w:rPr>
                <w:rFonts w:ascii="Times New Roman" w:hAnsi="Times New Roman"/>
                <w:b/>
                <w:color w:val="000000"/>
              </w:rPr>
              <w:t>Total</w:t>
            </w:r>
          </w:p>
          <w:p w:rsidR="00C31F70" w:rsidRDefault="00C31F70" w:rsidP="00CD503B">
            <w:pPr>
              <w:spacing w:after="0" w:line="240" w:lineRule="auto"/>
              <w:jc w:val="center"/>
              <w:rPr>
                <w:rFonts w:ascii="Times New Roman" w:hAnsi="Times New Roman"/>
                <w:b/>
                <w:color w:val="000000"/>
              </w:rPr>
            </w:pPr>
          </w:p>
          <w:p w:rsidR="00C31F70" w:rsidRPr="006208A2" w:rsidRDefault="00C31F70" w:rsidP="00CD503B">
            <w:pPr>
              <w:spacing w:after="0" w:line="240" w:lineRule="auto"/>
              <w:jc w:val="center"/>
              <w:rPr>
                <w:rFonts w:ascii="Times New Roman" w:hAnsi="Times New Roman"/>
                <w:b/>
                <w:color w:val="000000"/>
              </w:rPr>
            </w:pPr>
          </w:p>
        </w:tc>
        <w:tc>
          <w:tcPr>
            <w:tcW w:w="2070" w:type="dxa"/>
            <w:shd w:val="clear" w:color="auto" w:fill="auto"/>
            <w:noWrap/>
            <w:hideMark/>
          </w:tcPr>
          <w:p w:rsidR="00D05CC1" w:rsidRPr="003B5AB4" w:rsidRDefault="003B5AB4" w:rsidP="003B5AB4">
            <w:pPr>
              <w:spacing w:after="0" w:line="240" w:lineRule="auto"/>
              <w:rPr>
                <w:rFonts w:ascii="Times New Roman" w:hAnsi="Times New Roman"/>
                <w:color w:val="000000"/>
              </w:rPr>
            </w:pPr>
            <w:r>
              <w:rPr>
                <w:rFonts w:ascii="Times New Roman" w:hAnsi="Times New Roman"/>
                <w:color w:val="000000"/>
              </w:rPr>
              <w:t xml:space="preserve">Contractor: </w:t>
            </w:r>
            <w:r w:rsidR="00F947B8" w:rsidRPr="003B5AB4">
              <w:rPr>
                <w:rFonts w:ascii="Times New Roman" w:hAnsi="Times New Roman"/>
                <w:color w:val="000000"/>
              </w:rPr>
              <w:t>740</w:t>
            </w:r>
            <w:r>
              <w:rPr>
                <w:rFonts w:ascii="Times New Roman" w:hAnsi="Times New Roman"/>
                <w:color w:val="000000"/>
              </w:rPr>
              <w:t>.</w:t>
            </w:r>
          </w:p>
          <w:p w:rsidR="00C31F70" w:rsidRPr="00F947B8" w:rsidRDefault="00C96C07" w:rsidP="00166CC1">
            <w:pPr>
              <w:spacing w:after="0" w:line="240" w:lineRule="auto"/>
              <w:rPr>
                <w:rFonts w:ascii="Times New Roman" w:hAnsi="Times New Roman"/>
                <w:color w:val="000000"/>
              </w:rPr>
            </w:pPr>
            <w:r>
              <w:rPr>
                <w:rFonts w:ascii="Times New Roman" w:hAnsi="Times New Roman"/>
                <w:color w:val="000000"/>
              </w:rPr>
              <w:t xml:space="preserve">Federal: </w:t>
            </w:r>
            <w:r w:rsidR="00166CC1">
              <w:rPr>
                <w:rFonts w:ascii="Times New Roman" w:hAnsi="Times New Roman"/>
                <w:color w:val="000000"/>
              </w:rPr>
              <w:t>200</w:t>
            </w:r>
            <w:r w:rsidR="003B5AB4">
              <w:rPr>
                <w:rFonts w:ascii="Times New Roman" w:hAnsi="Times New Roman"/>
                <w:color w:val="000000"/>
              </w:rPr>
              <w:t>.</w:t>
            </w:r>
            <w:r w:rsidR="00C31F70" w:rsidRPr="003B5AB4">
              <w:rPr>
                <w:rFonts w:ascii="Times New Roman" w:hAnsi="Times New Roman"/>
                <w:color w:val="000000"/>
              </w:rPr>
              <w:t xml:space="preserve"> </w:t>
            </w:r>
          </w:p>
        </w:tc>
        <w:tc>
          <w:tcPr>
            <w:tcW w:w="2160" w:type="dxa"/>
            <w:shd w:val="clear" w:color="auto" w:fill="auto"/>
            <w:noWrap/>
            <w:hideMark/>
          </w:tcPr>
          <w:p w:rsidR="00D05CC1" w:rsidRPr="003B5AB4" w:rsidRDefault="003B5AB4" w:rsidP="00C31F70">
            <w:pPr>
              <w:spacing w:after="0" w:line="240" w:lineRule="auto"/>
              <w:jc w:val="center"/>
              <w:rPr>
                <w:rFonts w:ascii="Times New Roman" w:hAnsi="Times New Roman"/>
                <w:color w:val="000000"/>
              </w:rPr>
            </w:pPr>
            <w:r>
              <w:rPr>
                <w:rFonts w:ascii="Times New Roman" w:hAnsi="Times New Roman"/>
                <w:color w:val="000000"/>
              </w:rPr>
              <w:t xml:space="preserve">Contractor: </w:t>
            </w:r>
            <w:r w:rsidR="00C31F70" w:rsidRPr="003B5AB4">
              <w:rPr>
                <w:rFonts w:ascii="Times New Roman" w:hAnsi="Times New Roman"/>
                <w:color w:val="000000"/>
              </w:rPr>
              <w:t xml:space="preserve">$69,500 </w:t>
            </w:r>
          </w:p>
          <w:p w:rsidR="00C31F70" w:rsidRPr="00C31F70" w:rsidRDefault="003B5AB4" w:rsidP="00C31F70">
            <w:pPr>
              <w:spacing w:after="0" w:line="240" w:lineRule="auto"/>
              <w:jc w:val="center"/>
              <w:rPr>
                <w:rFonts w:ascii="Times New Roman" w:hAnsi="Times New Roman"/>
                <w:color w:val="000000"/>
              </w:rPr>
            </w:pPr>
            <w:r>
              <w:rPr>
                <w:rFonts w:ascii="Times New Roman" w:hAnsi="Times New Roman"/>
                <w:color w:val="000000"/>
              </w:rPr>
              <w:t xml:space="preserve">Federal: </w:t>
            </w:r>
            <w:r w:rsidR="00166CC1">
              <w:rPr>
                <w:rFonts w:ascii="Times New Roman" w:hAnsi="Times New Roman"/>
                <w:color w:val="000000"/>
              </w:rPr>
              <w:t xml:space="preserve">     </w:t>
            </w:r>
            <w:r w:rsidR="00C31F70" w:rsidRPr="00C31F70">
              <w:rPr>
                <w:rFonts w:ascii="Times New Roman" w:hAnsi="Times New Roman"/>
                <w:color w:val="000000"/>
              </w:rPr>
              <w:t>$</w:t>
            </w:r>
            <w:r w:rsidR="00166CC1">
              <w:rPr>
                <w:rFonts w:ascii="Times New Roman" w:hAnsi="Times New Roman"/>
                <w:color w:val="000000"/>
              </w:rPr>
              <w:t>12.751</w:t>
            </w:r>
          </w:p>
          <w:p w:rsidR="00C31F70" w:rsidRPr="00E57288" w:rsidRDefault="00C31F70" w:rsidP="00C31F70">
            <w:pPr>
              <w:spacing w:after="0" w:line="240" w:lineRule="auto"/>
              <w:jc w:val="center"/>
              <w:rPr>
                <w:rFonts w:ascii="Times New Roman" w:hAnsi="Times New Roman"/>
                <w:b/>
                <w:color w:val="000000"/>
              </w:rPr>
            </w:pPr>
          </w:p>
        </w:tc>
      </w:tr>
    </w:tbl>
    <w:p w:rsidR="00D05CC1" w:rsidRDefault="00D05CC1" w:rsidP="008716F6">
      <w:pPr>
        <w:spacing w:after="20"/>
        <w:rPr>
          <w:rFonts w:ascii="Times New Roman" w:hAnsi="Times New Roman"/>
          <w:sz w:val="24"/>
          <w:szCs w:val="24"/>
        </w:rPr>
      </w:pPr>
    </w:p>
    <w:p w:rsidR="003F5195" w:rsidRPr="00425BD1" w:rsidRDefault="00BD71D4" w:rsidP="00425BD1">
      <w:pPr>
        <w:rPr>
          <w:rFonts w:ascii="Times New Roman" w:hAnsi="Times New Roman"/>
          <w:b/>
          <w:sz w:val="24"/>
          <w:szCs w:val="24"/>
        </w:rPr>
      </w:pPr>
      <w:r w:rsidRPr="00425BD1">
        <w:rPr>
          <w:rFonts w:ascii="Times New Roman" w:hAnsi="Times New Roman"/>
          <w:b/>
          <w:sz w:val="24"/>
          <w:szCs w:val="24"/>
        </w:rPr>
        <w:t>A.15 Explanation for Program Changes or Adjustments</w:t>
      </w:r>
    </w:p>
    <w:p w:rsidR="00713CF8" w:rsidRPr="00425BD1" w:rsidRDefault="00EE611E" w:rsidP="008716F6">
      <w:pPr>
        <w:spacing w:after="20"/>
        <w:rPr>
          <w:rFonts w:ascii="Times New Roman" w:hAnsi="Times New Roman"/>
          <w:sz w:val="24"/>
          <w:szCs w:val="24"/>
        </w:rPr>
      </w:pPr>
      <w:r>
        <w:rPr>
          <w:rFonts w:ascii="Times New Roman" w:hAnsi="Times New Roman"/>
          <w:sz w:val="24"/>
          <w:szCs w:val="24"/>
        </w:rPr>
        <w:t>This is a new collection of information.</w:t>
      </w:r>
    </w:p>
    <w:p w:rsidR="00713CF8" w:rsidRPr="00425BD1" w:rsidRDefault="00713CF8" w:rsidP="008716F6">
      <w:pPr>
        <w:spacing w:after="20"/>
        <w:rPr>
          <w:rFonts w:ascii="Times New Roman" w:hAnsi="Times New Roman"/>
          <w:sz w:val="24"/>
          <w:szCs w:val="24"/>
        </w:rPr>
      </w:pPr>
    </w:p>
    <w:p w:rsidR="00713CF8"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A.16 Plans for Tabulation and Publication and Project Time Schedule</w:t>
      </w:r>
    </w:p>
    <w:p w:rsidR="00713CF8" w:rsidRDefault="00BD71D4" w:rsidP="008716F6">
      <w:pPr>
        <w:spacing w:after="20"/>
        <w:rPr>
          <w:rFonts w:ascii="Times New Roman" w:hAnsi="Times New Roman"/>
          <w:sz w:val="24"/>
          <w:szCs w:val="24"/>
        </w:rPr>
      </w:pPr>
      <w:r w:rsidRPr="00425BD1">
        <w:rPr>
          <w:rFonts w:ascii="Times New Roman" w:hAnsi="Times New Roman"/>
          <w:sz w:val="24"/>
          <w:szCs w:val="24"/>
        </w:rPr>
        <w:t xml:space="preserve">Results will be tabulated after the completion of the survey.  </w:t>
      </w:r>
    </w:p>
    <w:p w:rsidR="003F5195" w:rsidRPr="00425BD1" w:rsidRDefault="00BD71D4" w:rsidP="00425BD1">
      <w:pPr>
        <w:spacing w:after="0"/>
        <w:rPr>
          <w:rFonts w:ascii="Times New Roman" w:hAnsi="Times New Roman"/>
          <w:sz w:val="24"/>
          <w:szCs w:val="24"/>
        </w:rPr>
      </w:pPr>
      <w:r w:rsidRPr="00425BD1">
        <w:rPr>
          <w:rFonts w:ascii="Times New Roman" w:hAnsi="Times New Roman"/>
          <w:sz w:val="24"/>
          <w:szCs w:val="24"/>
        </w:rPr>
        <w:t xml:space="preserve">The results from this </w:t>
      </w:r>
      <w:r w:rsidR="00C31A68">
        <w:rPr>
          <w:rFonts w:ascii="Times New Roman" w:hAnsi="Times New Roman"/>
          <w:sz w:val="24"/>
          <w:szCs w:val="24"/>
        </w:rPr>
        <w:t>pretesting</w:t>
      </w:r>
      <w:r w:rsidRPr="00425BD1">
        <w:rPr>
          <w:rFonts w:ascii="Times New Roman" w:hAnsi="Times New Roman"/>
          <w:sz w:val="24"/>
          <w:szCs w:val="24"/>
        </w:rPr>
        <w:t xml:space="preserve"> and any publications or presentations are not generalizable or used to make broad, expansive conclusions from this sample size. </w:t>
      </w:r>
      <w:r w:rsidR="00C31A68" w:rsidRPr="006C5701">
        <w:rPr>
          <w:rFonts w:ascii="Times New Roman" w:hAnsi="Times New Roman"/>
          <w:sz w:val="24"/>
          <w:szCs w:val="24"/>
        </w:rPr>
        <w:t xml:space="preserve">Results of selected findings may be published in an </w:t>
      </w:r>
      <w:r w:rsidR="00C31A68">
        <w:rPr>
          <w:rFonts w:ascii="Times New Roman" w:hAnsi="Times New Roman"/>
          <w:sz w:val="24"/>
          <w:szCs w:val="24"/>
        </w:rPr>
        <w:t xml:space="preserve">internal </w:t>
      </w:r>
      <w:r w:rsidR="00C31A68" w:rsidRPr="006C5701">
        <w:rPr>
          <w:rFonts w:ascii="Times New Roman" w:hAnsi="Times New Roman"/>
          <w:sz w:val="24"/>
          <w:szCs w:val="24"/>
        </w:rPr>
        <w:t>NIH report within a timely fashion.</w:t>
      </w:r>
    </w:p>
    <w:p w:rsidR="003F5195" w:rsidRPr="00425BD1" w:rsidRDefault="003F5195" w:rsidP="00425BD1">
      <w:pPr>
        <w:autoSpaceDE w:val="0"/>
        <w:autoSpaceDN w:val="0"/>
        <w:adjustRightInd w:val="0"/>
        <w:spacing w:after="0" w:line="240" w:lineRule="auto"/>
        <w:outlineLvl w:val="0"/>
        <w:rPr>
          <w:rFonts w:ascii="Times New Roman" w:hAnsi="Times New Roman"/>
          <w:sz w:val="24"/>
          <w:szCs w:val="24"/>
        </w:rPr>
      </w:pPr>
    </w:p>
    <w:p w:rsidR="003F5195" w:rsidRPr="00425BD1" w:rsidRDefault="00BD71D4" w:rsidP="00425BD1">
      <w:pPr>
        <w:autoSpaceDE w:val="0"/>
        <w:autoSpaceDN w:val="0"/>
        <w:adjustRightInd w:val="0"/>
        <w:spacing w:after="0" w:line="240" w:lineRule="auto"/>
        <w:outlineLvl w:val="0"/>
        <w:rPr>
          <w:rFonts w:ascii="Times New Roman" w:hAnsi="Times New Roman"/>
          <w:sz w:val="24"/>
          <w:szCs w:val="24"/>
        </w:rPr>
      </w:pPr>
      <w:r w:rsidRPr="00425BD1">
        <w:rPr>
          <w:rFonts w:ascii="Times New Roman" w:hAnsi="Times New Roman"/>
          <w:sz w:val="24"/>
          <w:szCs w:val="24"/>
        </w:rPr>
        <w:t>The study time schedule is outlined in Table A.16-1.</w:t>
      </w:r>
    </w:p>
    <w:p w:rsidR="003F5195" w:rsidRDefault="003F5195" w:rsidP="00425BD1">
      <w:pPr>
        <w:autoSpaceDE w:val="0"/>
        <w:autoSpaceDN w:val="0"/>
        <w:adjustRightInd w:val="0"/>
        <w:spacing w:after="0" w:line="240" w:lineRule="auto"/>
        <w:outlineLvl w:val="0"/>
        <w:rPr>
          <w:rFonts w:ascii="Times New Roman" w:hAnsi="Times New Roman"/>
          <w:sz w:val="24"/>
          <w:szCs w:val="24"/>
        </w:rPr>
      </w:pPr>
    </w:p>
    <w:p w:rsidR="00E94AEE" w:rsidRDefault="00E94AEE" w:rsidP="00425BD1">
      <w:pPr>
        <w:autoSpaceDE w:val="0"/>
        <w:autoSpaceDN w:val="0"/>
        <w:adjustRightInd w:val="0"/>
        <w:spacing w:after="0" w:line="240" w:lineRule="auto"/>
        <w:outlineLvl w:val="0"/>
        <w:rPr>
          <w:rFonts w:ascii="Times New Roman" w:hAnsi="Times New Roman"/>
          <w:sz w:val="24"/>
          <w:szCs w:val="24"/>
        </w:rPr>
      </w:pPr>
    </w:p>
    <w:p w:rsidR="00E94AEE" w:rsidRDefault="00E94AEE" w:rsidP="00425BD1">
      <w:pPr>
        <w:autoSpaceDE w:val="0"/>
        <w:autoSpaceDN w:val="0"/>
        <w:adjustRightInd w:val="0"/>
        <w:spacing w:after="0" w:line="240" w:lineRule="auto"/>
        <w:outlineLvl w:val="0"/>
        <w:rPr>
          <w:rFonts w:ascii="Times New Roman" w:hAnsi="Times New Roman"/>
          <w:sz w:val="24"/>
          <w:szCs w:val="24"/>
        </w:rPr>
      </w:pPr>
    </w:p>
    <w:p w:rsidR="003F5195" w:rsidRPr="00425BD1" w:rsidRDefault="00030343" w:rsidP="00425BD1">
      <w:pPr>
        <w:autoSpaceDE w:val="0"/>
        <w:autoSpaceDN w:val="0"/>
        <w:adjustRightInd w:val="0"/>
        <w:spacing w:after="0" w:line="240" w:lineRule="auto"/>
        <w:outlineLvl w:val="0"/>
        <w:rPr>
          <w:rFonts w:ascii="Times New Roman" w:hAnsi="Times New Roman"/>
          <w:sz w:val="24"/>
          <w:szCs w:val="24"/>
        </w:rPr>
      </w:pPr>
      <w:r>
        <w:rPr>
          <w:rFonts w:ascii="Times New Roman" w:hAnsi="Times New Roman"/>
          <w:sz w:val="24"/>
          <w:szCs w:val="24"/>
        </w:rPr>
        <w:t xml:space="preserve"> </w:t>
      </w:r>
      <w:r w:rsidR="00BD71D4" w:rsidRPr="00425BD1">
        <w:rPr>
          <w:rFonts w:ascii="Times New Roman" w:hAnsi="Times New Roman"/>
          <w:sz w:val="24"/>
          <w:szCs w:val="24"/>
        </w:rPr>
        <w:t>Table A16-1. Study Time Schedule</w:t>
      </w:r>
    </w:p>
    <w:p w:rsidR="003F5195" w:rsidRPr="00425BD1" w:rsidRDefault="003F5195" w:rsidP="00425BD1">
      <w:pPr>
        <w:autoSpaceDE w:val="0"/>
        <w:autoSpaceDN w:val="0"/>
        <w:adjustRightInd w:val="0"/>
        <w:spacing w:after="0" w:line="240" w:lineRule="auto"/>
        <w:outlineLvl w:val="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233"/>
        <w:gridCol w:w="4077"/>
      </w:tblGrid>
      <w:tr w:rsidR="000E4F00" w:rsidRPr="000E4F00" w:rsidTr="00CD503B">
        <w:trPr>
          <w:cantSplit/>
          <w:trHeight w:val="300"/>
        </w:trPr>
        <w:tc>
          <w:tcPr>
            <w:tcW w:w="3023" w:type="pct"/>
            <w:shd w:val="clear" w:color="auto" w:fill="auto"/>
            <w:vAlign w:val="bottom"/>
          </w:tcPr>
          <w:p w:rsidR="003F5195" w:rsidRPr="00425BD1" w:rsidRDefault="00BD71D4" w:rsidP="00425BD1">
            <w:pPr>
              <w:spacing w:after="0" w:line="240" w:lineRule="auto"/>
              <w:jc w:val="center"/>
              <w:rPr>
                <w:rFonts w:ascii="Times New Roman" w:hAnsi="Times New Roman"/>
                <w:sz w:val="24"/>
                <w:szCs w:val="24"/>
              </w:rPr>
            </w:pPr>
            <w:r w:rsidRPr="00425BD1">
              <w:rPr>
                <w:rFonts w:ascii="Times New Roman" w:hAnsi="Times New Roman"/>
                <w:sz w:val="24"/>
                <w:szCs w:val="24"/>
              </w:rPr>
              <w:t>Activity</w:t>
            </w:r>
          </w:p>
        </w:tc>
        <w:tc>
          <w:tcPr>
            <w:tcW w:w="1977" w:type="pct"/>
            <w:vAlign w:val="center"/>
          </w:tcPr>
          <w:p w:rsidR="003F5195" w:rsidRPr="00425BD1" w:rsidRDefault="00BD71D4" w:rsidP="00425BD1">
            <w:pPr>
              <w:spacing w:after="0" w:line="240" w:lineRule="auto"/>
              <w:jc w:val="center"/>
              <w:rPr>
                <w:rFonts w:ascii="Times New Roman" w:hAnsi="Times New Roman"/>
                <w:sz w:val="24"/>
                <w:szCs w:val="24"/>
              </w:rPr>
            </w:pPr>
            <w:r w:rsidRPr="00425BD1">
              <w:rPr>
                <w:rFonts w:ascii="Times New Roman" w:hAnsi="Times New Roman"/>
                <w:sz w:val="24"/>
                <w:szCs w:val="24"/>
              </w:rPr>
              <w:t>Months after OMB Approval</w:t>
            </w:r>
          </w:p>
        </w:tc>
      </w:tr>
      <w:tr w:rsidR="000E4F00" w:rsidRPr="000E4F00" w:rsidTr="00CD503B">
        <w:trPr>
          <w:cantSplit/>
          <w:trHeight w:val="300"/>
        </w:trPr>
        <w:tc>
          <w:tcPr>
            <w:tcW w:w="3023" w:type="pct"/>
            <w:shd w:val="clear" w:color="auto" w:fill="auto"/>
            <w:vAlign w:val="bottom"/>
          </w:tcPr>
          <w:p w:rsidR="003F5195" w:rsidRPr="00425BD1" w:rsidRDefault="00F947B8" w:rsidP="00425BD1">
            <w:pPr>
              <w:spacing w:after="0" w:line="240" w:lineRule="auto"/>
              <w:rPr>
                <w:rFonts w:ascii="Times New Roman" w:hAnsi="Times New Roman"/>
                <w:sz w:val="24"/>
                <w:szCs w:val="24"/>
              </w:rPr>
            </w:pPr>
            <w:r>
              <w:rPr>
                <w:rFonts w:ascii="Times New Roman" w:hAnsi="Times New Roman"/>
                <w:sz w:val="24"/>
                <w:szCs w:val="24"/>
              </w:rPr>
              <w:t xml:space="preserve">Identify &amp; Issue RFAs </w:t>
            </w:r>
            <w:r w:rsidR="00BD71D4" w:rsidRPr="00425BD1">
              <w:rPr>
                <w:rFonts w:ascii="Times New Roman" w:hAnsi="Times New Roman"/>
                <w:sz w:val="24"/>
                <w:szCs w:val="24"/>
              </w:rPr>
              <w:t xml:space="preserve"> (collect information)</w:t>
            </w:r>
          </w:p>
        </w:tc>
        <w:tc>
          <w:tcPr>
            <w:tcW w:w="1977" w:type="pct"/>
            <w:vAlign w:val="center"/>
          </w:tcPr>
          <w:p w:rsidR="003F5195" w:rsidRPr="00425BD1" w:rsidRDefault="00BD71D4" w:rsidP="00F947B8">
            <w:pPr>
              <w:spacing w:after="0" w:line="240" w:lineRule="auto"/>
              <w:jc w:val="center"/>
              <w:rPr>
                <w:rFonts w:ascii="Times New Roman" w:hAnsi="Times New Roman"/>
                <w:sz w:val="24"/>
                <w:szCs w:val="24"/>
              </w:rPr>
            </w:pPr>
            <w:r w:rsidRPr="00425BD1">
              <w:rPr>
                <w:rFonts w:ascii="Times New Roman" w:hAnsi="Times New Roman"/>
                <w:sz w:val="24"/>
                <w:szCs w:val="24"/>
              </w:rPr>
              <w:t xml:space="preserve">Month </w:t>
            </w:r>
            <w:r w:rsidR="00F947B8">
              <w:rPr>
                <w:rFonts w:ascii="Times New Roman" w:hAnsi="Times New Roman"/>
                <w:sz w:val="24"/>
                <w:szCs w:val="24"/>
              </w:rPr>
              <w:t>0-1</w:t>
            </w:r>
            <w:r w:rsidRPr="00425BD1">
              <w:rPr>
                <w:rFonts w:ascii="Times New Roman" w:hAnsi="Times New Roman"/>
                <w:sz w:val="24"/>
                <w:szCs w:val="24"/>
              </w:rPr>
              <w:t xml:space="preserve"> </w:t>
            </w:r>
          </w:p>
        </w:tc>
      </w:tr>
      <w:tr w:rsidR="000E4F00" w:rsidRPr="000E4F00" w:rsidTr="00CD503B">
        <w:trPr>
          <w:cantSplit/>
          <w:trHeight w:val="300"/>
        </w:trPr>
        <w:tc>
          <w:tcPr>
            <w:tcW w:w="3023" w:type="pct"/>
            <w:shd w:val="clear" w:color="auto" w:fill="auto"/>
            <w:vAlign w:val="bottom"/>
          </w:tcPr>
          <w:p w:rsidR="003F5195" w:rsidRPr="00425BD1" w:rsidRDefault="00F947B8" w:rsidP="00425BD1">
            <w:pPr>
              <w:spacing w:after="0" w:line="240" w:lineRule="auto"/>
              <w:rPr>
                <w:rFonts w:ascii="Times New Roman" w:hAnsi="Times New Roman"/>
                <w:sz w:val="24"/>
                <w:szCs w:val="24"/>
              </w:rPr>
            </w:pPr>
            <w:r>
              <w:rPr>
                <w:rFonts w:ascii="Times New Roman" w:hAnsi="Times New Roman"/>
                <w:sz w:val="24"/>
                <w:szCs w:val="24"/>
              </w:rPr>
              <w:t xml:space="preserve">Survey Applicants </w:t>
            </w:r>
          </w:p>
        </w:tc>
        <w:tc>
          <w:tcPr>
            <w:tcW w:w="1977" w:type="pct"/>
            <w:vAlign w:val="center"/>
          </w:tcPr>
          <w:p w:rsidR="003F5195" w:rsidRPr="00425BD1" w:rsidRDefault="00BD71D4" w:rsidP="00425BD1">
            <w:pPr>
              <w:spacing w:after="0" w:line="240" w:lineRule="auto"/>
              <w:jc w:val="center"/>
              <w:rPr>
                <w:rFonts w:ascii="Times New Roman" w:hAnsi="Times New Roman"/>
                <w:sz w:val="24"/>
                <w:szCs w:val="24"/>
              </w:rPr>
            </w:pPr>
            <w:r w:rsidRPr="00425BD1">
              <w:rPr>
                <w:rFonts w:ascii="Times New Roman" w:hAnsi="Times New Roman"/>
                <w:sz w:val="24"/>
                <w:szCs w:val="24"/>
              </w:rPr>
              <w:t xml:space="preserve">Month 4 </w:t>
            </w:r>
          </w:p>
        </w:tc>
      </w:tr>
      <w:tr w:rsidR="000E4F00" w:rsidRPr="000E4F00" w:rsidTr="00CD503B">
        <w:trPr>
          <w:cantSplit/>
          <w:trHeight w:val="300"/>
        </w:trPr>
        <w:tc>
          <w:tcPr>
            <w:tcW w:w="3023" w:type="pct"/>
            <w:shd w:val="clear" w:color="auto" w:fill="auto"/>
            <w:vAlign w:val="bottom"/>
          </w:tcPr>
          <w:p w:rsidR="003F5195" w:rsidRPr="00425BD1" w:rsidRDefault="00F947B8" w:rsidP="00425BD1">
            <w:pPr>
              <w:spacing w:after="0" w:line="240" w:lineRule="auto"/>
              <w:rPr>
                <w:rFonts w:ascii="Times New Roman" w:hAnsi="Times New Roman"/>
                <w:sz w:val="24"/>
                <w:szCs w:val="24"/>
              </w:rPr>
            </w:pPr>
            <w:r>
              <w:rPr>
                <w:rFonts w:ascii="Times New Roman" w:hAnsi="Times New Roman"/>
                <w:sz w:val="24"/>
                <w:szCs w:val="24"/>
              </w:rPr>
              <w:t>Survey Reviewers</w:t>
            </w:r>
            <w:r w:rsidR="00BD71D4" w:rsidRPr="00425BD1">
              <w:rPr>
                <w:rFonts w:ascii="Times New Roman" w:hAnsi="Times New Roman"/>
                <w:sz w:val="24"/>
                <w:szCs w:val="24"/>
              </w:rPr>
              <w:t xml:space="preserve"> </w:t>
            </w:r>
          </w:p>
        </w:tc>
        <w:tc>
          <w:tcPr>
            <w:tcW w:w="1977" w:type="pct"/>
            <w:vAlign w:val="center"/>
          </w:tcPr>
          <w:p w:rsidR="003F5195" w:rsidRPr="00425BD1" w:rsidRDefault="00BD71D4" w:rsidP="00425BD1">
            <w:pPr>
              <w:spacing w:after="0" w:line="240" w:lineRule="auto"/>
              <w:jc w:val="center"/>
              <w:rPr>
                <w:rFonts w:ascii="Times New Roman" w:hAnsi="Times New Roman"/>
                <w:sz w:val="24"/>
                <w:szCs w:val="24"/>
              </w:rPr>
            </w:pPr>
            <w:r w:rsidRPr="00425BD1">
              <w:rPr>
                <w:rFonts w:ascii="Times New Roman" w:hAnsi="Times New Roman"/>
                <w:sz w:val="24"/>
                <w:szCs w:val="24"/>
              </w:rPr>
              <w:t>Months 5 &amp; 6</w:t>
            </w:r>
          </w:p>
        </w:tc>
      </w:tr>
      <w:tr w:rsidR="000E4F00" w:rsidRPr="000E4F00" w:rsidTr="00CD503B">
        <w:trPr>
          <w:cantSplit/>
          <w:trHeight w:val="300"/>
        </w:trPr>
        <w:tc>
          <w:tcPr>
            <w:tcW w:w="3023" w:type="pct"/>
            <w:shd w:val="clear" w:color="auto" w:fill="auto"/>
            <w:vAlign w:val="bottom"/>
          </w:tcPr>
          <w:p w:rsidR="003F5195" w:rsidRPr="00425BD1" w:rsidRDefault="00F947B8" w:rsidP="00425BD1">
            <w:pPr>
              <w:spacing w:after="0" w:line="240" w:lineRule="auto"/>
              <w:rPr>
                <w:rFonts w:ascii="Times New Roman" w:hAnsi="Times New Roman"/>
                <w:sz w:val="24"/>
                <w:szCs w:val="24"/>
              </w:rPr>
            </w:pPr>
            <w:r>
              <w:rPr>
                <w:rFonts w:ascii="Times New Roman" w:hAnsi="Times New Roman"/>
                <w:sz w:val="24"/>
                <w:szCs w:val="24"/>
              </w:rPr>
              <w:t xml:space="preserve">Analyze and </w:t>
            </w:r>
            <w:r w:rsidR="00BD71D4" w:rsidRPr="00425BD1">
              <w:rPr>
                <w:rFonts w:ascii="Times New Roman" w:hAnsi="Times New Roman"/>
                <w:sz w:val="24"/>
                <w:szCs w:val="24"/>
              </w:rPr>
              <w:t xml:space="preserve">Summarize </w:t>
            </w:r>
            <w:r>
              <w:rPr>
                <w:rFonts w:ascii="Times New Roman" w:hAnsi="Times New Roman"/>
                <w:sz w:val="24"/>
                <w:szCs w:val="24"/>
              </w:rPr>
              <w:t>R</w:t>
            </w:r>
            <w:r w:rsidR="00BD71D4" w:rsidRPr="00425BD1">
              <w:rPr>
                <w:rFonts w:ascii="Times New Roman" w:hAnsi="Times New Roman"/>
                <w:sz w:val="24"/>
                <w:szCs w:val="24"/>
              </w:rPr>
              <w:t>esults</w:t>
            </w:r>
          </w:p>
        </w:tc>
        <w:tc>
          <w:tcPr>
            <w:tcW w:w="1977" w:type="pct"/>
            <w:vAlign w:val="center"/>
          </w:tcPr>
          <w:p w:rsidR="003F5195" w:rsidRPr="00425BD1" w:rsidRDefault="00BD71D4" w:rsidP="00425BD1">
            <w:pPr>
              <w:spacing w:after="0" w:line="240" w:lineRule="auto"/>
              <w:jc w:val="center"/>
              <w:rPr>
                <w:rFonts w:ascii="Times New Roman" w:hAnsi="Times New Roman"/>
                <w:sz w:val="24"/>
                <w:szCs w:val="24"/>
              </w:rPr>
            </w:pPr>
            <w:r w:rsidRPr="00425BD1">
              <w:rPr>
                <w:rFonts w:ascii="Times New Roman" w:hAnsi="Times New Roman"/>
                <w:sz w:val="24"/>
                <w:szCs w:val="24"/>
              </w:rPr>
              <w:t>Month 7</w:t>
            </w:r>
          </w:p>
        </w:tc>
      </w:tr>
    </w:tbl>
    <w:p w:rsidR="003F5195" w:rsidRPr="00425BD1" w:rsidRDefault="003F5195" w:rsidP="00425BD1">
      <w:pPr>
        <w:spacing w:after="0" w:line="240" w:lineRule="auto"/>
        <w:rPr>
          <w:rFonts w:ascii="Times New Roman" w:hAnsi="Times New Roman"/>
          <w:sz w:val="24"/>
          <w:szCs w:val="24"/>
        </w:rPr>
      </w:pPr>
    </w:p>
    <w:p w:rsidR="00713CF8" w:rsidRPr="00425BD1" w:rsidRDefault="00713CF8" w:rsidP="008716F6">
      <w:pPr>
        <w:spacing w:after="20"/>
        <w:rPr>
          <w:rFonts w:ascii="Times New Roman" w:hAnsi="Times New Roman"/>
          <w:sz w:val="24"/>
          <w:szCs w:val="24"/>
        </w:rPr>
      </w:pPr>
    </w:p>
    <w:p w:rsidR="00713CF8"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A.17 Reason(s) Display of OMB Expiration Date is Inappropriate</w:t>
      </w:r>
    </w:p>
    <w:p w:rsidR="00713CF8" w:rsidRPr="00425BD1" w:rsidRDefault="00BD71D4" w:rsidP="008716F6">
      <w:pPr>
        <w:spacing w:after="20"/>
        <w:rPr>
          <w:rFonts w:ascii="Times New Roman" w:hAnsi="Times New Roman"/>
          <w:sz w:val="24"/>
          <w:szCs w:val="24"/>
        </w:rPr>
      </w:pPr>
      <w:r w:rsidRPr="00425BD1">
        <w:rPr>
          <w:rFonts w:ascii="Times New Roman" w:hAnsi="Times New Roman"/>
          <w:sz w:val="24"/>
          <w:szCs w:val="24"/>
        </w:rPr>
        <w:t>We are not requesting an exemption to the display of the OMB Expiration date.</w:t>
      </w:r>
    </w:p>
    <w:p w:rsidR="00713CF8" w:rsidRPr="00425BD1" w:rsidRDefault="00713CF8" w:rsidP="008716F6">
      <w:pPr>
        <w:spacing w:after="20"/>
        <w:rPr>
          <w:rFonts w:ascii="Times New Roman" w:hAnsi="Times New Roman"/>
          <w:sz w:val="24"/>
          <w:szCs w:val="24"/>
        </w:rPr>
      </w:pPr>
    </w:p>
    <w:p w:rsidR="00713CF8" w:rsidRPr="00425BD1" w:rsidRDefault="00BD71D4" w:rsidP="00713CF8">
      <w:pPr>
        <w:spacing w:after="20"/>
        <w:rPr>
          <w:rFonts w:ascii="Times New Roman" w:hAnsi="Times New Roman"/>
          <w:b/>
          <w:sz w:val="24"/>
          <w:szCs w:val="24"/>
        </w:rPr>
      </w:pPr>
      <w:r w:rsidRPr="00425BD1">
        <w:rPr>
          <w:rFonts w:ascii="Times New Roman" w:hAnsi="Times New Roman"/>
          <w:b/>
          <w:sz w:val="24"/>
          <w:szCs w:val="24"/>
        </w:rPr>
        <w:t>A.18 Exceptions to Certification for Paperwork Reduction Act Submissions</w:t>
      </w:r>
    </w:p>
    <w:p w:rsidR="00990709" w:rsidRPr="00ED1560" w:rsidRDefault="00BD71D4" w:rsidP="00D22A98">
      <w:pPr>
        <w:spacing w:after="20"/>
        <w:rPr>
          <w:sz w:val="24"/>
          <w:szCs w:val="24"/>
        </w:rPr>
      </w:pPr>
      <w:r w:rsidRPr="00425BD1">
        <w:rPr>
          <w:rFonts w:ascii="Times New Roman" w:hAnsi="Times New Roman"/>
          <w:sz w:val="24"/>
          <w:szCs w:val="24"/>
        </w:rPr>
        <w:t xml:space="preserve">This survey will comply with the requirements in 5 CFR 1320.9. </w:t>
      </w:r>
    </w:p>
    <w:sectPr w:rsidR="00990709" w:rsidRPr="00ED1560" w:rsidSect="00F4290D">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8C5" w:rsidRDefault="008348C5" w:rsidP="005676C6">
      <w:pPr>
        <w:spacing w:after="0" w:line="240" w:lineRule="auto"/>
      </w:pPr>
      <w:r>
        <w:separator/>
      </w:r>
    </w:p>
  </w:endnote>
  <w:endnote w:type="continuationSeparator" w:id="0">
    <w:p w:rsidR="008348C5" w:rsidRDefault="008348C5"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745680"/>
      <w:docPartObj>
        <w:docPartGallery w:val="Page Numbers (Bottom of Page)"/>
        <w:docPartUnique/>
      </w:docPartObj>
    </w:sdtPr>
    <w:sdtEndPr>
      <w:rPr>
        <w:noProof/>
      </w:rPr>
    </w:sdtEndPr>
    <w:sdtContent>
      <w:p w:rsidR="00474986" w:rsidRDefault="00474986">
        <w:pPr>
          <w:pStyle w:val="Footer"/>
          <w:jc w:val="center"/>
        </w:pPr>
        <w:r>
          <w:fldChar w:fldCharType="begin"/>
        </w:r>
        <w:r>
          <w:instrText xml:space="preserve"> PAGE   \* MERGEFORMAT </w:instrText>
        </w:r>
        <w:r>
          <w:fldChar w:fldCharType="separate"/>
        </w:r>
        <w:r w:rsidR="000B7086">
          <w:rPr>
            <w:noProof/>
          </w:rPr>
          <w:t>1</w:t>
        </w:r>
        <w:r>
          <w:rPr>
            <w:noProof/>
          </w:rPr>
          <w:fldChar w:fldCharType="end"/>
        </w:r>
      </w:p>
    </w:sdtContent>
  </w:sdt>
  <w:p w:rsidR="00474986" w:rsidRDefault="00474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8C5" w:rsidRDefault="008348C5" w:rsidP="005676C6">
      <w:pPr>
        <w:spacing w:after="0" w:line="240" w:lineRule="auto"/>
      </w:pPr>
      <w:r>
        <w:separator/>
      </w:r>
    </w:p>
  </w:footnote>
  <w:footnote w:type="continuationSeparator" w:id="0">
    <w:p w:rsidR="008348C5" w:rsidRDefault="008348C5"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91BFE"/>
    <w:multiLevelType w:val="hybridMultilevel"/>
    <w:tmpl w:val="70AC0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976E3E"/>
    <w:multiLevelType w:val="hybridMultilevel"/>
    <w:tmpl w:val="25DCB4BA"/>
    <w:lvl w:ilvl="0" w:tplc="56CAF832">
      <w:start w:val="2"/>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B73DFF"/>
    <w:multiLevelType w:val="hybridMultilevel"/>
    <w:tmpl w:val="37BCB8C6"/>
    <w:lvl w:ilvl="0" w:tplc="2CCA9E7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6177BB"/>
    <w:multiLevelType w:val="hybridMultilevel"/>
    <w:tmpl w:val="9C6099AA"/>
    <w:lvl w:ilvl="0" w:tplc="F7D65C3A">
      <w:start w:val="2"/>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9D7F42"/>
    <w:multiLevelType w:val="hybridMultilevel"/>
    <w:tmpl w:val="CB00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406859"/>
    <w:multiLevelType w:val="hybridMultilevel"/>
    <w:tmpl w:val="D2221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48D1BE5"/>
    <w:multiLevelType w:val="hybridMultilevel"/>
    <w:tmpl w:val="9924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8"/>
  </w:num>
  <w:num w:numId="5">
    <w:abstractNumId w:val="9"/>
  </w:num>
  <w:num w:numId="6">
    <w:abstractNumId w:val="4"/>
  </w:num>
  <w:num w:numId="7">
    <w:abstractNumId w:val="2"/>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F6"/>
    <w:rsid w:val="00001929"/>
    <w:rsid w:val="00012EF6"/>
    <w:rsid w:val="00030343"/>
    <w:rsid w:val="00036955"/>
    <w:rsid w:val="00057A71"/>
    <w:rsid w:val="00057C98"/>
    <w:rsid w:val="00063DC1"/>
    <w:rsid w:val="00067FDD"/>
    <w:rsid w:val="000723BF"/>
    <w:rsid w:val="000A796F"/>
    <w:rsid w:val="000B6790"/>
    <w:rsid w:val="000B7086"/>
    <w:rsid w:val="000C3BDE"/>
    <w:rsid w:val="000D35DA"/>
    <w:rsid w:val="000E4F00"/>
    <w:rsid w:val="001048FC"/>
    <w:rsid w:val="00107FD6"/>
    <w:rsid w:val="00113647"/>
    <w:rsid w:val="0016069E"/>
    <w:rsid w:val="00164290"/>
    <w:rsid w:val="00166CC1"/>
    <w:rsid w:val="00167FF9"/>
    <w:rsid w:val="00185105"/>
    <w:rsid w:val="001862FC"/>
    <w:rsid w:val="00194B3C"/>
    <w:rsid w:val="001B07B2"/>
    <w:rsid w:val="001C1DC2"/>
    <w:rsid w:val="001D2741"/>
    <w:rsid w:val="001D32CB"/>
    <w:rsid w:val="001E3759"/>
    <w:rsid w:val="00202781"/>
    <w:rsid w:val="002065DB"/>
    <w:rsid w:val="0021543C"/>
    <w:rsid w:val="002727A9"/>
    <w:rsid w:val="00273125"/>
    <w:rsid w:val="00273E4C"/>
    <w:rsid w:val="002742A1"/>
    <w:rsid w:val="0029112F"/>
    <w:rsid w:val="002A2A64"/>
    <w:rsid w:val="002A3B73"/>
    <w:rsid w:val="002C2FFC"/>
    <w:rsid w:val="002D5DF7"/>
    <w:rsid w:val="0031145E"/>
    <w:rsid w:val="003307D1"/>
    <w:rsid w:val="00330E82"/>
    <w:rsid w:val="003759F2"/>
    <w:rsid w:val="00382B75"/>
    <w:rsid w:val="00395820"/>
    <w:rsid w:val="003A14DC"/>
    <w:rsid w:val="003A6434"/>
    <w:rsid w:val="003B5AB4"/>
    <w:rsid w:val="003D43B1"/>
    <w:rsid w:val="003F5195"/>
    <w:rsid w:val="0040282E"/>
    <w:rsid w:val="00413459"/>
    <w:rsid w:val="00425BD1"/>
    <w:rsid w:val="004409C0"/>
    <w:rsid w:val="00446BA0"/>
    <w:rsid w:val="00474986"/>
    <w:rsid w:val="00477A8E"/>
    <w:rsid w:val="004E08B0"/>
    <w:rsid w:val="004E5690"/>
    <w:rsid w:val="0051263C"/>
    <w:rsid w:val="005473B8"/>
    <w:rsid w:val="00551B2D"/>
    <w:rsid w:val="005676C6"/>
    <w:rsid w:val="00573BAB"/>
    <w:rsid w:val="00574E3C"/>
    <w:rsid w:val="005868BD"/>
    <w:rsid w:val="00586D7F"/>
    <w:rsid w:val="0059348C"/>
    <w:rsid w:val="00595D1E"/>
    <w:rsid w:val="005B5E5B"/>
    <w:rsid w:val="005D6DE1"/>
    <w:rsid w:val="005F36D2"/>
    <w:rsid w:val="006006B5"/>
    <w:rsid w:val="00602B23"/>
    <w:rsid w:val="0060659C"/>
    <w:rsid w:val="006208A2"/>
    <w:rsid w:val="00626A3E"/>
    <w:rsid w:val="00687733"/>
    <w:rsid w:val="00693A83"/>
    <w:rsid w:val="00695204"/>
    <w:rsid w:val="006B2ACE"/>
    <w:rsid w:val="006E3513"/>
    <w:rsid w:val="007066FA"/>
    <w:rsid w:val="00713CF8"/>
    <w:rsid w:val="0072073E"/>
    <w:rsid w:val="00762CFB"/>
    <w:rsid w:val="0079317E"/>
    <w:rsid w:val="0079784E"/>
    <w:rsid w:val="007B6FBB"/>
    <w:rsid w:val="007C10D3"/>
    <w:rsid w:val="007D19AD"/>
    <w:rsid w:val="007D66AD"/>
    <w:rsid w:val="0081521D"/>
    <w:rsid w:val="00816C32"/>
    <w:rsid w:val="008348C5"/>
    <w:rsid w:val="00840F25"/>
    <w:rsid w:val="008716F6"/>
    <w:rsid w:val="0087173D"/>
    <w:rsid w:val="0087474A"/>
    <w:rsid w:val="00897D34"/>
    <w:rsid w:val="008D12B2"/>
    <w:rsid w:val="008D6113"/>
    <w:rsid w:val="008E0729"/>
    <w:rsid w:val="008E365E"/>
    <w:rsid w:val="009049B7"/>
    <w:rsid w:val="00944ABD"/>
    <w:rsid w:val="00953B2E"/>
    <w:rsid w:val="00960677"/>
    <w:rsid w:val="00961AF4"/>
    <w:rsid w:val="00971C9F"/>
    <w:rsid w:val="00972FCD"/>
    <w:rsid w:val="00974140"/>
    <w:rsid w:val="00980A8B"/>
    <w:rsid w:val="00990709"/>
    <w:rsid w:val="00995279"/>
    <w:rsid w:val="009D5168"/>
    <w:rsid w:val="009E6FEC"/>
    <w:rsid w:val="009F379A"/>
    <w:rsid w:val="009F4546"/>
    <w:rsid w:val="00A17469"/>
    <w:rsid w:val="00A520CE"/>
    <w:rsid w:val="00A61F11"/>
    <w:rsid w:val="00A622DA"/>
    <w:rsid w:val="00A729A6"/>
    <w:rsid w:val="00A7328C"/>
    <w:rsid w:val="00A74631"/>
    <w:rsid w:val="00A90B37"/>
    <w:rsid w:val="00AA03E0"/>
    <w:rsid w:val="00AA2E30"/>
    <w:rsid w:val="00AA355D"/>
    <w:rsid w:val="00AC113B"/>
    <w:rsid w:val="00B20D87"/>
    <w:rsid w:val="00B523B1"/>
    <w:rsid w:val="00B575BB"/>
    <w:rsid w:val="00B732AC"/>
    <w:rsid w:val="00B90018"/>
    <w:rsid w:val="00B97CC8"/>
    <w:rsid w:val="00BB14C2"/>
    <w:rsid w:val="00BB41D9"/>
    <w:rsid w:val="00BD71D4"/>
    <w:rsid w:val="00BE135A"/>
    <w:rsid w:val="00C0501F"/>
    <w:rsid w:val="00C31A68"/>
    <w:rsid w:val="00C31F70"/>
    <w:rsid w:val="00C465FF"/>
    <w:rsid w:val="00C52821"/>
    <w:rsid w:val="00C53F0C"/>
    <w:rsid w:val="00C54986"/>
    <w:rsid w:val="00C57E14"/>
    <w:rsid w:val="00C67B7C"/>
    <w:rsid w:val="00C75536"/>
    <w:rsid w:val="00C90C9F"/>
    <w:rsid w:val="00C96C07"/>
    <w:rsid w:val="00CA13A1"/>
    <w:rsid w:val="00CB4C39"/>
    <w:rsid w:val="00CB7A01"/>
    <w:rsid w:val="00CC32B1"/>
    <w:rsid w:val="00CD3BB4"/>
    <w:rsid w:val="00CD503B"/>
    <w:rsid w:val="00CE0AA4"/>
    <w:rsid w:val="00CF0790"/>
    <w:rsid w:val="00CF1726"/>
    <w:rsid w:val="00D05CC1"/>
    <w:rsid w:val="00D1283A"/>
    <w:rsid w:val="00D22A98"/>
    <w:rsid w:val="00D26BFC"/>
    <w:rsid w:val="00D35F15"/>
    <w:rsid w:val="00D37018"/>
    <w:rsid w:val="00D45A58"/>
    <w:rsid w:val="00D605CF"/>
    <w:rsid w:val="00D6099F"/>
    <w:rsid w:val="00D8189E"/>
    <w:rsid w:val="00DA01CC"/>
    <w:rsid w:val="00DA073F"/>
    <w:rsid w:val="00DA78DC"/>
    <w:rsid w:val="00DB27F3"/>
    <w:rsid w:val="00DC6899"/>
    <w:rsid w:val="00DF1BD9"/>
    <w:rsid w:val="00DF6124"/>
    <w:rsid w:val="00E07D12"/>
    <w:rsid w:val="00E130E0"/>
    <w:rsid w:val="00E13104"/>
    <w:rsid w:val="00E27582"/>
    <w:rsid w:val="00E451AB"/>
    <w:rsid w:val="00E46078"/>
    <w:rsid w:val="00E57288"/>
    <w:rsid w:val="00E62E1B"/>
    <w:rsid w:val="00E85CDD"/>
    <w:rsid w:val="00E9074C"/>
    <w:rsid w:val="00E94818"/>
    <w:rsid w:val="00E94AEE"/>
    <w:rsid w:val="00EA3F50"/>
    <w:rsid w:val="00EB22FA"/>
    <w:rsid w:val="00EB437A"/>
    <w:rsid w:val="00EC288F"/>
    <w:rsid w:val="00ED1560"/>
    <w:rsid w:val="00ED4628"/>
    <w:rsid w:val="00EE611E"/>
    <w:rsid w:val="00F4290D"/>
    <w:rsid w:val="00F45BD9"/>
    <w:rsid w:val="00F947B8"/>
    <w:rsid w:val="00FB481F"/>
    <w:rsid w:val="00FC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13CF8"/>
    <w:pPr>
      <w:ind w:left="720"/>
      <w:contextualSpacing/>
    </w:pPr>
  </w:style>
  <w:style w:type="character" w:styleId="Strong">
    <w:name w:val="Strong"/>
    <w:uiPriority w:val="22"/>
    <w:qFormat/>
    <w:rsid w:val="00573BAB"/>
    <w:rPr>
      <w:rFonts w:ascii="Lucida Sans" w:hAnsi="Lucida Sans" w:hint="default"/>
      <w:b/>
      <w:bCs/>
    </w:rPr>
  </w:style>
  <w:style w:type="character" w:styleId="Hyperlink">
    <w:name w:val="Hyperlink"/>
    <w:uiPriority w:val="99"/>
    <w:unhideWhenUsed/>
    <w:rsid w:val="00595D1E"/>
    <w:rPr>
      <w:color w:val="0000FF"/>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622DA"/>
    <w:rPr>
      <w:rFonts w:ascii="Tahoma" w:hAnsi="Tahoma" w:cs="Tahoma"/>
      <w:sz w:val="16"/>
      <w:szCs w:val="16"/>
    </w:rPr>
  </w:style>
  <w:style w:type="character" w:styleId="FollowedHyperlink">
    <w:name w:val="FollowedHyperlink"/>
    <w:uiPriority w:val="99"/>
    <w:semiHidden/>
    <w:unhideWhenUsed/>
    <w:rsid w:val="001C1DC2"/>
    <w:rPr>
      <w:color w:val="800080"/>
      <w:u w:val="single"/>
    </w:rPr>
  </w:style>
  <w:style w:type="character" w:styleId="CommentReference">
    <w:name w:val="annotation reference"/>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lang w:val="x-none" w:eastAsia="x-none"/>
    </w:rPr>
  </w:style>
  <w:style w:type="character" w:customStyle="1" w:styleId="CommentTextChar">
    <w:name w:val="Comment Text Char"/>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link w:val="CommentSubject"/>
    <w:uiPriority w:val="99"/>
    <w:semiHidden/>
    <w:rsid w:val="00695204"/>
    <w:rPr>
      <w:b/>
      <w:bCs/>
      <w:sz w:val="20"/>
      <w:szCs w:val="20"/>
    </w:rPr>
  </w:style>
  <w:style w:type="paragraph" w:styleId="Revision">
    <w:name w:val="Revision"/>
    <w:hidden/>
    <w:uiPriority w:val="99"/>
    <w:semiHidden/>
    <w:rsid w:val="00C53F0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13CF8"/>
    <w:pPr>
      <w:ind w:left="720"/>
      <w:contextualSpacing/>
    </w:pPr>
  </w:style>
  <w:style w:type="character" w:styleId="Strong">
    <w:name w:val="Strong"/>
    <w:uiPriority w:val="22"/>
    <w:qFormat/>
    <w:rsid w:val="00573BAB"/>
    <w:rPr>
      <w:rFonts w:ascii="Lucida Sans" w:hAnsi="Lucida Sans" w:hint="default"/>
      <w:b/>
      <w:bCs/>
    </w:rPr>
  </w:style>
  <w:style w:type="character" w:styleId="Hyperlink">
    <w:name w:val="Hyperlink"/>
    <w:uiPriority w:val="99"/>
    <w:unhideWhenUsed/>
    <w:rsid w:val="00595D1E"/>
    <w:rPr>
      <w:color w:val="0000FF"/>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622DA"/>
    <w:rPr>
      <w:rFonts w:ascii="Tahoma" w:hAnsi="Tahoma" w:cs="Tahoma"/>
      <w:sz w:val="16"/>
      <w:szCs w:val="16"/>
    </w:rPr>
  </w:style>
  <w:style w:type="character" w:styleId="FollowedHyperlink">
    <w:name w:val="FollowedHyperlink"/>
    <w:uiPriority w:val="99"/>
    <w:semiHidden/>
    <w:unhideWhenUsed/>
    <w:rsid w:val="001C1DC2"/>
    <w:rPr>
      <w:color w:val="800080"/>
      <w:u w:val="single"/>
    </w:rPr>
  </w:style>
  <w:style w:type="character" w:styleId="CommentReference">
    <w:name w:val="annotation reference"/>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lang w:val="x-none" w:eastAsia="x-none"/>
    </w:rPr>
  </w:style>
  <w:style w:type="character" w:customStyle="1" w:styleId="CommentTextChar">
    <w:name w:val="Comment Text Char"/>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link w:val="CommentSubject"/>
    <w:uiPriority w:val="99"/>
    <w:semiHidden/>
    <w:rsid w:val="00695204"/>
    <w:rPr>
      <w:b/>
      <w:bCs/>
      <w:sz w:val="20"/>
      <w:szCs w:val="20"/>
    </w:rPr>
  </w:style>
  <w:style w:type="paragraph" w:styleId="Revision">
    <w:name w:val="Revision"/>
    <w:hidden/>
    <w:uiPriority w:val="99"/>
    <w:semiHidden/>
    <w:rsid w:val="00C53F0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3079">
      <w:bodyDiv w:val="1"/>
      <w:marLeft w:val="0"/>
      <w:marRight w:val="0"/>
      <w:marTop w:val="0"/>
      <w:marBottom w:val="0"/>
      <w:divBdr>
        <w:top w:val="none" w:sz="0" w:space="0" w:color="auto"/>
        <w:left w:val="none" w:sz="0" w:space="0" w:color="auto"/>
        <w:bottom w:val="none" w:sz="0" w:space="0" w:color="auto"/>
        <w:right w:val="none" w:sz="0" w:space="0" w:color="auto"/>
      </w:divBdr>
    </w:div>
    <w:div w:id="334309252">
      <w:bodyDiv w:val="1"/>
      <w:marLeft w:val="0"/>
      <w:marRight w:val="0"/>
      <w:marTop w:val="0"/>
      <w:marBottom w:val="0"/>
      <w:divBdr>
        <w:top w:val="none" w:sz="0" w:space="0" w:color="auto"/>
        <w:left w:val="none" w:sz="0" w:space="0" w:color="auto"/>
        <w:bottom w:val="none" w:sz="0" w:space="0" w:color="auto"/>
        <w:right w:val="none" w:sz="0" w:space="0" w:color="auto"/>
      </w:divBdr>
    </w:div>
    <w:div w:id="367922031">
      <w:bodyDiv w:val="1"/>
      <w:marLeft w:val="0"/>
      <w:marRight w:val="0"/>
      <w:marTop w:val="0"/>
      <w:marBottom w:val="0"/>
      <w:divBdr>
        <w:top w:val="none" w:sz="0" w:space="0" w:color="auto"/>
        <w:left w:val="none" w:sz="0" w:space="0" w:color="auto"/>
        <w:bottom w:val="none" w:sz="0" w:space="0" w:color="auto"/>
        <w:right w:val="none" w:sz="0" w:space="0" w:color="auto"/>
      </w:divBdr>
    </w:div>
    <w:div w:id="879785389">
      <w:bodyDiv w:val="1"/>
      <w:marLeft w:val="0"/>
      <w:marRight w:val="0"/>
      <w:marTop w:val="0"/>
      <w:marBottom w:val="0"/>
      <w:divBdr>
        <w:top w:val="none" w:sz="0" w:space="0" w:color="auto"/>
        <w:left w:val="none" w:sz="0" w:space="0" w:color="auto"/>
        <w:bottom w:val="none" w:sz="0" w:space="0" w:color="auto"/>
        <w:right w:val="none" w:sz="0" w:space="0" w:color="auto"/>
      </w:divBdr>
    </w:div>
    <w:div w:id="1155413267">
      <w:bodyDiv w:val="1"/>
      <w:marLeft w:val="0"/>
      <w:marRight w:val="0"/>
      <w:marTop w:val="0"/>
      <w:marBottom w:val="0"/>
      <w:divBdr>
        <w:top w:val="none" w:sz="0" w:space="0" w:color="auto"/>
        <w:left w:val="none" w:sz="0" w:space="0" w:color="auto"/>
        <w:bottom w:val="none" w:sz="0" w:space="0" w:color="auto"/>
        <w:right w:val="none" w:sz="0" w:space="0" w:color="auto"/>
      </w:divBdr>
    </w:div>
    <w:div w:id="1924485485">
      <w:bodyDiv w:val="1"/>
      <w:marLeft w:val="0"/>
      <w:marRight w:val="0"/>
      <w:marTop w:val="0"/>
      <w:marBottom w:val="0"/>
      <w:divBdr>
        <w:top w:val="none" w:sz="0" w:space="0" w:color="auto"/>
        <w:left w:val="none" w:sz="0" w:space="0" w:color="auto"/>
        <w:bottom w:val="none" w:sz="0" w:space="0" w:color="auto"/>
        <w:right w:val="none" w:sz="0" w:space="0" w:color="auto"/>
      </w:divBdr>
    </w:div>
    <w:div w:id="1997956617">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agenda/technology/" TargetMode="External"/><Relationship Id="rId13" Type="http://schemas.openxmlformats.org/officeDocument/2006/relationships/hyperlink" Target="http://grants.nih.gov/grants/funding/424/SF424R-R_biosketch_VerC.docx"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rants.nih.gov/grants/rppr/index.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chronicle.com/article/faculty-salaries-table-2012/13143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rants.nih.gov/grants/funding/2590/2590.htm" TargetMode="External"/><Relationship Id="rId5" Type="http://schemas.openxmlformats.org/officeDocument/2006/relationships/webSettings" Target="webSettings.xml"/><Relationship Id="rId15" Type="http://schemas.openxmlformats.org/officeDocument/2006/relationships/hyperlink" Target="http://grants.nih.gov/grants/funding/424/index.htm" TargetMode="External"/><Relationship Id="rId10" Type="http://schemas.openxmlformats.org/officeDocument/2006/relationships/hyperlink" Target="http://grants.nih.gov/grants/funding/phs398/phs398.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rants.nih.gov/grants/funding/424/index.htm" TargetMode="External"/><Relationship Id="rId14" Type="http://schemas.openxmlformats.org/officeDocument/2006/relationships/hyperlink" Target="http://grants.nih.gov/grants/funding/424/SF424R-R_biosketchsample_VerC.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12001</CharactersWithSpaces>
  <SharedDoc>false</SharedDoc>
  <HLinks>
    <vt:vector size="72" baseType="variant">
      <vt:variant>
        <vt:i4>4063260</vt:i4>
      </vt:variant>
      <vt:variant>
        <vt:i4>42</vt:i4>
      </vt:variant>
      <vt:variant>
        <vt:i4>0</vt:i4>
      </vt:variant>
      <vt:variant>
        <vt:i4>5</vt:i4>
      </vt:variant>
      <vt:variant>
        <vt:lpwstr>https://www.opm.gov/policy-data-oversight/pay-leave/salaries-wages/salary-tables/pdf/2014/GS_h.pdf</vt:lpwstr>
      </vt:variant>
      <vt:variant>
        <vt:lpwstr/>
      </vt:variant>
      <vt:variant>
        <vt:i4>7012402</vt:i4>
      </vt:variant>
      <vt:variant>
        <vt:i4>36</vt:i4>
      </vt:variant>
      <vt:variant>
        <vt:i4>0</vt:i4>
      </vt:variant>
      <vt:variant>
        <vt:i4>5</vt:i4>
      </vt:variant>
      <vt:variant>
        <vt:lpwstr>http://chronicle.com/article/faculty-salaries-table-2012/131433</vt:lpwstr>
      </vt:variant>
      <vt:variant>
        <vt:lpwstr/>
      </vt:variant>
      <vt:variant>
        <vt:i4>3866692</vt:i4>
      </vt:variant>
      <vt:variant>
        <vt:i4>30</vt:i4>
      </vt:variant>
      <vt:variant>
        <vt:i4>0</vt:i4>
      </vt:variant>
      <vt:variant>
        <vt:i4>5</vt:i4>
      </vt:variant>
      <vt:variant>
        <vt:lpwstr>http://rbm.nih.gov/profile_project.htm</vt:lpwstr>
      </vt:variant>
      <vt:variant>
        <vt:lpwstr/>
      </vt:variant>
      <vt:variant>
        <vt:i4>1441792</vt:i4>
      </vt:variant>
      <vt:variant>
        <vt:i4>27</vt:i4>
      </vt:variant>
      <vt:variant>
        <vt:i4>0</vt:i4>
      </vt:variant>
      <vt:variant>
        <vt:i4>5</vt:i4>
      </vt:variant>
      <vt:variant>
        <vt:lpwstr>http://www.ncbi.nlm.nih.gov/books/NBK154494/</vt:lpwstr>
      </vt:variant>
      <vt:variant>
        <vt:lpwstr/>
      </vt:variant>
      <vt:variant>
        <vt:i4>6881328</vt:i4>
      </vt:variant>
      <vt:variant>
        <vt:i4>24</vt:i4>
      </vt:variant>
      <vt:variant>
        <vt:i4>0</vt:i4>
      </vt:variant>
      <vt:variant>
        <vt:i4>5</vt:i4>
      </vt:variant>
      <vt:variant>
        <vt:lpwstr>http://grants.nih.gov/grants/funding/424/index.htm</vt:lpwstr>
      </vt:variant>
      <vt:variant>
        <vt:lpwstr/>
      </vt:variant>
      <vt:variant>
        <vt:i4>2621566</vt:i4>
      </vt:variant>
      <vt:variant>
        <vt:i4>21</vt:i4>
      </vt:variant>
      <vt:variant>
        <vt:i4>0</vt:i4>
      </vt:variant>
      <vt:variant>
        <vt:i4>5</vt:i4>
      </vt:variant>
      <vt:variant>
        <vt:lpwstr>http://grants.nih.gov/grants/funding/424/SF424R-R_biosketchsample_VerC.docx</vt:lpwstr>
      </vt:variant>
      <vt:variant>
        <vt:lpwstr/>
      </vt:variant>
      <vt:variant>
        <vt:i4>5898250</vt:i4>
      </vt:variant>
      <vt:variant>
        <vt:i4>18</vt:i4>
      </vt:variant>
      <vt:variant>
        <vt:i4>0</vt:i4>
      </vt:variant>
      <vt:variant>
        <vt:i4>5</vt:i4>
      </vt:variant>
      <vt:variant>
        <vt:lpwstr>http://grants.nih.gov/grants/funding/424/SF424R-R_biosketch_VerC.docx</vt:lpwstr>
      </vt:variant>
      <vt:variant>
        <vt:lpwstr/>
      </vt:variant>
      <vt:variant>
        <vt:i4>6488115</vt:i4>
      </vt:variant>
      <vt:variant>
        <vt:i4>15</vt:i4>
      </vt:variant>
      <vt:variant>
        <vt:i4>0</vt:i4>
      </vt:variant>
      <vt:variant>
        <vt:i4>5</vt:i4>
      </vt:variant>
      <vt:variant>
        <vt:lpwstr>http://grants.nih.gov/grants/rppr/index.htm</vt:lpwstr>
      </vt:variant>
      <vt:variant>
        <vt:lpwstr/>
      </vt:variant>
      <vt:variant>
        <vt:i4>3997736</vt:i4>
      </vt:variant>
      <vt:variant>
        <vt:i4>12</vt:i4>
      </vt:variant>
      <vt:variant>
        <vt:i4>0</vt:i4>
      </vt:variant>
      <vt:variant>
        <vt:i4>5</vt:i4>
      </vt:variant>
      <vt:variant>
        <vt:lpwstr>http://grants.nih.gov/grants/funding/2590/2590.htm</vt:lpwstr>
      </vt:variant>
      <vt:variant>
        <vt:lpwstr/>
      </vt:variant>
      <vt:variant>
        <vt:i4>6946943</vt:i4>
      </vt:variant>
      <vt:variant>
        <vt:i4>9</vt:i4>
      </vt:variant>
      <vt:variant>
        <vt:i4>0</vt:i4>
      </vt:variant>
      <vt:variant>
        <vt:i4>5</vt:i4>
      </vt:variant>
      <vt:variant>
        <vt:lpwstr>http://grants.nih.gov/grants/funding/phs398/phs398.html</vt:lpwstr>
      </vt:variant>
      <vt:variant>
        <vt:lpwstr/>
      </vt:variant>
      <vt:variant>
        <vt:i4>6881328</vt:i4>
      </vt:variant>
      <vt:variant>
        <vt:i4>6</vt:i4>
      </vt:variant>
      <vt:variant>
        <vt:i4>0</vt:i4>
      </vt:variant>
      <vt:variant>
        <vt:i4>5</vt:i4>
      </vt:variant>
      <vt:variant>
        <vt:lpwstr>http://grants.nih.gov/grants/funding/424/index.htm</vt:lpwstr>
      </vt:variant>
      <vt:variant>
        <vt:lpwstr/>
      </vt:variant>
      <vt:variant>
        <vt:i4>1507358</vt:i4>
      </vt:variant>
      <vt:variant>
        <vt:i4>3</vt:i4>
      </vt:variant>
      <vt:variant>
        <vt:i4>0</vt:i4>
      </vt:variant>
      <vt:variant>
        <vt:i4>5</vt:i4>
      </vt:variant>
      <vt:variant>
        <vt:lpwstr>http://www.whitehouse.gov/agenda/technology/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Perryman, Seleda</cp:lastModifiedBy>
  <cp:revision>4</cp:revision>
  <cp:lastPrinted>2014-04-22T14:32:00Z</cp:lastPrinted>
  <dcterms:created xsi:type="dcterms:W3CDTF">2014-04-28T18:05:00Z</dcterms:created>
  <dcterms:modified xsi:type="dcterms:W3CDTF">2014-04-29T17:16:00Z</dcterms:modified>
</cp:coreProperties>
</file>