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9" w:rsidRDefault="00823EA9" w:rsidP="00823EA9">
      <w:pPr>
        <w:pStyle w:val="CoverTextRed16pt"/>
        <w:ind w:left="6120"/>
        <w:rPr>
          <w:noProof/>
        </w:rPr>
      </w:pPr>
      <w:r w:rsidRPr="00D41C09">
        <w:rPr>
          <w:noProof/>
        </w:rPr>
        <w:t>Supporting Statement for OMB Clearance Request</w:t>
      </w:r>
    </w:p>
    <w:p w:rsidR="00823EA9" w:rsidRDefault="00823EA9" w:rsidP="00823EA9">
      <w:pPr>
        <w:pStyle w:val="CoverTextRed16pt"/>
        <w:ind w:left="6120"/>
        <w:rPr>
          <w:noProof/>
        </w:rPr>
      </w:pPr>
    </w:p>
    <w:p w:rsidR="00823EA9" w:rsidRDefault="00823EA9" w:rsidP="00823EA9">
      <w:pPr>
        <w:pStyle w:val="CoverTextRed16pt"/>
        <w:ind w:left="6120"/>
        <w:rPr>
          <w:noProof/>
        </w:rPr>
      </w:pPr>
      <w:r>
        <w:rPr>
          <w:noProof/>
        </w:rPr>
        <w:t xml:space="preserve">Appendix </w:t>
      </w:r>
      <w:r w:rsidR="004D3471">
        <w:rPr>
          <w:noProof/>
        </w:rPr>
        <w:t>O</w:t>
      </w:r>
      <w:r>
        <w:rPr>
          <w:noProof/>
        </w:rPr>
        <w:t xml:space="preserve">: </w:t>
      </w:r>
      <w:r w:rsidR="004D3471">
        <w:rPr>
          <w:noProof/>
        </w:rPr>
        <w:t xml:space="preserve"> Instructional Staff </w:t>
      </w:r>
      <w:r>
        <w:rPr>
          <w:noProof/>
        </w:rPr>
        <w:t xml:space="preserve"> </w:t>
      </w:r>
      <w:r w:rsidR="006567FF">
        <w:rPr>
          <w:noProof/>
        </w:rPr>
        <w:t>Online Survey</w:t>
      </w:r>
    </w:p>
    <w:p w:rsidR="00823EA9" w:rsidRDefault="00823EA9" w:rsidP="00823EA9">
      <w:pPr>
        <w:pStyle w:val="CoverText-Address"/>
        <w:ind w:left="6120"/>
        <w:rPr>
          <w:noProof/>
        </w:rPr>
      </w:pPr>
    </w:p>
    <w:p w:rsidR="00823EA9" w:rsidRDefault="00823EA9" w:rsidP="00823EA9">
      <w:pPr>
        <w:pStyle w:val="CoverText-Address"/>
        <w:ind w:left="6120"/>
        <w:rPr>
          <w:noProof/>
        </w:rPr>
      </w:pPr>
    </w:p>
    <w:p w:rsidR="00823EA9" w:rsidRDefault="00823EA9" w:rsidP="00823EA9">
      <w:pPr>
        <w:pStyle w:val="CoverTextRed16pt"/>
        <w:ind w:left="6120"/>
        <w:rPr>
          <w:noProof/>
          <w:sz w:val="24"/>
          <w:szCs w:val="24"/>
        </w:rPr>
      </w:pPr>
      <w:r w:rsidRPr="00D41C09">
        <w:rPr>
          <w:noProof/>
          <w:sz w:val="24"/>
          <w:szCs w:val="24"/>
        </w:rPr>
        <w:t>Innovative Strategies for Increasing Self-Sufficiency (ISIS) – Follow-up Data Collection</w:t>
      </w:r>
    </w:p>
    <w:p w:rsidR="00823EA9" w:rsidRDefault="00823EA9" w:rsidP="00823EA9">
      <w:pPr>
        <w:pStyle w:val="CoverTextRed16pt"/>
        <w:ind w:left="6120"/>
        <w:rPr>
          <w:noProof/>
          <w:sz w:val="24"/>
          <w:szCs w:val="24"/>
        </w:rPr>
      </w:pPr>
    </w:p>
    <w:p w:rsidR="00823EA9" w:rsidRPr="00D41C09" w:rsidRDefault="00823EA9" w:rsidP="00823EA9">
      <w:pPr>
        <w:pStyle w:val="CoverTextRed16pt"/>
        <w:ind w:left="6120"/>
        <w:rPr>
          <w:sz w:val="24"/>
          <w:szCs w:val="24"/>
        </w:rPr>
      </w:pPr>
      <w:r w:rsidRPr="00D41C09">
        <w:rPr>
          <w:sz w:val="24"/>
          <w:szCs w:val="24"/>
        </w:rPr>
        <w:t>OMB No. 0970-0397</w:t>
      </w: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Pr="001E2CF1" w:rsidRDefault="00FF4BD2" w:rsidP="00823EA9">
      <w:pPr>
        <w:pStyle w:val="CoverText-Address"/>
        <w:ind w:left="6120"/>
      </w:pPr>
      <w:del w:id="0" w:author="Whitney Engstrom" w:date="2013-06-17T09:06:00Z">
        <w:r w:rsidDel="000E5D8F">
          <w:delText xml:space="preserve">March </w:delText>
        </w:r>
      </w:del>
      <w:ins w:id="1" w:author="Whitney Engstrom" w:date="2013-06-17T09:06:00Z">
        <w:r w:rsidR="000E5D8F">
          <w:t xml:space="preserve">June </w:t>
        </w:r>
      </w:ins>
      <w:r w:rsidR="006567FF">
        <w:t>2013</w:t>
      </w:r>
    </w:p>
    <w:p w:rsidR="00823EA9" w:rsidRPr="001E2CF1" w:rsidRDefault="00823EA9" w:rsidP="00823EA9">
      <w:pPr>
        <w:pStyle w:val="CoverText-Address"/>
        <w:ind w:left="6120"/>
      </w:pPr>
    </w:p>
    <w:p w:rsidR="00823EA9"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Pr="001E2CF1"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Default="00823EA9" w:rsidP="00823EA9">
      <w:pPr>
        <w:pStyle w:val="CoverText11pt"/>
        <w:ind w:left="6120"/>
      </w:pPr>
      <w:r>
        <w:t>Submitted by:</w:t>
      </w:r>
    </w:p>
    <w:p w:rsidR="00823EA9" w:rsidRDefault="00823EA9" w:rsidP="00823EA9">
      <w:pPr>
        <w:pStyle w:val="CoverText-Address"/>
        <w:ind w:left="6120"/>
      </w:pPr>
      <w:r>
        <w:t xml:space="preserve">Brendan Kelly </w:t>
      </w:r>
    </w:p>
    <w:p w:rsidR="00823EA9" w:rsidRDefault="00823EA9" w:rsidP="00823EA9">
      <w:pPr>
        <w:pStyle w:val="CoverText-Address"/>
        <w:ind w:left="6120"/>
      </w:pPr>
      <w:r>
        <w:t>Office of Planning, Research</w:t>
      </w:r>
      <w:r>
        <w:br/>
        <w:t>and Evaluation</w:t>
      </w:r>
    </w:p>
    <w:p w:rsidR="00823EA9" w:rsidRDefault="00823EA9" w:rsidP="00823EA9">
      <w:pPr>
        <w:pStyle w:val="CoverText-Address"/>
        <w:ind w:left="6120"/>
      </w:pPr>
      <w:r>
        <w:t>Administration for Children</w:t>
      </w:r>
      <w:r>
        <w:br/>
        <w:t>and Families</w:t>
      </w:r>
    </w:p>
    <w:p w:rsidR="00823EA9" w:rsidRDefault="00823EA9" w:rsidP="00823EA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headerReference w:type="even" r:id="rId9"/>
          <w:headerReference w:type="default"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titlePg/>
          <w:docGrid w:linePitch="299"/>
        </w:sectPr>
      </w:pPr>
    </w:p>
    <w:p w:rsidR="006550E5" w:rsidRDefault="004D3471" w:rsidP="00AF7632">
      <w:pPr>
        <w:pStyle w:val="Heading1"/>
        <w:sectPr w:rsidR="006550E5" w:rsidSect="002814E9">
          <w:headerReference w:type="even" r:id="rId14"/>
          <w:headerReference w:type="default" r:id="rId15"/>
          <w:footerReference w:type="default" r:id="rId16"/>
          <w:headerReference w:type="first" r:id="rId17"/>
          <w:pgSz w:w="12240" w:h="15840" w:code="1"/>
          <w:pgMar w:top="1440" w:right="1440" w:bottom="1440" w:left="1800" w:header="864" w:footer="720" w:gutter="0"/>
          <w:pgNumType w:start="1"/>
          <w:cols w:space="720"/>
          <w:docGrid w:linePitch="299"/>
        </w:sectPr>
      </w:pPr>
      <w:bookmarkStart w:id="2" w:name="_Toc343651796"/>
      <w:r>
        <w:lastRenderedPageBreak/>
        <w:t>Appendix O</w:t>
      </w:r>
      <w:r w:rsidR="00AF7632">
        <w:t xml:space="preserve">: </w:t>
      </w:r>
      <w:r>
        <w:t xml:space="preserve">Instructional Staff </w:t>
      </w:r>
      <w:r w:rsidR="00AF7632">
        <w:t>Online Survey</w:t>
      </w:r>
      <w:bookmarkEnd w:id="2"/>
    </w:p>
    <w:p w:rsidR="00B62648" w:rsidRDefault="00B62648" w:rsidP="00B62648">
      <w:pPr>
        <w:spacing w:after="0" w:line="240" w:lineRule="auto"/>
        <w:contextualSpacing/>
        <w:rPr>
          <w:rFonts w:asciiTheme="minorHAnsi" w:hAnsiTheme="minorHAnsi" w:cs="Calibri"/>
        </w:rPr>
      </w:pPr>
      <w:r>
        <w:rPr>
          <w:rFonts w:asciiTheme="minorHAnsi" w:hAnsiTheme="minorHAnsi" w:cs="Calibri"/>
          <w:noProof/>
          <w:szCs w:val="22"/>
        </w:rPr>
        <w:lastRenderedPageBreak/>
        <w:drawing>
          <wp:inline distT="0" distB="0" distL="0" distR="0" wp14:anchorId="6FD8E1DC" wp14:editId="6E5DAFE0">
            <wp:extent cx="1287145" cy="965200"/>
            <wp:effectExtent l="0" t="0" r="8255" b="6350"/>
            <wp:docPr id="6" name="Picture 6"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797" r="7068"/>
                    <a:stretch>
                      <a:fillRect/>
                    </a:stretch>
                  </pic:blipFill>
                  <pic:spPr bwMode="auto">
                    <a:xfrm>
                      <a:off x="0" y="0"/>
                      <a:ext cx="1287145" cy="965200"/>
                    </a:xfrm>
                    <a:prstGeom prst="rect">
                      <a:avLst/>
                    </a:prstGeom>
                    <a:noFill/>
                    <a:ln>
                      <a:noFill/>
                    </a:ln>
                  </pic:spPr>
                </pic:pic>
              </a:graphicData>
            </a:graphic>
          </wp:inline>
        </w:drawing>
      </w:r>
    </w:p>
    <w:p w:rsidR="00B62648" w:rsidRPr="00A47C7A" w:rsidRDefault="00B62648" w:rsidP="00B62648">
      <w:pPr>
        <w:spacing w:after="0" w:line="240" w:lineRule="auto"/>
        <w:contextualSpacing/>
        <w:rPr>
          <w:rFonts w:asciiTheme="minorHAnsi" w:hAnsiTheme="minorHAnsi" w:cs="Calibri"/>
        </w:rPr>
      </w:pPr>
    </w:p>
    <w:p w:rsidR="00727042" w:rsidRPr="00050A2E" w:rsidRDefault="00727042" w:rsidP="00727042">
      <w:pPr>
        <w:spacing w:after="240"/>
        <w:rPr>
          <w:rFonts w:asciiTheme="minorHAnsi" w:hAnsiTheme="minorHAnsi" w:cs="Calibri"/>
          <w:b/>
          <w:szCs w:val="22"/>
        </w:rPr>
      </w:pPr>
      <w:r w:rsidRPr="006B23C0">
        <w:rPr>
          <w:rFonts w:asciiTheme="minorHAnsi" w:hAnsiTheme="minorHAnsi" w:cs="Calibri"/>
          <w:b/>
          <w:szCs w:val="22"/>
        </w:rPr>
        <w:t>Advance email to</w:t>
      </w:r>
      <w:r w:rsidRPr="006B23C0">
        <w:rPr>
          <w:rFonts w:asciiTheme="minorHAnsi" w:hAnsiTheme="minorHAnsi" w:cs="Calibri"/>
          <w:szCs w:val="22"/>
        </w:rPr>
        <w:t xml:space="preserve"> </w:t>
      </w:r>
      <w:r>
        <w:rPr>
          <w:rFonts w:asciiTheme="minorHAnsi" w:hAnsiTheme="minorHAnsi" w:cs="Calibri"/>
          <w:b/>
          <w:szCs w:val="22"/>
        </w:rPr>
        <w:t>instructional staff</w:t>
      </w:r>
    </w:p>
    <w:p w:rsidR="00B62648" w:rsidRPr="006B23C0" w:rsidRDefault="00B62648" w:rsidP="00B62648">
      <w:pPr>
        <w:spacing w:after="240"/>
        <w:rPr>
          <w:rFonts w:asciiTheme="minorHAnsi" w:hAnsiTheme="minorHAnsi" w:cs="Calibri"/>
          <w:szCs w:val="22"/>
        </w:rPr>
      </w:pPr>
      <w:r w:rsidRPr="006B23C0">
        <w:rPr>
          <w:rFonts w:asciiTheme="minorHAnsi" w:hAnsiTheme="minorHAnsi" w:cs="Calibri"/>
          <w:szCs w:val="22"/>
        </w:rPr>
        <w:t xml:space="preserve">Dear </w:t>
      </w:r>
      <w:r w:rsidRPr="006B23C0">
        <w:rPr>
          <w:rFonts w:asciiTheme="minorHAnsi" w:hAnsiTheme="minorHAnsi" w:cs="Calibri"/>
          <w:color w:val="000099"/>
          <w:szCs w:val="22"/>
        </w:rPr>
        <w:t xml:space="preserve">[name of </w:t>
      </w:r>
      <w:r>
        <w:rPr>
          <w:rFonts w:asciiTheme="minorHAnsi" w:hAnsiTheme="minorHAnsi" w:cs="Calibri"/>
          <w:color w:val="000099"/>
          <w:szCs w:val="22"/>
        </w:rPr>
        <w:t>instructor</w:t>
      </w:r>
      <w:r w:rsidRPr="006B23C0">
        <w:rPr>
          <w:rFonts w:asciiTheme="minorHAnsi" w:hAnsiTheme="minorHAnsi" w:cs="Calibri"/>
          <w:color w:val="000099"/>
          <w:szCs w:val="22"/>
        </w:rPr>
        <w:t>]</w:t>
      </w:r>
      <w:r w:rsidRPr="006B23C0">
        <w:rPr>
          <w:rFonts w:asciiTheme="minorHAnsi" w:hAnsiTheme="minorHAnsi" w:cs="Calibri"/>
          <w:szCs w:val="22"/>
        </w:rPr>
        <w:t>:</w:t>
      </w: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 xml:space="preserve">As you may know,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 xml:space="preserve">ISIS </w:t>
      </w:r>
      <w:r w:rsidRPr="0005224E">
        <w:rPr>
          <w:rFonts w:asciiTheme="minorHAnsi" w:hAnsiTheme="minorHAnsi" w:cs="Calibri"/>
          <w:bCs/>
          <w:color w:val="000099"/>
          <w:szCs w:val="22"/>
        </w:rPr>
        <w:t>program]</w:t>
      </w:r>
      <w:r w:rsidRPr="000B5E03">
        <w:rPr>
          <w:rFonts w:asciiTheme="minorHAnsi" w:hAnsiTheme="minorHAnsi" w:cs="Calibri"/>
          <w:szCs w:val="22"/>
        </w:rPr>
        <w:t xml:space="preserve"> is participating in the Innovative Strategies for Increasing Self-Sufficiency (ISIS) study</w:t>
      </w:r>
      <w:r>
        <w:rPr>
          <w:rFonts w:asciiTheme="minorHAnsi" w:hAnsiTheme="minorHAnsi" w:cs="Calibri"/>
          <w:szCs w:val="22"/>
        </w:rPr>
        <w:t>. This study</w:t>
      </w:r>
      <w:r w:rsidRPr="000B5E03">
        <w:rPr>
          <w:rFonts w:asciiTheme="minorHAnsi" w:hAnsiTheme="minorHAnsi" w:cs="Calibri"/>
          <w:szCs w:val="22"/>
        </w:rPr>
        <w:t xml:space="preserve"> is sponsored by the Administration for Children and Families (ACF) within the U.S. Department of Health and Human Services (HHS) and is being conducted by Abt Associates and its partners</w:t>
      </w:r>
      <w:r>
        <w:rPr>
          <w:rFonts w:asciiTheme="minorHAnsi" w:hAnsiTheme="minorHAnsi" w:cs="Calibri"/>
          <w:szCs w:val="22"/>
        </w:rPr>
        <w:t xml:space="preserve">. </w:t>
      </w:r>
      <w:r w:rsidRPr="000B5E03">
        <w:rPr>
          <w:rFonts w:asciiTheme="minorHAnsi" w:hAnsiTheme="minorHAnsi" w:cs="Calibri"/>
          <w:szCs w:val="22"/>
        </w:rPr>
        <w:t>ISIS will assess a range of promising post-secondary career pathways programs that promote the improvement of education, employment and self-sufficiency outcomes for low-skilled and economically disadvantaged adults. I am writing to ask your support and assistance in this important project</w:t>
      </w:r>
      <w:r w:rsidRPr="003B2E6B">
        <w:rPr>
          <w:rFonts w:asciiTheme="minorHAnsi" w:hAnsiTheme="minorHAnsi" w:cs="Calibri"/>
          <w:szCs w:val="22"/>
        </w:rPr>
        <w:t xml:space="preserve">. </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 xml:space="preserve">A key feature </w:t>
      </w:r>
      <w:r w:rsidRPr="000B5E03">
        <w:rPr>
          <w:rFonts w:asciiTheme="minorHAnsi" w:hAnsiTheme="minorHAnsi" w:cs="Calibri"/>
          <w:szCs w:val="22"/>
        </w:rPr>
        <w:t xml:space="preserve">of the information collection for this study will be an online survey of instructional staff. We are asking instructors </w:t>
      </w:r>
      <w:r>
        <w:rPr>
          <w:rFonts w:asciiTheme="minorHAnsi" w:hAnsiTheme="minorHAnsi" w:cs="Calibri"/>
          <w:szCs w:val="22"/>
        </w:rPr>
        <w:t xml:space="preserve">like you </w:t>
      </w:r>
      <w:r w:rsidRPr="000B5E03">
        <w:rPr>
          <w:rFonts w:asciiTheme="minorHAnsi" w:hAnsiTheme="minorHAnsi" w:cs="Calibri"/>
          <w:szCs w:val="22"/>
        </w:rPr>
        <w:t xml:space="preserve">to complete a brief survey to help us better understand the types of instruction provided as part of </w:t>
      </w:r>
      <w:r w:rsidRPr="006B23C0">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6B23C0">
        <w:rPr>
          <w:rFonts w:asciiTheme="minorHAnsi" w:hAnsiTheme="minorHAnsi" w:cs="Calibri"/>
          <w:bCs/>
          <w:color w:val="000099"/>
          <w:szCs w:val="22"/>
        </w:rPr>
        <w:t xml:space="preserve"> program]</w:t>
      </w:r>
      <w:r>
        <w:rPr>
          <w:rFonts w:asciiTheme="minorHAnsi" w:hAnsiTheme="minorHAnsi" w:cs="Calibri"/>
          <w:szCs w:val="22"/>
        </w:rPr>
        <w:t xml:space="preserve">. </w:t>
      </w:r>
      <w:r w:rsidRPr="000B5E03">
        <w:rPr>
          <w:rFonts w:asciiTheme="minorHAnsi" w:hAnsiTheme="minorHAnsi" w:cs="Calibri"/>
          <w:szCs w:val="22"/>
        </w:rPr>
        <w:t xml:space="preserve">The survey should take you approximately 30 minutes to complete. It is divided into three areas: </w:t>
      </w:r>
      <w:r>
        <w:rPr>
          <w:rFonts w:asciiTheme="minorHAnsi" w:hAnsiTheme="minorHAnsi" w:cs="Calibri"/>
          <w:szCs w:val="22"/>
        </w:rPr>
        <w:t>instructor</w:t>
      </w:r>
      <w:r w:rsidRPr="000B5E03">
        <w:rPr>
          <w:rFonts w:asciiTheme="minorHAnsi" w:hAnsiTheme="minorHAnsi" w:cs="Calibri"/>
          <w:szCs w:val="22"/>
        </w:rPr>
        <w:t xml:space="preserve"> background</w:t>
      </w:r>
      <w:r>
        <w:rPr>
          <w:rFonts w:asciiTheme="minorHAnsi" w:hAnsiTheme="minorHAnsi" w:cs="Calibri"/>
          <w:szCs w:val="22"/>
        </w:rPr>
        <w:t xml:space="preserve"> </w:t>
      </w:r>
      <w:r w:rsidRPr="006B23C0">
        <w:rPr>
          <w:rFonts w:asciiTheme="minorHAnsi" w:hAnsiTheme="minorHAnsi" w:cs="Calibri"/>
          <w:szCs w:val="22"/>
        </w:rPr>
        <w:t>and program involvement</w:t>
      </w:r>
      <w:r w:rsidRPr="000B5E03">
        <w:rPr>
          <w:rFonts w:asciiTheme="minorHAnsi" w:hAnsiTheme="minorHAnsi" w:cs="Calibri"/>
          <w:szCs w:val="22"/>
        </w:rPr>
        <w:t>, course information and instructional approaches, and professional and program context</w:t>
      </w:r>
      <w:r>
        <w:rPr>
          <w:rFonts w:asciiTheme="minorHAnsi" w:hAnsiTheme="minorHAnsi" w:cs="Calibri"/>
          <w:szCs w:val="22"/>
        </w:rPr>
        <w:t xml:space="preserve">. </w:t>
      </w:r>
      <w:r w:rsidRPr="000B5E03">
        <w:rPr>
          <w:rFonts w:asciiTheme="minorHAnsi" w:hAnsiTheme="minorHAnsi" w:cs="Calibri"/>
          <w:szCs w:val="22"/>
        </w:rPr>
        <w:t>Your answers will be kept private</w:t>
      </w:r>
      <w:r>
        <w:rPr>
          <w:rFonts w:asciiTheme="minorHAnsi" w:hAnsiTheme="minorHAnsi" w:cs="Calibri"/>
          <w:szCs w:val="22"/>
        </w:rPr>
        <w:t xml:space="preserve">. </w:t>
      </w:r>
      <w:r w:rsidRPr="000B5E03">
        <w:rPr>
          <w:rFonts w:asciiTheme="minorHAnsi" w:hAnsiTheme="minorHAnsi" w:cs="Calibri"/>
          <w:szCs w:val="22"/>
        </w:rPr>
        <w:t xml:space="preserve">Information you provide will not be shared with </w:t>
      </w:r>
      <w:r>
        <w:rPr>
          <w:rFonts w:asciiTheme="minorHAnsi" w:hAnsiTheme="minorHAnsi" w:cs="Calibri"/>
          <w:szCs w:val="22"/>
        </w:rPr>
        <w:t xml:space="preserve">program or instructional staff, including your supervisor. </w:t>
      </w:r>
      <w:r w:rsidRPr="000B5E03">
        <w:rPr>
          <w:rFonts w:asciiTheme="minorHAnsi" w:hAnsiTheme="minorHAnsi" w:cs="Calibri"/>
          <w:szCs w:val="22"/>
        </w:rPr>
        <w:t>Your participation in this survey is completely voluntary, but</w:t>
      </w:r>
      <w:del w:id="3" w:author="Whitney Engstrom" w:date="2013-06-18T07:46:00Z">
        <w:r w:rsidRPr="000B5E03" w:rsidDel="004761E3">
          <w:rPr>
            <w:rFonts w:asciiTheme="minorHAnsi" w:hAnsiTheme="minorHAnsi" w:cs="Calibri"/>
            <w:szCs w:val="22"/>
          </w:rPr>
          <w:delText xml:space="preserve"> </w:delText>
        </w:r>
      </w:del>
      <w:r w:rsidRPr="000B5E03">
        <w:rPr>
          <w:rFonts w:asciiTheme="minorHAnsi" w:hAnsiTheme="minorHAnsi" w:cs="Calibri"/>
          <w:szCs w:val="22"/>
        </w:rPr>
        <w:t xml:space="preserve"> it is important that we have as much input as possible to ensure an ac</w:t>
      </w:r>
      <w:r w:rsidRPr="000B5E03">
        <w:rPr>
          <w:rFonts w:asciiTheme="minorHAnsi" w:hAnsiTheme="minorHAnsi" w:cs="Calibri"/>
          <w:i/>
          <w:szCs w:val="22"/>
        </w:rPr>
        <w:t>c</w:t>
      </w:r>
      <w:r w:rsidRPr="000B5E03">
        <w:rPr>
          <w:rFonts w:asciiTheme="minorHAnsi" w:hAnsiTheme="minorHAnsi" w:cs="Calibri"/>
          <w:szCs w:val="22"/>
        </w:rPr>
        <w:t>urate evaluation of these programs</w:t>
      </w:r>
      <w:r w:rsidRPr="003B2E6B">
        <w:rPr>
          <w:rFonts w:asciiTheme="minorHAnsi" w:hAnsiTheme="minorHAnsi" w:cs="Calibri"/>
          <w:szCs w:val="22"/>
        </w:rPr>
        <w:t xml:space="preserve">.  </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 xml:space="preserve">Shortly </w:t>
      </w:r>
      <w:r w:rsidR="00341656">
        <w:rPr>
          <w:rFonts w:asciiTheme="minorHAnsi" w:hAnsiTheme="minorHAnsi" w:cs="Calibri"/>
          <w:szCs w:val="22"/>
        </w:rPr>
        <w:t xml:space="preserve">you </w:t>
      </w:r>
      <w:r w:rsidRPr="000B5E03">
        <w:rPr>
          <w:rFonts w:asciiTheme="minorHAnsi" w:hAnsiTheme="minorHAnsi" w:cs="Calibri"/>
          <w:szCs w:val="22"/>
        </w:rPr>
        <w:t>will receive an email from the ISIS study team providing you with a link to a web-based survey form</w:t>
      </w:r>
      <w:r>
        <w:rPr>
          <w:rFonts w:asciiTheme="minorHAnsi" w:hAnsiTheme="minorHAnsi" w:cs="Calibri"/>
          <w:szCs w:val="22"/>
        </w:rPr>
        <w:t xml:space="preserve">. </w:t>
      </w:r>
      <w:r w:rsidRPr="000B5E03">
        <w:rPr>
          <w:rFonts w:asciiTheme="minorHAnsi" w:hAnsiTheme="minorHAnsi" w:cs="Calibri"/>
          <w:szCs w:val="22"/>
        </w:rPr>
        <w:t xml:space="preserve">The email will be sent from </w:t>
      </w:r>
      <w:r w:rsidRPr="000B5E03">
        <w:rPr>
          <w:rFonts w:asciiTheme="minorHAnsi" w:hAnsiTheme="minorHAnsi" w:cs="Calibri"/>
          <w:color w:val="000099"/>
          <w:szCs w:val="22"/>
        </w:rPr>
        <w:t>[sender]</w:t>
      </w:r>
      <w:r w:rsidRPr="000B5E03">
        <w:rPr>
          <w:rFonts w:asciiTheme="minorHAnsi" w:hAnsiTheme="minorHAnsi" w:cs="Calibri"/>
          <w:szCs w:val="22"/>
        </w:rPr>
        <w:t>,</w:t>
      </w:r>
      <w:r w:rsidRPr="000B5E03" w:rsidDel="008955BF">
        <w:rPr>
          <w:rFonts w:asciiTheme="minorHAnsi" w:hAnsiTheme="minorHAnsi" w:cs="Calibri"/>
          <w:szCs w:val="22"/>
        </w:rPr>
        <w:t xml:space="preserve"> </w:t>
      </w:r>
      <w:r w:rsidRPr="000B5E03">
        <w:rPr>
          <w:rFonts w:asciiTheme="minorHAnsi" w:hAnsiTheme="minorHAnsi" w:cs="Calibri"/>
          <w:szCs w:val="22"/>
        </w:rPr>
        <w:t xml:space="preserve">and it will reference </w:t>
      </w:r>
      <w:r w:rsidRPr="000B5E03">
        <w:rPr>
          <w:rFonts w:asciiTheme="minorHAnsi" w:hAnsiTheme="minorHAnsi" w:cs="Calibri"/>
          <w:color w:val="000099"/>
          <w:szCs w:val="22"/>
        </w:rPr>
        <w:t>[subject line]</w:t>
      </w:r>
      <w:r w:rsidRPr="000B5E03">
        <w:rPr>
          <w:rFonts w:asciiTheme="minorHAnsi" w:hAnsiTheme="minorHAnsi" w:cs="Calibri"/>
          <w:szCs w:val="22"/>
        </w:rPr>
        <w:t xml:space="preserve"> in the “Subject” line. The email will also contain a toll free number and email address for you to send any questions or concerns about the survey.</w:t>
      </w:r>
      <w:r>
        <w:rPr>
          <w:rFonts w:asciiTheme="minorHAnsi" w:hAnsiTheme="minorHAnsi" w:cs="Calibri"/>
          <w:szCs w:val="22"/>
        </w:rPr>
        <w:t xml:space="preserve"> </w:t>
      </w:r>
      <w:r w:rsidRPr="000B5E03">
        <w:rPr>
          <w:rFonts w:asciiTheme="minorHAnsi" w:hAnsiTheme="minorHAnsi" w:cs="Calibri"/>
          <w:szCs w:val="22"/>
        </w:rPr>
        <w:t>Thank you in advance for your assistance in completing this survey and providing important information to the study. With your help, we will have better information about the practices of participating ISIS programs across the nation</w:t>
      </w:r>
      <w:r w:rsidRPr="003B2E6B">
        <w:rPr>
          <w:rFonts w:asciiTheme="minorHAnsi" w:hAnsiTheme="minorHAnsi" w:cs="Calibri"/>
          <w:szCs w:val="22"/>
        </w:rPr>
        <w:t>.</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Sincerely,</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 xml:space="preserve">Abt Associates ISIS Project Director </w:t>
      </w:r>
    </w:p>
    <w:p w:rsidR="00B62648" w:rsidRPr="003B2E6B" w:rsidRDefault="00B62648" w:rsidP="00B62648">
      <w:pPr>
        <w:spacing w:after="0" w:line="240" w:lineRule="auto"/>
        <w:contextualSpacing/>
        <w:rPr>
          <w:rFonts w:asciiTheme="minorHAnsi" w:hAnsiTheme="minorHAnsi" w:cs="Calibri"/>
        </w:rPr>
      </w:pPr>
    </w:p>
    <w:p w:rsidR="00B62648" w:rsidRPr="0006158E" w:rsidRDefault="003B3790" w:rsidP="0006158E">
      <w:pPr>
        <w:pBdr>
          <w:top w:val="single" w:sz="4" w:space="1" w:color="auto"/>
          <w:left w:val="single" w:sz="4" w:space="4" w:color="auto"/>
          <w:bottom w:val="single" w:sz="4" w:space="1" w:color="auto"/>
          <w:right w:val="single" w:sz="4" w:space="4" w:color="auto"/>
        </w:pBdr>
        <w:spacing w:after="0" w:line="240" w:lineRule="auto"/>
        <w:contextualSpacing/>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B62648" w:rsidRPr="003B2E6B" w:rsidRDefault="00B62648" w:rsidP="00B62648">
      <w:pPr>
        <w:spacing w:after="0" w:line="240" w:lineRule="auto"/>
        <w:contextualSpacing/>
        <w:rPr>
          <w:rFonts w:asciiTheme="minorHAnsi" w:hAnsiTheme="minorHAnsi" w:cs="Calibri"/>
          <w:szCs w:val="22"/>
        </w:rPr>
      </w:pPr>
    </w:p>
    <w:p w:rsidR="00B62648" w:rsidRPr="003B2E6B" w:rsidRDefault="00B62648" w:rsidP="00B62648">
      <w:pPr>
        <w:spacing w:after="0" w:line="240" w:lineRule="auto"/>
        <w:contextualSpacing/>
        <w:rPr>
          <w:rFonts w:asciiTheme="minorHAnsi" w:hAnsiTheme="minorHAnsi" w:cs="Calibri"/>
        </w:rPr>
      </w:pPr>
      <w:r w:rsidRPr="003B2E6B">
        <w:rPr>
          <w:rFonts w:asciiTheme="minorHAnsi" w:hAnsiTheme="minorHAnsi" w:cs="Calibri"/>
        </w:rPr>
        <w:br w:type="page"/>
      </w:r>
    </w:p>
    <w:p w:rsidR="00B62648" w:rsidRPr="003B2E6B" w:rsidRDefault="00B62648" w:rsidP="00B62648">
      <w:pPr>
        <w:spacing w:after="0" w:line="240" w:lineRule="auto"/>
        <w:contextualSpacing/>
        <w:rPr>
          <w:rFonts w:asciiTheme="minorHAnsi" w:hAnsiTheme="minorHAnsi" w:cs="Calibri"/>
        </w:rPr>
      </w:pPr>
      <w:r>
        <w:rPr>
          <w:rFonts w:asciiTheme="minorHAnsi" w:hAnsiTheme="minorHAnsi" w:cs="Calibri"/>
          <w:noProof/>
          <w:szCs w:val="22"/>
        </w:rPr>
        <w:drawing>
          <wp:inline distT="0" distB="0" distL="0" distR="0" wp14:anchorId="26221A45" wp14:editId="0556986B">
            <wp:extent cx="1287145" cy="965200"/>
            <wp:effectExtent l="0" t="0" r="8255" b="6350"/>
            <wp:docPr id="5" name="Picture 5"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797" r="7068"/>
                    <a:stretch>
                      <a:fillRect/>
                    </a:stretch>
                  </pic:blipFill>
                  <pic:spPr bwMode="auto">
                    <a:xfrm>
                      <a:off x="0" y="0"/>
                      <a:ext cx="1287145" cy="965200"/>
                    </a:xfrm>
                    <a:prstGeom prst="rect">
                      <a:avLst/>
                    </a:prstGeom>
                    <a:noFill/>
                    <a:ln>
                      <a:noFill/>
                    </a:ln>
                  </pic:spPr>
                </pic:pic>
              </a:graphicData>
            </a:graphic>
          </wp:inline>
        </w:drawing>
      </w:r>
    </w:p>
    <w:p w:rsidR="00B62648" w:rsidRPr="003B2E6B" w:rsidRDefault="00B62648" w:rsidP="00B62648">
      <w:pPr>
        <w:spacing w:after="0" w:line="240" w:lineRule="auto"/>
        <w:contextualSpacing/>
        <w:jc w:val="center"/>
        <w:rPr>
          <w:rFonts w:asciiTheme="minorHAnsi" w:hAnsiTheme="minorHAnsi" w:cs="Calibri"/>
          <w:b/>
          <w:bCs/>
          <w:sz w:val="32"/>
          <w:szCs w:val="32"/>
        </w:rPr>
      </w:pPr>
    </w:p>
    <w:p w:rsidR="00B62648" w:rsidRPr="003B2E6B" w:rsidRDefault="00B62648" w:rsidP="00B62648">
      <w:pPr>
        <w:spacing w:after="0" w:line="240" w:lineRule="auto"/>
        <w:contextualSpacing/>
        <w:jc w:val="center"/>
        <w:rPr>
          <w:rFonts w:asciiTheme="minorHAnsi" w:hAnsiTheme="minorHAnsi" w:cs="Calibri"/>
          <w:b/>
          <w:bCs/>
          <w:sz w:val="32"/>
          <w:szCs w:val="32"/>
        </w:rPr>
      </w:pPr>
    </w:p>
    <w:p w:rsidR="00B62648" w:rsidRPr="003B2E6B" w:rsidRDefault="00B62648" w:rsidP="00B62648">
      <w:pPr>
        <w:spacing w:after="0" w:line="240" w:lineRule="auto"/>
        <w:contextualSpacing/>
        <w:jc w:val="center"/>
        <w:rPr>
          <w:rFonts w:asciiTheme="minorHAnsi" w:hAnsiTheme="minorHAnsi" w:cs="Calibri"/>
          <w:b/>
          <w:bCs/>
          <w:sz w:val="32"/>
          <w:szCs w:val="32"/>
        </w:rPr>
      </w:pPr>
      <w:r w:rsidRPr="003B2E6B">
        <w:rPr>
          <w:rFonts w:asciiTheme="minorHAnsi" w:hAnsiTheme="minorHAnsi" w:cs="Calibri"/>
          <w:b/>
          <w:bCs/>
          <w:sz w:val="32"/>
          <w:szCs w:val="32"/>
        </w:rPr>
        <w:t>Innovative Strategies for Increasing Self-Sufficiency (ISIS)</w:t>
      </w:r>
      <w:r w:rsidRPr="003B2E6B">
        <w:rPr>
          <w:rFonts w:asciiTheme="minorHAnsi" w:hAnsiTheme="minorHAnsi" w:cs="Calibri"/>
          <w:noProof/>
          <w:szCs w:val="22"/>
        </w:rPr>
        <w:t xml:space="preserve"> </w:t>
      </w:r>
    </w:p>
    <w:p w:rsidR="00B62648" w:rsidRPr="003B2E6B" w:rsidRDefault="00B62648" w:rsidP="00B62648">
      <w:pPr>
        <w:spacing w:after="0" w:line="240" w:lineRule="auto"/>
        <w:contextualSpacing/>
        <w:jc w:val="center"/>
        <w:rPr>
          <w:rFonts w:asciiTheme="minorHAnsi" w:hAnsiTheme="minorHAnsi" w:cs="Calibri"/>
          <w:b/>
          <w:bCs/>
          <w:sz w:val="32"/>
          <w:szCs w:val="32"/>
        </w:rPr>
      </w:pPr>
      <w:r w:rsidRPr="003B2E6B">
        <w:rPr>
          <w:rFonts w:asciiTheme="minorHAnsi" w:hAnsiTheme="minorHAnsi" w:cs="Calibri"/>
          <w:b/>
          <w:bCs/>
          <w:sz w:val="32"/>
          <w:szCs w:val="32"/>
        </w:rPr>
        <w:t xml:space="preserve">Instructional Staff Survey </w:t>
      </w:r>
    </w:p>
    <w:p w:rsidR="00B62648" w:rsidRPr="003B2E6B" w:rsidRDefault="00B62648" w:rsidP="00B62648">
      <w:pPr>
        <w:spacing w:after="0" w:line="240" w:lineRule="auto"/>
        <w:contextualSpacing/>
        <w:jc w:val="both"/>
        <w:rPr>
          <w:rFonts w:asciiTheme="minorHAnsi" w:hAnsiTheme="minorHAnsi" w:cs="Calibri"/>
          <w:szCs w:val="22"/>
        </w:rPr>
      </w:pPr>
    </w:p>
    <w:p w:rsidR="00B62648" w:rsidRDefault="00B62648" w:rsidP="00B62648">
      <w:pPr>
        <w:spacing w:after="0" w:line="240" w:lineRule="auto"/>
        <w:contextualSpacing/>
        <w:rPr>
          <w:rFonts w:asciiTheme="minorHAnsi" w:hAnsiTheme="minorHAnsi" w:cs="Calibri"/>
          <w:szCs w:val="22"/>
        </w:rPr>
      </w:pPr>
      <w:r w:rsidRPr="000B5E03">
        <w:rPr>
          <w:rFonts w:asciiTheme="minorHAnsi" w:hAnsiTheme="minorHAnsi" w:cs="Calibri"/>
          <w:szCs w:val="22"/>
        </w:rPr>
        <w:t xml:space="preserve">As you may know, </w:t>
      </w:r>
      <w:r w:rsidRPr="00AE5238">
        <w:rPr>
          <w:rFonts w:asciiTheme="minorHAnsi" w:hAnsiTheme="minorHAnsi" w:cs="Calibri"/>
          <w:color w:val="0000CC"/>
          <w:szCs w:val="22"/>
        </w:rPr>
        <w:t>[name of local ISIS program</w:t>
      </w:r>
      <w:proofErr w:type="gramStart"/>
      <w:r w:rsidRPr="00AE5238">
        <w:rPr>
          <w:rFonts w:asciiTheme="minorHAnsi" w:hAnsiTheme="minorHAnsi" w:cs="Calibri"/>
          <w:color w:val="0000CC"/>
          <w:szCs w:val="22"/>
        </w:rPr>
        <w:t>]</w:t>
      </w:r>
      <w:r w:rsidRPr="00050A2E">
        <w:rPr>
          <w:rFonts w:asciiTheme="minorHAnsi" w:hAnsiTheme="minorHAnsi" w:cs="Calibri"/>
          <w:szCs w:val="22"/>
        </w:rPr>
        <w:t xml:space="preserve"> </w:t>
      </w:r>
      <w:r w:rsidRPr="000B5E03">
        <w:rPr>
          <w:rFonts w:asciiTheme="minorHAnsi" w:hAnsiTheme="minorHAnsi" w:cs="Calibri"/>
          <w:szCs w:val="22"/>
        </w:rPr>
        <w:t xml:space="preserve"> is</w:t>
      </w:r>
      <w:proofErr w:type="gramEnd"/>
      <w:r w:rsidRPr="000B5E03">
        <w:rPr>
          <w:rFonts w:asciiTheme="minorHAnsi" w:hAnsiTheme="minorHAnsi" w:cs="Calibri"/>
          <w:szCs w:val="22"/>
        </w:rPr>
        <w:t xml:space="preserve"> participating in the Innovative Strategies for Increasing Self-Sufficiency (ISIS) study</w:t>
      </w:r>
      <w:r>
        <w:rPr>
          <w:rFonts w:asciiTheme="minorHAnsi" w:hAnsiTheme="minorHAnsi" w:cs="Calibri"/>
          <w:szCs w:val="22"/>
        </w:rPr>
        <w:t xml:space="preserve">. </w:t>
      </w:r>
      <w:r w:rsidRPr="00050A2E">
        <w:rPr>
          <w:rFonts w:asciiTheme="minorHAnsi" w:hAnsiTheme="minorHAnsi" w:cs="Calibri"/>
          <w:szCs w:val="22"/>
        </w:rPr>
        <w:t>This study is sponsored by the Administration for Children and Families (ACF) within the U.S. Department of Health and Human Services (HHS) and is being conducted by Abt Associates and its partners. The study will assess a range of promising post-secondary career pathways programs that promote the improvement of education, employment, and self-sufficiency for low-skilled and economically disadvantaged adults. I am writing to enlist your support and assis</w:t>
      </w:r>
      <w:r>
        <w:rPr>
          <w:rFonts w:asciiTheme="minorHAnsi" w:hAnsiTheme="minorHAnsi" w:cs="Calibri"/>
          <w:szCs w:val="22"/>
        </w:rPr>
        <w:t>tance in this important project</w:t>
      </w:r>
      <w:proofErr w:type="gramStart"/>
      <w:r w:rsidRPr="006B23C0">
        <w:rPr>
          <w:rFonts w:asciiTheme="minorHAnsi" w:hAnsiTheme="minorHAnsi" w:cs="Calibri"/>
          <w:szCs w:val="22"/>
        </w:rPr>
        <w:t>.</w:t>
      </w:r>
      <w:r>
        <w:rPr>
          <w:rFonts w:asciiTheme="minorHAnsi" w:hAnsiTheme="minorHAnsi" w:cs="Calibri"/>
          <w:szCs w:val="22"/>
        </w:rPr>
        <w:t>.</w:t>
      </w:r>
      <w:proofErr w:type="gramEnd"/>
    </w:p>
    <w:p w:rsidR="00B62648" w:rsidRDefault="00B62648" w:rsidP="00B62648">
      <w:pPr>
        <w:spacing w:after="0" w:line="240" w:lineRule="auto"/>
        <w:contextualSpacing/>
        <w:rPr>
          <w:rFonts w:asciiTheme="minorHAnsi" w:hAnsiTheme="minorHAnsi" w:cs="Calibri"/>
          <w:szCs w:val="22"/>
        </w:rPr>
      </w:pPr>
    </w:p>
    <w:p w:rsidR="00B62648" w:rsidRDefault="00B62648" w:rsidP="00B62648">
      <w:pPr>
        <w:spacing w:after="0" w:line="240" w:lineRule="auto"/>
        <w:contextualSpacing/>
        <w:rPr>
          <w:rFonts w:asciiTheme="minorHAnsi" w:hAnsiTheme="minorHAnsi" w:cs="Calibri"/>
          <w:szCs w:val="22"/>
        </w:rPr>
      </w:pPr>
      <w:r>
        <w:rPr>
          <w:rFonts w:asciiTheme="minorHAnsi" w:hAnsiTheme="minorHAnsi" w:cs="Calibri"/>
          <w:szCs w:val="22"/>
        </w:rPr>
        <w:t xml:space="preserve"> </w:t>
      </w:r>
      <w:r w:rsidRPr="000B5E03">
        <w:rPr>
          <w:rFonts w:asciiTheme="minorHAnsi" w:hAnsiTheme="minorHAnsi" w:cs="Calibri"/>
          <w:szCs w:val="22"/>
        </w:rPr>
        <w:t xml:space="preserve">As part of the ISIS study, we are asking staff involved in instructional services to participants to complete a brief survey to help us better understand the types of instruction provided as part of </w:t>
      </w:r>
      <w:r w:rsidRPr="00AE5238">
        <w:rPr>
          <w:rFonts w:asciiTheme="minorHAnsi" w:hAnsiTheme="minorHAnsi" w:cs="Calibri"/>
          <w:color w:val="0000CC"/>
          <w:szCs w:val="22"/>
        </w:rPr>
        <w:t>[name of local ISIS program]</w:t>
      </w:r>
      <w:r w:rsidRPr="00050A2E">
        <w:rPr>
          <w:rFonts w:asciiTheme="minorHAnsi" w:hAnsiTheme="minorHAnsi" w:cs="Calibri"/>
          <w:szCs w:val="22"/>
        </w:rPr>
        <w:t xml:space="preserve"> </w:t>
      </w:r>
      <w:del w:id="4" w:author="Whitney Engstrom" w:date="2013-06-18T07:46:00Z">
        <w:r w:rsidRPr="000B5E03" w:rsidDel="004761E3">
          <w:rPr>
            <w:rFonts w:asciiTheme="minorHAnsi" w:hAnsiTheme="minorHAnsi" w:cs="Calibri"/>
            <w:szCs w:val="22"/>
          </w:rPr>
          <w:delText xml:space="preserve"> </w:delText>
        </w:r>
      </w:del>
      <w:r w:rsidRPr="000B5E03">
        <w:rPr>
          <w:rFonts w:asciiTheme="minorHAnsi" w:hAnsiTheme="minorHAnsi" w:cs="Calibri"/>
          <w:szCs w:val="22"/>
        </w:rPr>
        <w:t>and the contexts in which this instruction is provided</w:t>
      </w:r>
      <w:r>
        <w:rPr>
          <w:rFonts w:asciiTheme="minorHAnsi" w:hAnsiTheme="minorHAnsi" w:cs="Calibri"/>
          <w:szCs w:val="22"/>
        </w:rPr>
        <w:t xml:space="preserve">. </w:t>
      </w:r>
      <w:r w:rsidRPr="000B5E03">
        <w:rPr>
          <w:rFonts w:asciiTheme="minorHAnsi" w:hAnsiTheme="minorHAnsi" w:cs="Calibri"/>
          <w:szCs w:val="22"/>
        </w:rPr>
        <w:t xml:space="preserve">The survey should take you approximately 30 minutes to complete and is divided into three areas: </w:t>
      </w:r>
      <w:r>
        <w:rPr>
          <w:rFonts w:asciiTheme="minorHAnsi" w:hAnsiTheme="minorHAnsi" w:cs="Calibri"/>
          <w:szCs w:val="22"/>
        </w:rPr>
        <w:t>instructor</w:t>
      </w:r>
      <w:r w:rsidRPr="000B5E03">
        <w:rPr>
          <w:rFonts w:asciiTheme="minorHAnsi" w:hAnsiTheme="minorHAnsi" w:cs="Calibri"/>
          <w:szCs w:val="22"/>
        </w:rPr>
        <w:t xml:space="preserve"> background</w:t>
      </w:r>
      <w:r>
        <w:rPr>
          <w:rFonts w:asciiTheme="minorHAnsi" w:hAnsiTheme="minorHAnsi" w:cs="Calibri"/>
          <w:szCs w:val="22"/>
        </w:rPr>
        <w:t xml:space="preserve"> and program involvement</w:t>
      </w:r>
      <w:r w:rsidRPr="000B5E03">
        <w:rPr>
          <w:rFonts w:asciiTheme="minorHAnsi" w:hAnsiTheme="minorHAnsi" w:cs="Calibri"/>
          <w:szCs w:val="22"/>
        </w:rPr>
        <w:t>, course information and instructional approaches, and professional and program context</w:t>
      </w:r>
      <w:r>
        <w:rPr>
          <w:rFonts w:asciiTheme="minorHAnsi" w:hAnsiTheme="minorHAnsi" w:cs="Calibri"/>
          <w:szCs w:val="22"/>
        </w:rPr>
        <w:t xml:space="preserve">. </w:t>
      </w:r>
    </w:p>
    <w:p w:rsidR="00B62648" w:rsidRDefault="00B62648" w:rsidP="00B62648">
      <w:pPr>
        <w:spacing w:after="0" w:line="240" w:lineRule="auto"/>
        <w:contextualSpacing/>
        <w:rPr>
          <w:rFonts w:asciiTheme="minorHAnsi" w:hAnsiTheme="minorHAnsi" w:cs="Calibri"/>
          <w:szCs w:val="22"/>
        </w:rPr>
      </w:pPr>
    </w:p>
    <w:p w:rsidR="00B62648" w:rsidRPr="000B5E03" w:rsidRDefault="00B62648" w:rsidP="00B62648">
      <w:pPr>
        <w:spacing w:after="0" w:line="240" w:lineRule="auto"/>
        <w:contextualSpacing/>
        <w:rPr>
          <w:rFonts w:asciiTheme="minorHAnsi" w:hAnsiTheme="minorHAnsi" w:cs="Calibri"/>
          <w:szCs w:val="22"/>
        </w:rPr>
      </w:pPr>
      <w:r w:rsidRPr="000B5E03">
        <w:rPr>
          <w:rFonts w:asciiTheme="minorHAnsi" w:hAnsiTheme="minorHAnsi" w:cs="Calibri"/>
          <w:szCs w:val="22"/>
        </w:rPr>
        <w:t>Your answers will be kept private</w:t>
      </w:r>
      <w:r>
        <w:rPr>
          <w:rFonts w:asciiTheme="minorHAnsi" w:hAnsiTheme="minorHAnsi" w:cs="Calibri"/>
          <w:szCs w:val="22"/>
        </w:rPr>
        <w:t xml:space="preserve">. </w:t>
      </w:r>
      <w:r w:rsidRPr="000B5E03">
        <w:rPr>
          <w:rFonts w:asciiTheme="minorHAnsi" w:hAnsiTheme="minorHAnsi" w:cs="Calibri"/>
          <w:szCs w:val="22"/>
        </w:rPr>
        <w:t xml:space="preserve">Information you provide will not be shared with other program </w:t>
      </w:r>
      <w:r>
        <w:rPr>
          <w:rFonts w:asciiTheme="minorHAnsi" w:hAnsiTheme="minorHAnsi" w:cs="Calibri"/>
          <w:szCs w:val="22"/>
        </w:rPr>
        <w:t xml:space="preserve">or instructional </w:t>
      </w:r>
      <w:r w:rsidRPr="000B5E03">
        <w:rPr>
          <w:rFonts w:asciiTheme="minorHAnsi" w:hAnsiTheme="minorHAnsi" w:cs="Calibri"/>
          <w:szCs w:val="22"/>
        </w:rPr>
        <w:t>staff, including your supervisor</w:t>
      </w:r>
      <w:r>
        <w:rPr>
          <w:rFonts w:asciiTheme="minorHAnsi" w:hAnsiTheme="minorHAnsi" w:cs="Calibri"/>
          <w:szCs w:val="22"/>
        </w:rPr>
        <w:t xml:space="preserve">. </w:t>
      </w:r>
      <w:r w:rsidRPr="000B5E03">
        <w:rPr>
          <w:rFonts w:asciiTheme="minorHAnsi" w:hAnsiTheme="minorHAnsi" w:cs="Calibri"/>
          <w:szCs w:val="22"/>
        </w:rPr>
        <w:t>Only the evaluation team will have access to the information you provide through this survey</w:t>
      </w:r>
      <w:r>
        <w:rPr>
          <w:rFonts w:asciiTheme="minorHAnsi" w:hAnsiTheme="minorHAnsi" w:cs="Calibri"/>
          <w:szCs w:val="22"/>
        </w:rPr>
        <w:t xml:space="preserve">. </w:t>
      </w:r>
      <w:r w:rsidRPr="000B5E03">
        <w:rPr>
          <w:rFonts w:asciiTheme="minorHAnsi" w:hAnsiTheme="minorHAnsi" w:cs="Calibri"/>
          <w:szCs w:val="22"/>
        </w:rPr>
        <w:t>Your name will not be listed in any published reports, and comments will not be attributed to you</w:t>
      </w:r>
      <w:r>
        <w:rPr>
          <w:rFonts w:asciiTheme="minorHAnsi" w:hAnsiTheme="minorHAnsi" w:cs="Calibri"/>
          <w:szCs w:val="22"/>
        </w:rPr>
        <w:t>. Instead</w:t>
      </w:r>
      <w:r w:rsidRPr="000B5E03">
        <w:rPr>
          <w:rFonts w:asciiTheme="minorHAnsi" w:hAnsiTheme="minorHAnsi" w:cs="Calibri"/>
          <w:szCs w:val="22"/>
        </w:rPr>
        <w:t>, your responses will be combined with information provided by other</w:t>
      </w:r>
      <w:r>
        <w:rPr>
          <w:rFonts w:asciiTheme="minorHAnsi" w:hAnsiTheme="minorHAnsi" w:cs="Calibri"/>
          <w:szCs w:val="22"/>
        </w:rPr>
        <w:t xml:space="preserve">s. </w:t>
      </w:r>
      <w:r w:rsidRPr="000B5E03">
        <w:rPr>
          <w:rFonts w:asciiTheme="minorHAnsi" w:hAnsiTheme="minorHAnsi" w:cs="Calibri"/>
          <w:szCs w:val="22"/>
        </w:rPr>
        <w:t>Your responses to these questions are completely voluntary</w:t>
      </w:r>
      <w:r>
        <w:rPr>
          <w:rFonts w:asciiTheme="minorHAnsi" w:hAnsiTheme="minorHAnsi" w:cs="Calibri"/>
          <w:szCs w:val="22"/>
        </w:rPr>
        <w:t xml:space="preserve">. </w:t>
      </w:r>
      <w:r w:rsidRPr="000B5E03">
        <w:rPr>
          <w:rFonts w:asciiTheme="minorHAnsi" w:hAnsiTheme="minorHAnsi" w:cs="Calibri"/>
          <w:szCs w:val="22"/>
        </w:rPr>
        <w:t>We hope you will choose to complete all of the questions on the survey, but you may choose to skip any question you do not feel comfortable answering.</w:t>
      </w:r>
      <w:r>
        <w:rPr>
          <w:rFonts w:asciiTheme="minorHAnsi" w:hAnsiTheme="minorHAnsi" w:cs="Calibri"/>
          <w:szCs w:val="22"/>
        </w:rPr>
        <w:t xml:space="preserve"> </w:t>
      </w:r>
      <w:r w:rsidRPr="006B23C0">
        <w:rPr>
          <w:rFonts w:asciiTheme="minorHAnsi" w:hAnsiTheme="minorHAnsi" w:cs="Calibri"/>
          <w:szCs w:val="22"/>
        </w:rPr>
        <w:t>Thank you in advance for your assistance in completing this survey and providing important information to the study</w:t>
      </w:r>
      <w:r>
        <w:rPr>
          <w:rFonts w:asciiTheme="minorHAnsi" w:hAnsiTheme="minorHAnsi" w:cs="Calibri"/>
          <w:szCs w:val="22"/>
        </w:rPr>
        <w:t xml:space="preserve">. </w:t>
      </w:r>
      <w:r w:rsidRPr="006B23C0">
        <w:rPr>
          <w:rFonts w:asciiTheme="minorHAnsi" w:hAnsiTheme="minorHAnsi" w:cs="Calibri"/>
          <w:szCs w:val="22"/>
        </w:rPr>
        <w:t xml:space="preserve"> </w:t>
      </w:r>
    </w:p>
    <w:p w:rsidR="00B62648" w:rsidRPr="003B2E6B" w:rsidRDefault="00B62648" w:rsidP="00B62648">
      <w:pPr>
        <w:spacing w:after="0" w:line="240" w:lineRule="auto"/>
        <w:contextualSpacing/>
        <w:rPr>
          <w:rFonts w:asciiTheme="minorHAnsi" w:hAnsiTheme="minorHAnsi" w:cs="Calibri"/>
          <w:szCs w:val="22"/>
        </w:rPr>
      </w:pPr>
      <w:r w:rsidRPr="003B2E6B">
        <w:rPr>
          <w:rFonts w:asciiTheme="minorHAnsi" w:hAnsiTheme="minorHAnsi" w:cs="Calibri"/>
          <w:szCs w:val="22"/>
        </w:rPr>
        <w:t>.</w:t>
      </w:r>
    </w:p>
    <w:p w:rsidR="00B62648" w:rsidRPr="003B2E6B" w:rsidRDefault="00B62648" w:rsidP="00B62648">
      <w:pPr>
        <w:spacing w:after="0" w:line="240" w:lineRule="auto"/>
        <w:contextualSpacing/>
        <w:rPr>
          <w:rFonts w:asciiTheme="minorHAnsi" w:hAnsiTheme="minorHAnsi" w:cs="Calibri"/>
          <w:szCs w:val="22"/>
        </w:rPr>
      </w:pPr>
    </w:p>
    <w:p w:rsidR="00B62648" w:rsidRPr="0006158E" w:rsidRDefault="003B3790" w:rsidP="0006158E">
      <w:pPr>
        <w:pBdr>
          <w:top w:val="single" w:sz="4" w:space="1" w:color="auto"/>
          <w:left w:val="single" w:sz="4" w:space="4" w:color="auto"/>
          <w:bottom w:val="single" w:sz="4" w:space="1" w:color="auto"/>
          <w:right w:val="single" w:sz="4" w:space="4" w:color="auto"/>
        </w:pBdr>
        <w:spacing w:after="0" w:line="240" w:lineRule="auto"/>
        <w:contextualSpacing/>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B62648" w:rsidRPr="00A47C7A" w:rsidRDefault="00B62648" w:rsidP="00B62648">
      <w:pPr>
        <w:spacing w:after="0" w:line="240" w:lineRule="auto"/>
        <w:contextualSpacing/>
        <w:rPr>
          <w:rFonts w:asciiTheme="minorHAnsi" w:hAnsiTheme="minorHAnsi" w:cs="Calibri"/>
          <w:b/>
          <w:bCs/>
          <w:sz w:val="30"/>
          <w:szCs w:val="30"/>
        </w:rPr>
      </w:pPr>
      <w:r w:rsidRPr="00A47C7A">
        <w:rPr>
          <w:rFonts w:asciiTheme="minorHAnsi" w:hAnsiTheme="minorHAnsi" w:cs="Calibri"/>
          <w:b/>
          <w:bCs/>
          <w:sz w:val="30"/>
          <w:szCs w:val="30"/>
        </w:rPr>
        <w:br w:type="page"/>
      </w:r>
    </w:p>
    <w:p w:rsidR="00B62648" w:rsidRPr="0050050A" w:rsidRDefault="00B62648" w:rsidP="00B62648">
      <w:pPr>
        <w:spacing w:after="120"/>
        <w:jc w:val="both"/>
        <w:rPr>
          <w:rFonts w:ascii="Calibri" w:hAnsi="Calibri" w:cs="Calibri"/>
          <w:b/>
          <w:bCs/>
          <w:sz w:val="30"/>
          <w:szCs w:val="30"/>
        </w:rPr>
      </w:pPr>
      <w:r w:rsidRPr="0050050A">
        <w:rPr>
          <w:rFonts w:ascii="Calibri" w:hAnsi="Calibri" w:cs="Calibri"/>
          <w:b/>
          <w:bCs/>
          <w:sz w:val="30"/>
          <w:szCs w:val="30"/>
        </w:rPr>
        <w:t>Part A.  Instructor Background and Program Involvement</w:t>
      </w:r>
    </w:p>
    <w:p w:rsidR="00B62648" w:rsidRPr="00A47C7A" w:rsidRDefault="00B62648" w:rsidP="00B62648">
      <w:pPr>
        <w:spacing w:after="0" w:line="240" w:lineRule="auto"/>
        <w:rPr>
          <w:rFonts w:asciiTheme="minorHAnsi" w:hAnsiTheme="minorHAnsi" w:cs="Calibri"/>
          <w:i/>
          <w:iCs/>
          <w:szCs w:val="22"/>
        </w:rPr>
      </w:pPr>
      <w:r w:rsidRPr="00A47C7A">
        <w:rPr>
          <w:rFonts w:asciiTheme="minorHAnsi" w:hAnsiTheme="minorHAnsi" w:cs="Calibri"/>
          <w:i/>
          <w:iCs/>
          <w:szCs w:val="22"/>
        </w:rPr>
        <w:t xml:space="preserve">Please complete the requested information below or </w:t>
      </w:r>
      <w:r w:rsidR="00217613">
        <w:rPr>
          <w:rFonts w:asciiTheme="minorHAnsi" w:hAnsiTheme="minorHAnsi" w:cs="Calibri"/>
          <w:i/>
          <w:iCs/>
          <w:szCs w:val="22"/>
        </w:rPr>
        <w:t>select</w:t>
      </w:r>
      <w:r w:rsidR="00217613" w:rsidRPr="00A47C7A">
        <w:rPr>
          <w:rFonts w:asciiTheme="minorHAnsi" w:hAnsiTheme="minorHAnsi" w:cs="Calibri"/>
          <w:i/>
          <w:iCs/>
          <w:szCs w:val="22"/>
        </w:rPr>
        <w:t xml:space="preserve"> </w:t>
      </w:r>
      <w:r w:rsidRPr="00A47C7A">
        <w:rPr>
          <w:rFonts w:asciiTheme="minorHAnsi" w:hAnsiTheme="minorHAnsi" w:cs="Calibri"/>
          <w:i/>
          <w:iCs/>
          <w:szCs w:val="22"/>
        </w:rPr>
        <w:t>the category for each item that best describes your background.</w:t>
      </w:r>
    </w:p>
    <w:p w:rsidR="00B62648" w:rsidRDefault="00B62648" w:rsidP="00B62648">
      <w:pPr>
        <w:spacing w:after="0" w:line="240" w:lineRule="auto"/>
        <w:rPr>
          <w:rFonts w:asciiTheme="minorHAnsi" w:hAnsiTheme="minorHAnsi" w:cs="Calibri"/>
          <w:b/>
          <w:bCs/>
        </w:rPr>
      </w:pPr>
    </w:p>
    <w:p w:rsidR="00B62648" w:rsidRPr="00692B91" w:rsidRDefault="00B62648" w:rsidP="00B62648">
      <w:pPr>
        <w:spacing w:after="0" w:line="240" w:lineRule="auto"/>
        <w:rPr>
          <w:rFonts w:asciiTheme="minorHAnsi" w:hAnsiTheme="minorHAnsi" w:cs="Calibri"/>
          <w:bCs/>
        </w:rPr>
      </w:pPr>
      <w:r>
        <w:rPr>
          <w:rFonts w:asciiTheme="minorHAnsi" w:hAnsiTheme="minorHAnsi" w:cs="Calibri"/>
          <w:b/>
          <w:bCs/>
        </w:rPr>
        <w:t xml:space="preserve">1. </w:t>
      </w:r>
      <w:r>
        <w:rPr>
          <w:rFonts w:asciiTheme="minorHAnsi" w:hAnsiTheme="minorHAnsi" w:cs="Calibri"/>
          <w:b/>
          <w:bCs/>
        </w:rPr>
        <w:tab/>
      </w:r>
      <w:r w:rsidRPr="00692B91">
        <w:rPr>
          <w:rFonts w:asciiTheme="minorHAnsi" w:hAnsiTheme="minorHAnsi" w:cs="Calibri"/>
          <w:b/>
          <w:bCs/>
        </w:rPr>
        <w:t>What is your title</w:t>
      </w:r>
      <w:ins w:id="5" w:author="Whitney Engstrom" w:date="2013-06-17T09:13:00Z">
        <w:r w:rsidR="000E5D8F">
          <w:rPr>
            <w:rFonts w:ascii="Calibri" w:eastAsia="Calibri" w:hAnsi="Calibri" w:cs="Calibri"/>
            <w:b/>
            <w:bCs/>
            <w:szCs w:val="22"/>
          </w:rPr>
          <w:t xml:space="preserve"> in your </w:t>
        </w:r>
        <w:r w:rsidR="000E5D8F" w:rsidRPr="00BA63F5">
          <w:rPr>
            <w:rFonts w:ascii="Calibri" w:eastAsia="Calibri" w:hAnsi="Calibri" w:cs="Calibri"/>
            <w:b/>
            <w:bCs/>
            <w:szCs w:val="22"/>
            <w:u w:val="single"/>
          </w:rPr>
          <w:t>current position</w:t>
        </w:r>
        <w:r w:rsidR="000E5D8F">
          <w:rPr>
            <w:rFonts w:ascii="Calibri" w:eastAsia="Calibri" w:hAnsi="Calibri" w:cs="Calibri"/>
            <w:b/>
            <w:bCs/>
            <w:szCs w:val="22"/>
          </w:rPr>
          <w:t xml:space="preserve"> with [name of local ISIS program]</w:t>
        </w:r>
      </w:ins>
      <w:r w:rsidRPr="00692B91">
        <w:rPr>
          <w:rFonts w:asciiTheme="minorHAnsi" w:hAnsiTheme="minorHAnsi" w:cs="Calibri"/>
          <w:b/>
          <w:bCs/>
        </w:rPr>
        <w:t xml:space="preserve">? </w:t>
      </w:r>
      <w:r w:rsidRPr="00692B91">
        <w:rPr>
          <w:rFonts w:asciiTheme="minorHAnsi" w:hAnsiTheme="minorHAnsi" w:cs="Calibri"/>
          <w:bCs/>
        </w:rPr>
        <w:t>______________________</w:t>
      </w:r>
    </w:p>
    <w:p w:rsidR="00B62648" w:rsidRDefault="00B62648" w:rsidP="00B62648">
      <w:pPr>
        <w:spacing w:after="0" w:line="240" w:lineRule="auto"/>
        <w:rPr>
          <w:rFonts w:asciiTheme="minorHAnsi" w:hAnsiTheme="minorHAnsi" w:cs="Calibri"/>
          <w:bCs/>
        </w:rPr>
      </w:pPr>
    </w:p>
    <w:p w:rsidR="00B62648" w:rsidRPr="00692B91" w:rsidRDefault="00B62648" w:rsidP="00B62648">
      <w:pPr>
        <w:spacing w:after="0" w:line="240" w:lineRule="auto"/>
        <w:rPr>
          <w:rFonts w:asciiTheme="minorHAnsi" w:hAnsiTheme="minorHAnsi" w:cs="Calibri"/>
          <w:bCs/>
        </w:rPr>
      </w:pPr>
      <w:r w:rsidRPr="00692B91">
        <w:rPr>
          <w:rFonts w:asciiTheme="minorHAnsi" w:hAnsiTheme="minorHAnsi" w:cs="Calibri"/>
          <w:b/>
          <w:bCs/>
        </w:rPr>
        <w:t>2.</w:t>
      </w:r>
      <w:r>
        <w:rPr>
          <w:rFonts w:asciiTheme="minorHAnsi" w:hAnsiTheme="minorHAnsi" w:cs="Calibri"/>
          <w:b/>
          <w:bCs/>
        </w:rPr>
        <w:tab/>
      </w:r>
      <w:r w:rsidRPr="00692B91">
        <w:rPr>
          <w:rFonts w:asciiTheme="minorHAnsi" w:hAnsiTheme="minorHAnsi" w:cs="Calibri"/>
          <w:b/>
          <w:bCs/>
        </w:rPr>
        <w:t>What is the name of your employer?</w:t>
      </w:r>
      <w:r w:rsidRPr="00692B91">
        <w:rPr>
          <w:rFonts w:asciiTheme="minorHAnsi" w:hAnsiTheme="minorHAnsi" w:cs="Calibri"/>
          <w:bCs/>
        </w:rPr>
        <w:t xml:space="preserve"> ______________________</w:t>
      </w:r>
    </w:p>
    <w:p w:rsidR="00B62648" w:rsidRPr="00A47C7A" w:rsidRDefault="00B62648" w:rsidP="00B62648">
      <w:pPr>
        <w:spacing w:after="0" w:line="240" w:lineRule="auto"/>
        <w:rPr>
          <w:rFonts w:asciiTheme="minorHAnsi" w:hAnsiTheme="minorHAnsi" w:cs="Calibri"/>
          <w:b/>
          <w:bCs/>
          <w:szCs w:val="22"/>
        </w:rPr>
      </w:pPr>
    </w:p>
    <w:p w:rsidR="00B62648" w:rsidRPr="00A47C7A" w:rsidDel="000E5D8F" w:rsidRDefault="00B62648" w:rsidP="00B62648">
      <w:pPr>
        <w:spacing w:after="0" w:line="240" w:lineRule="auto"/>
        <w:rPr>
          <w:del w:id="6" w:author="Whitney Engstrom" w:date="2013-06-17T09:14:00Z"/>
          <w:rFonts w:asciiTheme="minorHAnsi" w:hAnsiTheme="minorHAnsi" w:cs="Calibri"/>
          <w:b/>
          <w:bCs/>
          <w:szCs w:val="22"/>
        </w:rPr>
      </w:pPr>
      <w:del w:id="7" w:author="Whitney Engstrom" w:date="2013-06-17T09:14:00Z">
        <w:r w:rsidDel="000E5D8F">
          <w:rPr>
            <w:rFonts w:asciiTheme="minorHAnsi" w:hAnsiTheme="minorHAnsi" w:cs="Calibri"/>
            <w:b/>
            <w:bCs/>
            <w:szCs w:val="22"/>
          </w:rPr>
          <w:delText xml:space="preserve">3.  </w:delText>
        </w:r>
        <w:r w:rsidDel="000E5D8F">
          <w:rPr>
            <w:rFonts w:asciiTheme="minorHAnsi" w:hAnsiTheme="minorHAnsi" w:cs="Calibri"/>
            <w:b/>
            <w:bCs/>
            <w:szCs w:val="22"/>
          </w:rPr>
          <w:tab/>
        </w:r>
        <w:r w:rsidRPr="00A47C7A" w:rsidDel="000E5D8F">
          <w:rPr>
            <w:rFonts w:asciiTheme="minorHAnsi" w:hAnsiTheme="minorHAnsi" w:cs="Calibri"/>
            <w:b/>
            <w:bCs/>
            <w:szCs w:val="22"/>
          </w:rPr>
          <w:delText xml:space="preserve">How long have you been working in this position of </w:delText>
        </w:r>
        <w:r w:rsidRPr="00A47C7A" w:rsidDel="000E5D8F">
          <w:rPr>
            <w:rFonts w:asciiTheme="minorHAnsi" w:hAnsiTheme="minorHAnsi" w:cs="Calibri"/>
            <w:b/>
            <w:bCs/>
            <w:color w:val="000099"/>
            <w:szCs w:val="22"/>
          </w:rPr>
          <w:delText>[title from Q1]]</w:delText>
        </w:r>
        <w:r w:rsidRPr="00A47C7A" w:rsidDel="000E5D8F">
          <w:rPr>
            <w:rFonts w:asciiTheme="minorHAnsi" w:hAnsiTheme="minorHAnsi" w:cs="Calibri"/>
            <w:b/>
            <w:bCs/>
            <w:szCs w:val="22"/>
          </w:rPr>
          <w:delText xml:space="preserve">?  </w:delText>
        </w:r>
      </w:del>
    </w:p>
    <w:p w:rsidR="00B62648" w:rsidRPr="00A47C7A" w:rsidDel="000E5D8F" w:rsidRDefault="00B62648" w:rsidP="00B62648">
      <w:pPr>
        <w:spacing w:after="0" w:line="240" w:lineRule="auto"/>
        <w:rPr>
          <w:del w:id="8" w:author="Whitney Engstrom" w:date="2013-06-17T09:14:00Z"/>
          <w:rFonts w:asciiTheme="minorHAnsi" w:hAnsiTheme="minorHAnsi" w:cs="Calibri"/>
          <w:bCs/>
          <w:szCs w:val="22"/>
        </w:rPr>
      </w:pPr>
      <w:del w:id="9" w:author="Whitney Engstrom" w:date="2013-06-17T09:14:00Z">
        <w:r w:rsidRPr="00A47C7A" w:rsidDel="000E5D8F">
          <w:rPr>
            <w:rFonts w:asciiTheme="minorHAnsi" w:hAnsiTheme="minorHAnsi" w:cs="Calibri"/>
            <w:bCs/>
            <w:szCs w:val="22"/>
          </w:rPr>
          <w:delText xml:space="preserve">_____ years </w:delText>
        </w:r>
        <w:r w:rsidRPr="00A47C7A" w:rsidDel="000E5D8F">
          <w:rPr>
            <w:rFonts w:asciiTheme="minorHAnsi" w:hAnsiTheme="minorHAnsi" w:cs="Calibri"/>
            <w:bCs/>
            <w:szCs w:val="22"/>
          </w:rPr>
          <w:tab/>
          <w:delText>_____ months</w:delText>
        </w:r>
      </w:del>
    </w:p>
    <w:p w:rsidR="00B62648" w:rsidRDefault="00B62648" w:rsidP="00B62648">
      <w:pPr>
        <w:spacing w:after="0" w:line="240" w:lineRule="auto"/>
        <w:rPr>
          <w:ins w:id="10" w:author="Whitney Engstrom" w:date="2013-06-17T09:13:00Z"/>
          <w:rFonts w:asciiTheme="minorHAnsi" w:hAnsiTheme="minorHAnsi" w:cs="Calibri"/>
          <w:b/>
          <w:bCs/>
          <w:szCs w:val="22"/>
        </w:rPr>
      </w:pPr>
    </w:p>
    <w:p w:rsidR="000E5D8F" w:rsidRPr="006B23C0" w:rsidRDefault="000E5D8F" w:rsidP="000E5D8F">
      <w:pPr>
        <w:spacing w:after="0"/>
        <w:ind w:left="360" w:hanging="360"/>
        <w:rPr>
          <w:ins w:id="11" w:author="Whitney Engstrom" w:date="2013-06-17T09:13:00Z"/>
          <w:rFonts w:ascii="Calibri" w:eastAsia="Calibri" w:hAnsi="Calibri" w:cs="Calibri"/>
          <w:b/>
          <w:bCs/>
          <w:szCs w:val="22"/>
        </w:rPr>
      </w:pPr>
      <w:ins w:id="12" w:author="Whitney Engstrom" w:date="2013-06-17T09:14:00Z">
        <w:r>
          <w:rPr>
            <w:rFonts w:ascii="Calibri" w:eastAsia="Calibri" w:hAnsi="Calibri" w:cs="Calibri"/>
            <w:b/>
            <w:bCs/>
            <w:szCs w:val="22"/>
          </w:rPr>
          <w:t>3</w:t>
        </w:r>
      </w:ins>
      <w:ins w:id="13" w:author="Whitney Engstrom" w:date="2013-06-17T09:13:00Z">
        <w:r>
          <w:rPr>
            <w:rFonts w:ascii="Calibri" w:eastAsia="Calibri" w:hAnsi="Calibri" w:cs="Calibri"/>
            <w:b/>
            <w:bCs/>
            <w:szCs w:val="22"/>
          </w:rPr>
          <w:t>a</w:t>
        </w:r>
        <w:r w:rsidRPr="006B23C0">
          <w:rPr>
            <w:rFonts w:ascii="Calibri" w:eastAsia="Calibri" w:hAnsi="Calibri" w:cs="Calibri"/>
            <w:b/>
            <w:bCs/>
            <w:szCs w:val="22"/>
          </w:rPr>
          <w:t xml:space="preserve">. </w:t>
        </w:r>
        <w:r w:rsidRPr="006B23C0">
          <w:rPr>
            <w:rFonts w:ascii="Calibri" w:eastAsia="Calibri" w:hAnsi="Calibri" w:cs="Calibri"/>
            <w:b/>
            <w:bCs/>
            <w:szCs w:val="22"/>
          </w:rPr>
          <w:tab/>
        </w:r>
        <w:proofErr w:type="gramStart"/>
        <w:r w:rsidRPr="006B23C0">
          <w:rPr>
            <w:rFonts w:ascii="Calibri" w:eastAsia="Calibri" w:hAnsi="Calibri" w:cs="Calibri"/>
            <w:b/>
            <w:bCs/>
            <w:szCs w:val="22"/>
          </w:rPr>
          <w:t>How</w:t>
        </w:r>
        <w:proofErr w:type="gramEnd"/>
        <w:r w:rsidRPr="006B23C0">
          <w:rPr>
            <w:rFonts w:ascii="Calibri" w:eastAsia="Calibri" w:hAnsi="Calibri" w:cs="Calibri"/>
            <w:b/>
            <w:bCs/>
            <w:szCs w:val="22"/>
          </w:rPr>
          <w:t xml:space="preserve"> long have you been working in this position of </w:t>
        </w:r>
        <w:r w:rsidRPr="006B23C0">
          <w:rPr>
            <w:rFonts w:ascii="Calibri" w:eastAsia="Calibri" w:hAnsi="Calibri" w:cs="Calibri"/>
            <w:b/>
            <w:bCs/>
            <w:color w:val="000099"/>
            <w:szCs w:val="22"/>
          </w:rPr>
          <w:t>[title from Q1</w:t>
        </w:r>
        <w:r>
          <w:rPr>
            <w:rFonts w:ascii="Calibri" w:eastAsia="Calibri" w:hAnsi="Calibri" w:cs="Calibri"/>
            <w:b/>
            <w:bCs/>
            <w:color w:val="000099"/>
            <w:szCs w:val="22"/>
          </w:rPr>
          <w:t>.]</w:t>
        </w:r>
        <w:r w:rsidRPr="006B23C0">
          <w:rPr>
            <w:rFonts w:ascii="Calibri" w:eastAsia="Calibri" w:hAnsi="Calibri" w:cs="Calibri"/>
            <w:b/>
            <w:bCs/>
            <w:szCs w:val="22"/>
          </w:rPr>
          <w:t xml:space="preserve"> </w:t>
        </w:r>
      </w:ins>
      <w:ins w:id="14" w:author="Whitney Engstrom" w:date="2013-06-17T09:24:00Z">
        <w:r w:rsidR="00BB1B1D">
          <w:rPr>
            <w:rFonts w:ascii="Calibri" w:eastAsia="Calibri" w:hAnsi="Calibri" w:cs="Calibri"/>
            <w:b/>
            <w:bCs/>
            <w:szCs w:val="22"/>
          </w:rPr>
          <w:t xml:space="preserve"> </w:t>
        </w:r>
        <w:proofErr w:type="gramStart"/>
        <w:r w:rsidR="00BB1B1D">
          <w:rPr>
            <w:rFonts w:ascii="Calibri" w:eastAsia="Calibri" w:hAnsi="Calibri" w:cs="Calibri"/>
            <w:b/>
            <w:bCs/>
            <w:szCs w:val="22"/>
          </w:rPr>
          <w:t>or</w:t>
        </w:r>
        <w:proofErr w:type="gramEnd"/>
        <w:r w:rsidR="00BB1B1D">
          <w:rPr>
            <w:rFonts w:ascii="Calibri" w:eastAsia="Calibri" w:hAnsi="Calibri" w:cs="Calibri"/>
            <w:b/>
            <w:bCs/>
            <w:szCs w:val="22"/>
          </w:rPr>
          <w:t xml:space="preserve"> a similar one </w:t>
        </w:r>
      </w:ins>
      <w:ins w:id="15" w:author="Whitney Engstrom" w:date="2013-06-17T09:13:00Z">
        <w:r w:rsidRPr="006B23C0">
          <w:rPr>
            <w:rFonts w:ascii="Calibri" w:eastAsia="Calibri" w:hAnsi="Calibri" w:cs="Calibri"/>
            <w:b/>
            <w:bCs/>
            <w:szCs w:val="22"/>
          </w:rPr>
          <w:t xml:space="preserve">at </w:t>
        </w:r>
        <w:r w:rsidRPr="006B23C0">
          <w:rPr>
            <w:rFonts w:ascii="Calibri" w:eastAsia="Calibri" w:hAnsi="Calibri" w:cs="Calibri"/>
            <w:b/>
            <w:bCs/>
            <w:color w:val="000099"/>
            <w:szCs w:val="22"/>
          </w:rPr>
          <w:t xml:space="preserve">[name of local </w:t>
        </w:r>
      </w:ins>
      <w:ins w:id="16" w:author="Whitney Engstrom" w:date="2013-06-17T09:14:00Z">
        <w:r>
          <w:rPr>
            <w:rFonts w:ascii="Calibri" w:eastAsia="Calibri" w:hAnsi="Calibri" w:cs="Calibri"/>
            <w:b/>
            <w:bCs/>
            <w:color w:val="000099"/>
            <w:szCs w:val="22"/>
          </w:rPr>
          <w:t>ISIS</w:t>
        </w:r>
      </w:ins>
      <w:ins w:id="17" w:author="Whitney Engstrom" w:date="2013-06-17T09:13:00Z">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w:t>
        </w:r>
        <w:r w:rsidRPr="006B23C0">
          <w:rPr>
            <w:rFonts w:ascii="Calibri" w:eastAsia="Calibri" w:hAnsi="Calibri" w:cs="Calibri"/>
            <w:b/>
            <w:bCs/>
            <w:szCs w:val="22"/>
          </w:rPr>
          <w:t xml:space="preserve">?  </w:t>
        </w:r>
      </w:ins>
    </w:p>
    <w:p w:rsidR="000E5D8F" w:rsidRDefault="000E5D8F" w:rsidP="000E5D8F">
      <w:pPr>
        <w:spacing w:after="0"/>
        <w:rPr>
          <w:ins w:id="18" w:author="Whitney Engstrom" w:date="2013-06-17T09:13:00Z"/>
          <w:rFonts w:ascii="Calibri" w:eastAsia="Calibri" w:hAnsi="Calibri" w:cs="Calibri"/>
          <w:bCs/>
          <w:szCs w:val="22"/>
        </w:rPr>
      </w:pPr>
      <w:ins w:id="19" w:author="Whitney Engstrom" w:date="2013-06-17T09:13:00Z">
        <w:r w:rsidRPr="006B23C0">
          <w:rPr>
            <w:rFonts w:ascii="Calibri" w:eastAsia="Calibri" w:hAnsi="Calibri" w:cs="Calibri"/>
            <w:bCs/>
            <w:szCs w:val="22"/>
          </w:rPr>
          <w:t xml:space="preserve">_____ </w:t>
        </w:r>
        <w:proofErr w:type="gramStart"/>
        <w:r w:rsidRPr="006B23C0">
          <w:rPr>
            <w:rFonts w:ascii="Calibri" w:eastAsia="Calibri" w:hAnsi="Calibri" w:cs="Calibri"/>
            <w:bCs/>
            <w:szCs w:val="22"/>
          </w:rPr>
          <w:t>years</w:t>
        </w:r>
        <w:proofErr w:type="gramEnd"/>
        <w:r w:rsidRPr="006B23C0">
          <w:rPr>
            <w:rFonts w:ascii="Calibri" w:eastAsia="Calibri" w:hAnsi="Calibri" w:cs="Calibri"/>
            <w:bCs/>
            <w:szCs w:val="22"/>
          </w:rPr>
          <w:t xml:space="preserve"> </w:t>
        </w:r>
        <w:r w:rsidRPr="006B23C0">
          <w:rPr>
            <w:rFonts w:ascii="Calibri" w:eastAsia="Calibri" w:hAnsi="Calibri" w:cs="Calibri"/>
            <w:bCs/>
            <w:szCs w:val="22"/>
          </w:rPr>
          <w:tab/>
          <w:t>_____ months</w:t>
        </w:r>
      </w:ins>
    </w:p>
    <w:p w:rsidR="000E5D8F" w:rsidRDefault="000E5D8F" w:rsidP="000E5D8F">
      <w:pPr>
        <w:spacing w:after="0"/>
        <w:rPr>
          <w:ins w:id="20" w:author="Whitney Engstrom" w:date="2013-06-17T09:13:00Z"/>
          <w:rFonts w:ascii="Calibri" w:eastAsia="Calibri" w:hAnsi="Calibri" w:cs="Calibri"/>
          <w:bCs/>
          <w:szCs w:val="22"/>
        </w:rPr>
      </w:pPr>
    </w:p>
    <w:p w:rsidR="000E5D8F" w:rsidRPr="000E5D8F" w:rsidRDefault="000E5D8F">
      <w:pPr>
        <w:spacing w:after="0"/>
        <w:rPr>
          <w:ins w:id="21" w:author="Whitney Engstrom" w:date="2013-06-17T09:14:00Z"/>
          <w:rFonts w:ascii="Calibri" w:eastAsia="Calibri" w:hAnsi="Calibri" w:cs="Calibri"/>
          <w:bCs/>
          <w:szCs w:val="22"/>
          <w:rPrChange w:id="22" w:author="Whitney Engstrom" w:date="2013-06-17T09:15:00Z">
            <w:rPr>
              <w:ins w:id="23" w:author="Whitney Engstrom" w:date="2013-06-17T09:14:00Z"/>
              <w:rFonts w:asciiTheme="minorHAnsi" w:hAnsiTheme="minorHAnsi" w:cs="Calibri"/>
              <w:b/>
              <w:bCs/>
              <w:szCs w:val="22"/>
            </w:rPr>
          </w:rPrChange>
        </w:rPr>
        <w:pPrChange w:id="24" w:author="Whitney Engstrom" w:date="2013-06-17T09:15:00Z">
          <w:pPr>
            <w:spacing w:after="0" w:line="240" w:lineRule="auto"/>
          </w:pPr>
        </w:pPrChange>
      </w:pPr>
      <w:ins w:id="25" w:author="Whitney Engstrom" w:date="2013-06-17T09:14:00Z">
        <w:r>
          <w:rPr>
            <w:rFonts w:ascii="Calibri" w:eastAsia="Calibri" w:hAnsi="Calibri" w:cs="Calibri"/>
            <w:b/>
            <w:bCs/>
            <w:szCs w:val="22"/>
          </w:rPr>
          <w:t>3</w:t>
        </w:r>
      </w:ins>
      <w:ins w:id="26" w:author="Whitney Engstrom" w:date="2013-06-17T09:13:00Z">
        <w:r w:rsidRPr="009429A7">
          <w:rPr>
            <w:rFonts w:ascii="Calibri" w:eastAsia="Calibri" w:hAnsi="Calibri" w:cs="Calibri"/>
            <w:b/>
            <w:bCs/>
            <w:szCs w:val="22"/>
          </w:rPr>
          <w:t xml:space="preserve">b. </w:t>
        </w:r>
        <w:proofErr w:type="gramStart"/>
        <w:r w:rsidRPr="009429A7">
          <w:rPr>
            <w:rFonts w:ascii="Calibri" w:eastAsia="Calibri" w:hAnsi="Calibri" w:cs="Calibri"/>
            <w:b/>
            <w:bCs/>
            <w:szCs w:val="22"/>
          </w:rPr>
          <w:t>On</w:t>
        </w:r>
        <w:proofErr w:type="gramEnd"/>
        <w:r w:rsidRPr="009429A7">
          <w:rPr>
            <w:rFonts w:ascii="Calibri" w:eastAsia="Calibri" w:hAnsi="Calibri" w:cs="Calibri"/>
            <w:b/>
            <w:bCs/>
            <w:szCs w:val="22"/>
          </w:rPr>
          <w:t xml:space="preserve"> average, what percent of your time do you spend on </w:t>
        </w:r>
        <w:r w:rsidRPr="009429A7">
          <w:rPr>
            <w:rFonts w:ascii="Calibri" w:eastAsia="Calibri" w:hAnsi="Calibri" w:cs="Calibri"/>
            <w:b/>
            <w:bCs/>
            <w:color w:val="000099"/>
            <w:szCs w:val="22"/>
          </w:rPr>
          <w:t>[</w:t>
        </w:r>
        <w:r w:rsidRPr="006B23C0">
          <w:rPr>
            <w:rFonts w:ascii="Calibri" w:eastAsia="Calibri" w:hAnsi="Calibri" w:cs="Calibri"/>
            <w:b/>
            <w:bCs/>
            <w:color w:val="000099"/>
            <w:szCs w:val="22"/>
          </w:rPr>
          <w:t xml:space="preserve">name of local </w:t>
        </w:r>
      </w:ins>
      <w:ins w:id="27" w:author="Whitney Engstrom" w:date="2013-06-17T09:14:00Z">
        <w:r>
          <w:rPr>
            <w:rFonts w:ascii="Calibri" w:eastAsia="Calibri" w:hAnsi="Calibri" w:cs="Calibri"/>
            <w:b/>
            <w:bCs/>
            <w:color w:val="000099"/>
            <w:szCs w:val="22"/>
          </w:rPr>
          <w:t>ISIS</w:t>
        </w:r>
      </w:ins>
      <w:ins w:id="28" w:author="Whitney Engstrom" w:date="2013-06-17T09:13:00Z">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w:t>
        </w:r>
      </w:ins>
      <w:ins w:id="29" w:author="Whitney Engstrom" w:date="2013-06-17T09:14:00Z">
        <w:r>
          <w:rPr>
            <w:rFonts w:ascii="Calibri" w:eastAsia="Calibri" w:hAnsi="Calibri" w:cs="Calibri"/>
            <w:b/>
            <w:bCs/>
            <w:color w:val="000099"/>
            <w:szCs w:val="22"/>
          </w:rPr>
          <w:t>? (Please enter a response from 1-100.)</w:t>
        </w:r>
      </w:ins>
    </w:p>
    <w:p w:rsidR="000E5D8F" w:rsidRDefault="000E5D8F" w:rsidP="00B62648">
      <w:pPr>
        <w:spacing w:after="0" w:line="240" w:lineRule="auto"/>
        <w:rPr>
          <w:ins w:id="30" w:author="Whitney Engstrom" w:date="2013-06-17T09:15:00Z"/>
          <w:rFonts w:asciiTheme="minorHAnsi" w:hAnsiTheme="minorHAnsi" w:cs="Calibri"/>
          <w:b/>
          <w:bCs/>
          <w:szCs w:val="22"/>
        </w:rPr>
      </w:pPr>
      <w:ins w:id="31" w:author="Whitney Engstrom" w:date="2013-06-17T09:14:00Z">
        <w:r>
          <w:rPr>
            <w:rFonts w:asciiTheme="minorHAnsi" w:hAnsiTheme="minorHAnsi" w:cs="Calibri"/>
            <w:b/>
            <w:bCs/>
            <w:szCs w:val="22"/>
          </w:rPr>
          <w:t xml:space="preserve">________% </w:t>
        </w:r>
      </w:ins>
      <w:ins w:id="32" w:author="Whitney Engstrom" w:date="2013-06-17T09:15:00Z">
        <w:r>
          <w:rPr>
            <w:rFonts w:asciiTheme="minorHAnsi" w:hAnsiTheme="minorHAnsi" w:cs="Calibri"/>
            <w:b/>
            <w:bCs/>
            <w:szCs w:val="22"/>
          </w:rPr>
          <w:t>of your time</w:t>
        </w:r>
      </w:ins>
    </w:p>
    <w:p w:rsidR="000E5D8F" w:rsidRPr="00A47C7A" w:rsidRDefault="000E5D8F"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
          <w:bCs/>
          <w:szCs w:val="22"/>
        </w:rPr>
      </w:pPr>
      <w:r>
        <w:rPr>
          <w:rFonts w:asciiTheme="minorHAnsi" w:hAnsiTheme="minorHAnsi" w:cs="Calibri"/>
          <w:b/>
          <w:bCs/>
          <w:szCs w:val="22"/>
        </w:rPr>
        <w:t>4</w:t>
      </w:r>
      <w:r w:rsidRPr="00A47C7A">
        <w:rPr>
          <w:rFonts w:asciiTheme="minorHAnsi" w:hAnsiTheme="minorHAnsi" w:cs="Calibri"/>
          <w:b/>
          <w:bCs/>
          <w:szCs w:val="22"/>
        </w:rPr>
        <w:t xml:space="preserve">. </w:t>
      </w:r>
      <w:r>
        <w:rPr>
          <w:rFonts w:asciiTheme="minorHAnsi" w:hAnsiTheme="minorHAnsi" w:cs="Calibri"/>
          <w:b/>
          <w:bCs/>
          <w:szCs w:val="22"/>
        </w:rPr>
        <w:tab/>
      </w:r>
      <w:r w:rsidRPr="00A47C7A">
        <w:rPr>
          <w:rFonts w:asciiTheme="minorHAnsi" w:hAnsiTheme="minorHAnsi" w:cs="Calibri"/>
          <w:b/>
          <w:bCs/>
          <w:szCs w:val="22"/>
        </w:rPr>
        <w:t xml:space="preserve">Are you male or female?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Male</w:t>
      </w:r>
      <w:r w:rsidRPr="00A47C7A">
        <w:rPr>
          <w:rFonts w:asciiTheme="minorHAnsi" w:hAnsiTheme="minorHAnsi" w:cs="Calibri"/>
          <w:szCs w:val="22"/>
        </w:rPr>
        <w:tab/>
      </w:r>
    </w:p>
    <w:p w:rsidR="00B62648" w:rsidRPr="00A47C7A" w:rsidRDefault="00B62648" w:rsidP="00B62648">
      <w:pPr>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Female</w:t>
      </w:r>
    </w:p>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Cs/>
          <w:szCs w:val="22"/>
        </w:rPr>
      </w:pPr>
      <w:r>
        <w:rPr>
          <w:rFonts w:asciiTheme="minorHAnsi" w:hAnsiTheme="minorHAnsi" w:cs="Calibri"/>
          <w:b/>
          <w:bCs/>
          <w:szCs w:val="22"/>
        </w:rPr>
        <w:t>5</w:t>
      </w:r>
      <w:r w:rsidRPr="00A47C7A">
        <w:rPr>
          <w:rFonts w:asciiTheme="minorHAnsi" w:hAnsiTheme="minorHAnsi" w:cs="Calibri"/>
          <w:b/>
          <w:bCs/>
          <w:szCs w:val="22"/>
        </w:rPr>
        <w:t xml:space="preserve">. </w:t>
      </w:r>
      <w:r w:rsidRPr="00A47C7A">
        <w:rPr>
          <w:rFonts w:asciiTheme="minorHAnsi" w:hAnsiTheme="minorHAnsi" w:cs="Calibri"/>
          <w:b/>
          <w:bCs/>
          <w:szCs w:val="22"/>
        </w:rPr>
        <w:tab/>
        <w:t xml:space="preserve">What is your age? </w:t>
      </w:r>
      <w:r w:rsidRPr="00A47C7A">
        <w:rPr>
          <w:rFonts w:asciiTheme="minorHAnsi" w:hAnsiTheme="minorHAnsi" w:cs="Calibri"/>
          <w:bCs/>
          <w:szCs w:val="22"/>
        </w:rPr>
        <w:t>______</w:t>
      </w:r>
      <w:proofErr w:type="gramStart"/>
      <w:r w:rsidRPr="00A47C7A">
        <w:rPr>
          <w:rFonts w:asciiTheme="minorHAnsi" w:hAnsiTheme="minorHAnsi" w:cs="Calibri"/>
          <w:bCs/>
          <w:szCs w:val="22"/>
        </w:rPr>
        <w:t>_  years</w:t>
      </w:r>
      <w:proofErr w:type="gramEnd"/>
    </w:p>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
          <w:bCs/>
          <w:szCs w:val="22"/>
        </w:rPr>
      </w:pPr>
      <w:r>
        <w:rPr>
          <w:rFonts w:asciiTheme="minorHAnsi" w:hAnsiTheme="minorHAnsi" w:cs="Calibri"/>
          <w:b/>
          <w:bCs/>
          <w:szCs w:val="22"/>
        </w:rPr>
        <w:t>6</w:t>
      </w:r>
      <w:r w:rsidRPr="00A47C7A">
        <w:rPr>
          <w:rFonts w:asciiTheme="minorHAnsi" w:hAnsiTheme="minorHAnsi" w:cs="Calibri"/>
          <w:b/>
          <w:bCs/>
          <w:szCs w:val="22"/>
        </w:rPr>
        <w:t xml:space="preserve">. </w:t>
      </w:r>
      <w:r>
        <w:rPr>
          <w:rFonts w:asciiTheme="minorHAnsi" w:hAnsiTheme="minorHAnsi" w:cs="Calibri"/>
          <w:b/>
          <w:bCs/>
          <w:szCs w:val="22"/>
        </w:rPr>
        <w:tab/>
      </w:r>
      <w:r w:rsidRPr="00A47C7A">
        <w:rPr>
          <w:rFonts w:asciiTheme="minorHAnsi" w:hAnsiTheme="minorHAnsi" w:cs="Calibri"/>
          <w:b/>
          <w:bCs/>
          <w:szCs w:val="22"/>
        </w:rPr>
        <w:t xml:space="preserve">Are you of Hispanic, Latino, or Spanish Origin? </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 not of Hispanic, Latino, or Spanish origin</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Mexican, Mexican American, Chicano</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Puerto Rican</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Cuban</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another Hispanic, Latino, or Spanish origin</w:t>
      </w:r>
    </w:p>
    <w:p w:rsidR="00B62648" w:rsidRPr="00A47C7A" w:rsidRDefault="00B62648" w:rsidP="00B62648">
      <w:pPr>
        <w:spacing w:after="0" w:line="240" w:lineRule="auto"/>
        <w:rPr>
          <w:rFonts w:asciiTheme="minorHAnsi" w:hAnsiTheme="minorHAnsi" w:cs="Calibri"/>
          <w:i/>
          <w:iCs/>
          <w:szCs w:val="22"/>
        </w:rPr>
      </w:pPr>
    </w:p>
    <w:p w:rsidR="00B62648" w:rsidRPr="00A47C7A" w:rsidRDefault="00B62648" w:rsidP="00B62648">
      <w:pPr>
        <w:spacing w:after="0" w:line="240" w:lineRule="auto"/>
        <w:rPr>
          <w:rFonts w:asciiTheme="minorHAnsi" w:hAnsiTheme="minorHAnsi" w:cs="Calibri"/>
          <w:b/>
          <w:bCs/>
          <w:szCs w:val="22"/>
        </w:rPr>
      </w:pPr>
      <w:r>
        <w:rPr>
          <w:rFonts w:asciiTheme="minorHAnsi" w:hAnsiTheme="minorHAnsi" w:cs="Calibri"/>
          <w:b/>
          <w:bCs/>
          <w:szCs w:val="22"/>
        </w:rPr>
        <w:t>7</w:t>
      </w:r>
      <w:r w:rsidRPr="00A47C7A">
        <w:rPr>
          <w:rFonts w:asciiTheme="minorHAnsi" w:hAnsiTheme="minorHAnsi" w:cs="Calibri"/>
          <w:b/>
          <w:bCs/>
          <w:szCs w:val="22"/>
        </w:rPr>
        <w:t xml:space="preserve">. </w:t>
      </w:r>
      <w:r w:rsidRPr="00A47C7A">
        <w:rPr>
          <w:rFonts w:asciiTheme="minorHAnsi" w:hAnsiTheme="minorHAnsi" w:cs="Calibri"/>
          <w:b/>
          <w:bCs/>
          <w:szCs w:val="22"/>
        </w:rPr>
        <w:tab/>
        <w:t xml:space="preserve">What is your race? </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(You may select one or more answers.)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White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Black, African American, or Negro</w:t>
      </w:r>
    </w:p>
    <w:p w:rsidR="00B62648" w:rsidRPr="00A47C7A" w:rsidRDefault="00B62648" w:rsidP="00B62648">
      <w:pPr>
        <w:spacing w:after="0" w:line="240" w:lineRule="auto"/>
        <w:rPr>
          <w:rFonts w:asciiTheme="minorHAnsi" w:hAnsiTheme="minorHAnsi" w:cs="Calibri"/>
          <w:i/>
          <w:iCs/>
          <w:szCs w:val="22"/>
        </w:rPr>
      </w:pPr>
      <w:r w:rsidRPr="00A47C7A">
        <w:rPr>
          <w:rFonts w:ascii="Calibri" w:hAnsi="Calibri" w:cs="Calibri"/>
          <w:szCs w:val="22"/>
        </w:rPr>
        <w:sym w:font="Wingdings" w:char="F0A8"/>
      </w:r>
      <w:r w:rsidRPr="00A47C7A">
        <w:rPr>
          <w:rFonts w:asciiTheme="minorHAnsi" w:hAnsiTheme="minorHAnsi" w:cs="Calibri"/>
          <w:szCs w:val="22"/>
        </w:rPr>
        <w:t xml:space="preserve"> American Indian or Alaska Native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Native Hawaiian or other Pacific Islander</w:t>
      </w:r>
      <w:r w:rsidRPr="00A47C7A">
        <w:rPr>
          <w:rFonts w:asciiTheme="minorHAnsi" w:hAnsiTheme="minorHAnsi" w:cs="Calibri"/>
          <w:szCs w:val="22"/>
        </w:rPr>
        <w:tab/>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Asian</w:t>
      </w:r>
    </w:p>
    <w:p w:rsidR="00B62648" w:rsidRPr="00A47C7A" w:rsidRDefault="00B62648" w:rsidP="00B62648">
      <w:pPr>
        <w:spacing w:after="0" w:line="240" w:lineRule="auto"/>
        <w:rPr>
          <w:rFonts w:asciiTheme="minorHAnsi" w:hAnsiTheme="minorHAnsi" w:cs="Calibri"/>
          <w:szCs w:val="22"/>
        </w:rPr>
      </w:pPr>
    </w:p>
    <w:p w:rsidR="00B62648" w:rsidRPr="00A47C7A" w:rsidRDefault="00EB640C" w:rsidP="00B62648">
      <w:pPr>
        <w:spacing w:after="0" w:line="240" w:lineRule="auto"/>
        <w:rPr>
          <w:rFonts w:asciiTheme="minorHAnsi" w:hAnsiTheme="minorHAnsi" w:cs="Calibri"/>
          <w:b/>
          <w:bCs/>
          <w:szCs w:val="22"/>
        </w:rPr>
      </w:pPr>
      <w:r>
        <w:rPr>
          <w:rFonts w:asciiTheme="minorHAnsi" w:hAnsiTheme="minorHAnsi" w:cs="Calibri"/>
          <w:b/>
          <w:bCs/>
          <w:szCs w:val="22"/>
        </w:rPr>
        <w:t>8</w:t>
      </w:r>
      <w:r w:rsidR="00B62648" w:rsidRPr="00A47C7A">
        <w:rPr>
          <w:rFonts w:asciiTheme="minorHAnsi" w:hAnsiTheme="minorHAnsi" w:cs="Calibri"/>
          <w:b/>
          <w:bCs/>
          <w:szCs w:val="22"/>
        </w:rPr>
        <w:t xml:space="preserve">. </w:t>
      </w:r>
      <w:r w:rsidR="00B62648" w:rsidRPr="00A47C7A">
        <w:rPr>
          <w:rFonts w:asciiTheme="minorHAnsi" w:hAnsiTheme="minorHAnsi" w:cs="Calibri"/>
          <w:b/>
          <w:bCs/>
          <w:szCs w:val="22"/>
        </w:rPr>
        <w:tab/>
        <w:t xml:space="preserve">What is the </w:t>
      </w:r>
      <w:r w:rsidR="00B62648" w:rsidRPr="00A47C7A">
        <w:rPr>
          <w:rFonts w:asciiTheme="minorHAnsi" w:hAnsiTheme="minorHAnsi" w:cs="Calibri"/>
          <w:b/>
          <w:bCs/>
          <w:szCs w:val="22"/>
          <w:u w:val="single"/>
        </w:rPr>
        <w:t>highest</w:t>
      </w:r>
      <w:r w:rsidR="00B62648" w:rsidRPr="00A47C7A">
        <w:rPr>
          <w:rFonts w:asciiTheme="minorHAnsi" w:hAnsiTheme="minorHAnsi" w:cs="Calibri"/>
          <w:b/>
          <w:bCs/>
          <w:szCs w:val="22"/>
        </w:rPr>
        <w:t xml:space="preserve"> level of education you have completed?</w:t>
      </w:r>
      <w:r w:rsidR="00B62648" w:rsidRPr="00A47C7A" w:rsidDel="00DF4F7E">
        <w:rPr>
          <w:rFonts w:asciiTheme="minorHAnsi" w:hAnsiTheme="minorHAnsi" w:cs="Calibri"/>
          <w:b/>
          <w:bCs/>
          <w:szCs w:val="22"/>
        </w:rPr>
        <w:t xml:space="preserve"> </w:t>
      </w:r>
      <w:r w:rsidR="00B62648" w:rsidRPr="00A47C7A">
        <w:rPr>
          <w:rFonts w:asciiTheme="minorHAnsi" w:hAnsiTheme="minorHAnsi" w:cs="Calibri"/>
          <w:b/>
          <w:bCs/>
          <w:szCs w:val="22"/>
        </w:rPr>
        <w:tab/>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Some high school (</w:t>
      </w:r>
      <w:r w:rsidRPr="00A47C7A">
        <w:rPr>
          <w:rFonts w:asciiTheme="minorHAnsi" w:hAnsiTheme="minorHAnsi" w:cs="Calibri"/>
          <w:szCs w:val="22"/>
          <w:u w:val="single"/>
        </w:rPr>
        <w:t>no</w:t>
      </w:r>
      <w:r w:rsidRPr="00A47C7A">
        <w:rPr>
          <w:rFonts w:asciiTheme="minorHAnsi" w:hAnsiTheme="minorHAnsi" w:cs="Calibri"/>
          <w:szCs w:val="22"/>
        </w:rPr>
        <w:t xml:space="preserve"> diploma/</w:t>
      </w:r>
      <w:r w:rsidRPr="00A47C7A">
        <w:rPr>
          <w:rFonts w:asciiTheme="minorHAnsi" w:hAnsiTheme="minorHAnsi" w:cs="Calibri"/>
          <w:szCs w:val="22"/>
          <w:u w:val="single"/>
        </w:rPr>
        <w:t>no</w:t>
      </w:r>
      <w:r w:rsidRPr="00A47C7A">
        <w:rPr>
          <w:rFonts w:asciiTheme="minorHAnsi" w:hAnsiTheme="minorHAnsi" w:cs="Calibri"/>
          <w:szCs w:val="22"/>
        </w:rPr>
        <w:t xml:space="preserve"> GED)</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High school diploma or GED</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Some college (no degree)</w:t>
      </w:r>
      <w:r w:rsidRPr="00A47C7A">
        <w:rPr>
          <w:rFonts w:asciiTheme="minorHAnsi" w:hAnsiTheme="minorHAnsi" w:cs="Calibri"/>
          <w:szCs w:val="22"/>
        </w:rPr>
        <w:tab/>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Associate’s Degree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Bachelor’s Degree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Master’s degree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Doctoral degree or equivalent</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E105C1" w:rsidRDefault="00E105C1">
      <w:pPr>
        <w:spacing w:after="0" w:line="240" w:lineRule="auto"/>
        <w:rPr>
          <w:ins w:id="33" w:author="Whitney Engstrom" w:date="2013-06-18T17:25:00Z"/>
          <w:rFonts w:asciiTheme="minorHAnsi" w:hAnsiTheme="minorHAnsi" w:cs="Calibri"/>
          <w:b/>
          <w:bCs/>
          <w:szCs w:val="22"/>
        </w:rPr>
        <w:pPrChange w:id="34" w:author="Whitney Engstrom" w:date="2013-06-17T09:21:00Z">
          <w:pPr>
            <w:spacing w:after="0" w:line="240" w:lineRule="auto"/>
            <w:ind w:left="360" w:hanging="360"/>
          </w:pPr>
        </w:pPrChange>
      </w:pPr>
    </w:p>
    <w:p w:rsidR="00E105C1" w:rsidRPr="004C6490" w:rsidRDefault="00E105C1" w:rsidP="00E105C1">
      <w:pPr>
        <w:spacing w:after="0"/>
        <w:rPr>
          <w:ins w:id="35" w:author="Whitney Engstrom" w:date="2013-06-18T17:25:00Z"/>
          <w:rFonts w:ascii="Calibri" w:eastAsia="Calibri" w:hAnsi="Calibri" w:cs="Calibri"/>
          <w:b/>
          <w:bCs/>
          <w:szCs w:val="22"/>
        </w:rPr>
      </w:pPr>
      <w:ins w:id="36" w:author="Whitney Engstrom" w:date="2013-06-18T17:26:00Z">
        <w:r>
          <w:rPr>
            <w:rFonts w:ascii="Calibri" w:eastAsia="Calibri" w:hAnsi="Calibri" w:cs="Calibri"/>
            <w:b/>
            <w:bCs/>
            <w:szCs w:val="22"/>
          </w:rPr>
          <w:t>9</w:t>
        </w:r>
      </w:ins>
      <w:ins w:id="37" w:author="Whitney Engstrom" w:date="2013-06-18T17:25:00Z">
        <w:r w:rsidRPr="006B23C0">
          <w:rPr>
            <w:rFonts w:ascii="Calibri" w:eastAsia="Calibri" w:hAnsi="Calibri" w:cs="Calibri"/>
            <w:b/>
            <w:bCs/>
            <w:szCs w:val="22"/>
          </w:rPr>
          <w:t xml:space="preserve">. </w:t>
        </w:r>
        <w:r w:rsidRPr="006B23C0">
          <w:rPr>
            <w:rFonts w:ascii="Calibri" w:eastAsia="Calibri" w:hAnsi="Calibri" w:cs="Calibri"/>
            <w:b/>
            <w:bCs/>
            <w:szCs w:val="22"/>
          </w:rPr>
          <w:tab/>
        </w:r>
        <w:r w:rsidRPr="004C6490">
          <w:rPr>
            <w:rFonts w:ascii="Calibri" w:eastAsia="Calibri" w:hAnsi="Calibri" w:cs="Calibri"/>
            <w:b/>
            <w:bCs/>
            <w:szCs w:val="22"/>
          </w:rPr>
          <w:t xml:space="preserve">Have you earned a </w:t>
        </w:r>
        <w:r w:rsidRPr="004C6490">
          <w:rPr>
            <w:rFonts w:ascii="Calibri" w:eastAsia="Calibri" w:hAnsi="Calibri" w:cs="Calibri"/>
            <w:b/>
            <w:bCs/>
            <w:szCs w:val="22"/>
            <w:u w:val="single"/>
          </w:rPr>
          <w:t>post-secondary</w:t>
        </w:r>
        <w:r w:rsidRPr="004C6490">
          <w:rPr>
            <w:rFonts w:ascii="Calibri" w:eastAsia="Calibri" w:hAnsi="Calibri" w:cs="Calibri"/>
            <w:b/>
            <w:bCs/>
            <w:szCs w:val="22"/>
          </w:rPr>
          <w:t xml:space="preserve"> degree in any of the following academic areas? </w:t>
        </w:r>
      </w:ins>
    </w:p>
    <w:p w:rsidR="00E105C1" w:rsidRPr="006B23C0" w:rsidRDefault="00E105C1" w:rsidP="00E105C1">
      <w:pPr>
        <w:spacing w:after="0"/>
        <w:rPr>
          <w:ins w:id="38" w:author="Whitney Engstrom" w:date="2013-06-18T17:25:00Z"/>
          <w:rFonts w:ascii="Calibri" w:eastAsia="Calibri" w:hAnsi="Calibri" w:cs="Calibri"/>
          <w:b/>
          <w:bCs/>
          <w:szCs w:val="22"/>
        </w:rPr>
      </w:pPr>
      <w:ins w:id="39" w:author="Whitney Engstrom" w:date="2013-06-18T17:25:00Z">
        <w:r>
          <w:rPr>
            <w:rFonts w:ascii="Calibri" w:eastAsia="Calibri" w:hAnsi="Calibri" w:cs="Calibri"/>
            <w:b/>
            <w:bCs/>
            <w:szCs w:val="22"/>
          </w:rPr>
          <w:t>(Please select all that apply.</w:t>
        </w:r>
        <w:r w:rsidRPr="004C6490" w:rsidDel="009429A7">
          <w:rPr>
            <w:rFonts w:ascii="Calibri" w:eastAsia="Calibri" w:hAnsi="Calibri" w:cs="Calibri"/>
            <w:b/>
            <w:bCs/>
            <w:szCs w:val="22"/>
          </w:rPr>
          <w:t xml:space="preserve"> </w:t>
        </w:r>
        <w:r w:rsidRPr="004C6490">
          <w:rPr>
            <w:rFonts w:ascii="Calibri" w:eastAsia="Calibri" w:hAnsi="Calibri" w:cs="Calibri"/>
            <w:b/>
            <w:bCs/>
            <w:szCs w:val="22"/>
          </w:rPr>
          <w:t>If you have not earned a degree in an academic area, leave it blank.)</w:t>
        </w:r>
      </w:ins>
    </w:p>
    <w:tbl>
      <w:tblPr>
        <w:tblW w:w="10033"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3529"/>
        <w:gridCol w:w="1626"/>
        <w:gridCol w:w="1626"/>
        <w:gridCol w:w="1626"/>
        <w:gridCol w:w="1626"/>
      </w:tblGrid>
      <w:tr w:rsidR="00E105C1" w:rsidRPr="006B23C0" w:rsidTr="000F0E4D">
        <w:trPr>
          <w:tblHeader/>
          <w:ins w:id="40" w:author="Whitney Engstrom" w:date="2013-06-18T17:25:00Z"/>
        </w:trPr>
        <w:tc>
          <w:tcPr>
            <w:tcW w:w="3529" w:type="dxa"/>
            <w:shd w:val="clear" w:color="auto" w:fill="D0D3D4" w:themeFill="background2"/>
            <w:vAlign w:val="center"/>
          </w:tcPr>
          <w:p w:rsidR="00E105C1" w:rsidRPr="006B23C0" w:rsidRDefault="00E105C1" w:rsidP="000F0E4D">
            <w:pPr>
              <w:spacing w:after="0"/>
              <w:jc w:val="center"/>
              <w:rPr>
                <w:ins w:id="41" w:author="Whitney Engstrom" w:date="2013-06-18T17:25:00Z"/>
                <w:rFonts w:ascii="Calibri" w:eastAsia="Calibri" w:hAnsi="Calibri" w:cs="Calibri"/>
                <w:b/>
                <w:szCs w:val="22"/>
              </w:rPr>
            </w:pPr>
            <w:ins w:id="42" w:author="Whitney Engstrom" w:date="2013-06-18T17:25:00Z">
              <w:r w:rsidRPr="006B23C0">
                <w:rPr>
                  <w:rFonts w:ascii="Calibri" w:eastAsia="Calibri" w:hAnsi="Calibri" w:cs="Calibri"/>
                  <w:b/>
                  <w:szCs w:val="22"/>
                </w:rPr>
                <w:t>Academic Area</w:t>
              </w:r>
            </w:ins>
          </w:p>
        </w:tc>
        <w:tc>
          <w:tcPr>
            <w:tcW w:w="6504" w:type="dxa"/>
            <w:gridSpan w:val="4"/>
            <w:shd w:val="clear" w:color="auto" w:fill="D0D3D4" w:themeFill="background2"/>
            <w:vAlign w:val="center"/>
          </w:tcPr>
          <w:p w:rsidR="00E105C1" w:rsidRPr="006B23C0" w:rsidRDefault="00E105C1" w:rsidP="000F0E4D">
            <w:pPr>
              <w:spacing w:after="0"/>
              <w:jc w:val="center"/>
              <w:rPr>
                <w:ins w:id="43" w:author="Whitney Engstrom" w:date="2013-06-18T17:25:00Z"/>
                <w:rFonts w:ascii="Calibri" w:eastAsia="Calibri" w:hAnsi="Calibri" w:cs="Calibri"/>
                <w:b/>
                <w:szCs w:val="22"/>
              </w:rPr>
            </w:pPr>
            <w:ins w:id="44" w:author="Whitney Engstrom" w:date="2013-06-18T17:25:00Z">
              <w:r w:rsidRPr="006B23C0">
                <w:rPr>
                  <w:rFonts w:ascii="Calibri" w:eastAsia="Calibri" w:hAnsi="Calibri" w:cs="Calibri"/>
                  <w:b/>
                  <w:szCs w:val="22"/>
                </w:rPr>
                <w:t xml:space="preserve">Degree Earned </w:t>
              </w:r>
            </w:ins>
          </w:p>
        </w:tc>
      </w:tr>
      <w:tr w:rsidR="00E105C1" w:rsidRPr="006B23C0" w:rsidTr="000F0E4D">
        <w:trPr>
          <w:ins w:id="45" w:author="Whitney Engstrom" w:date="2013-06-18T17:25:00Z"/>
        </w:trPr>
        <w:tc>
          <w:tcPr>
            <w:tcW w:w="3529" w:type="dxa"/>
            <w:vAlign w:val="center"/>
          </w:tcPr>
          <w:p w:rsidR="00E105C1" w:rsidRDefault="00E105C1" w:rsidP="000F0E4D">
            <w:pPr>
              <w:spacing w:after="0"/>
              <w:rPr>
                <w:ins w:id="46" w:author="Whitney Engstrom" w:date="2013-06-18T17:25:00Z"/>
                <w:rFonts w:asciiTheme="minorHAnsi" w:hAnsiTheme="minorHAnsi" w:cstheme="minorHAnsi"/>
              </w:rPr>
            </w:pPr>
          </w:p>
        </w:tc>
        <w:tc>
          <w:tcPr>
            <w:tcW w:w="1626" w:type="dxa"/>
            <w:vAlign w:val="center"/>
          </w:tcPr>
          <w:p w:rsidR="00E105C1" w:rsidRPr="006B23C0" w:rsidRDefault="00E105C1" w:rsidP="000F0E4D">
            <w:pPr>
              <w:spacing w:after="0"/>
              <w:jc w:val="center"/>
              <w:rPr>
                <w:ins w:id="47" w:author="Whitney Engstrom" w:date="2013-06-18T17:25:00Z"/>
                <w:rFonts w:ascii="Calibri" w:eastAsia="Calibri" w:hAnsi="Calibri" w:cs="Calibri"/>
                <w:szCs w:val="22"/>
              </w:rPr>
            </w:pPr>
            <w:ins w:id="48" w:author="Whitney Engstrom" w:date="2013-06-18T17:25:00Z">
              <w:r>
                <w:rPr>
                  <w:rFonts w:ascii="Calibri" w:eastAsia="Calibri" w:hAnsi="Calibri" w:cs="Calibri"/>
                  <w:szCs w:val="22"/>
                </w:rPr>
                <w:t>Associate’s Degree</w:t>
              </w:r>
            </w:ins>
          </w:p>
        </w:tc>
        <w:tc>
          <w:tcPr>
            <w:tcW w:w="1626" w:type="dxa"/>
            <w:vAlign w:val="center"/>
          </w:tcPr>
          <w:p w:rsidR="00E105C1" w:rsidRPr="006B23C0" w:rsidRDefault="00E105C1" w:rsidP="000F0E4D">
            <w:pPr>
              <w:spacing w:after="0"/>
              <w:jc w:val="center"/>
              <w:rPr>
                <w:ins w:id="49" w:author="Whitney Engstrom" w:date="2013-06-18T17:25:00Z"/>
                <w:rFonts w:ascii="Calibri" w:eastAsia="Calibri" w:hAnsi="Calibri" w:cs="Calibri"/>
                <w:szCs w:val="22"/>
              </w:rPr>
            </w:pPr>
            <w:ins w:id="50" w:author="Whitney Engstrom" w:date="2013-06-18T17:25:00Z">
              <w:r>
                <w:rPr>
                  <w:rFonts w:ascii="Calibri" w:eastAsia="Calibri" w:hAnsi="Calibri" w:cs="Calibri"/>
                  <w:szCs w:val="22"/>
                </w:rPr>
                <w:t>Bachelor’s Degree</w:t>
              </w:r>
            </w:ins>
          </w:p>
        </w:tc>
        <w:tc>
          <w:tcPr>
            <w:tcW w:w="1626" w:type="dxa"/>
            <w:vAlign w:val="center"/>
          </w:tcPr>
          <w:p w:rsidR="00E105C1" w:rsidRPr="006B23C0" w:rsidRDefault="00E105C1" w:rsidP="000F0E4D">
            <w:pPr>
              <w:spacing w:after="0"/>
              <w:jc w:val="center"/>
              <w:rPr>
                <w:ins w:id="51" w:author="Whitney Engstrom" w:date="2013-06-18T17:25:00Z"/>
                <w:rFonts w:ascii="Calibri" w:eastAsia="Calibri" w:hAnsi="Calibri" w:cs="Calibri"/>
                <w:szCs w:val="22"/>
              </w:rPr>
            </w:pPr>
            <w:ins w:id="52" w:author="Whitney Engstrom" w:date="2013-06-18T17:25:00Z">
              <w:r>
                <w:rPr>
                  <w:rFonts w:ascii="Calibri" w:eastAsia="Calibri" w:hAnsi="Calibri" w:cs="Calibri"/>
                  <w:szCs w:val="22"/>
                </w:rPr>
                <w:t>Master’s Degree</w:t>
              </w:r>
            </w:ins>
          </w:p>
        </w:tc>
        <w:tc>
          <w:tcPr>
            <w:tcW w:w="1626" w:type="dxa"/>
            <w:vAlign w:val="center"/>
          </w:tcPr>
          <w:p w:rsidR="00E105C1" w:rsidRPr="006B23C0" w:rsidRDefault="00E105C1" w:rsidP="000F0E4D">
            <w:pPr>
              <w:spacing w:after="0"/>
              <w:jc w:val="center"/>
              <w:rPr>
                <w:ins w:id="53" w:author="Whitney Engstrom" w:date="2013-06-18T17:25:00Z"/>
                <w:rFonts w:ascii="Calibri" w:eastAsia="Calibri" w:hAnsi="Calibri" w:cs="Calibri"/>
                <w:szCs w:val="22"/>
              </w:rPr>
            </w:pPr>
            <w:ins w:id="54" w:author="Whitney Engstrom" w:date="2013-06-18T17:25:00Z">
              <w:r>
                <w:rPr>
                  <w:rFonts w:ascii="Calibri" w:eastAsia="Calibri" w:hAnsi="Calibri" w:cs="Calibri"/>
                  <w:szCs w:val="22"/>
                </w:rPr>
                <w:t>Doctoral Degree</w:t>
              </w:r>
            </w:ins>
          </w:p>
        </w:tc>
      </w:tr>
      <w:tr w:rsidR="00E105C1" w:rsidRPr="006B23C0" w:rsidTr="000F0E4D">
        <w:trPr>
          <w:ins w:id="55" w:author="Whitney Engstrom" w:date="2013-06-18T17:25:00Z"/>
        </w:trPr>
        <w:tc>
          <w:tcPr>
            <w:tcW w:w="3529" w:type="dxa"/>
            <w:vAlign w:val="center"/>
          </w:tcPr>
          <w:p w:rsidR="00E105C1" w:rsidRPr="00BF46D3" w:rsidRDefault="00E105C1" w:rsidP="000F0E4D">
            <w:pPr>
              <w:spacing w:after="0"/>
              <w:rPr>
                <w:ins w:id="56" w:author="Whitney Engstrom" w:date="2013-06-18T17:25:00Z"/>
                <w:rFonts w:asciiTheme="minorHAnsi" w:hAnsiTheme="minorHAnsi" w:cstheme="minorHAnsi"/>
              </w:rPr>
            </w:pPr>
            <w:ins w:id="57" w:author="Whitney Engstrom" w:date="2013-06-18T17:26:00Z">
              <w:r>
                <w:rPr>
                  <w:rFonts w:asciiTheme="minorHAnsi" w:hAnsiTheme="minorHAnsi" w:cstheme="minorHAnsi"/>
                </w:rPr>
                <w:t>9</w:t>
              </w:r>
            </w:ins>
            <w:ins w:id="58" w:author="Whitney Engstrom" w:date="2013-06-18T17:25:00Z">
              <w:r>
                <w:rPr>
                  <w:rFonts w:asciiTheme="minorHAnsi" w:hAnsiTheme="minorHAnsi" w:cstheme="minorHAnsi"/>
                </w:rPr>
                <w:t xml:space="preserve">a. </w:t>
              </w:r>
              <w:r w:rsidRPr="00BF46D3">
                <w:rPr>
                  <w:rFonts w:asciiTheme="minorHAnsi" w:hAnsiTheme="minorHAnsi" w:cstheme="minorHAnsi"/>
                </w:rPr>
                <w:t>Adult Education</w:t>
              </w:r>
            </w:ins>
          </w:p>
        </w:tc>
        <w:tc>
          <w:tcPr>
            <w:tcW w:w="1626" w:type="dxa"/>
            <w:vAlign w:val="center"/>
          </w:tcPr>
          <w:p w:rsidR="00E105C1" w:rsidRPr="006B23C0" w:rsidRDefault="00E105C1" w:rsidP="000F0E4D">
            <w:pPr>
              <w:spacing w:after="0"/>
              <w:rPr>
                <w:ins w:id="5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60"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61"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62" w:author="Whitney Engstrom" w:date="2013-06-18T17:25:00Z"/>
                <w:rFonts w:ascii="Calibri" w:eastAsia="Calibri" w:hAnsi="Calibri" w:cs="Calibri"/>
                <w:szCs w:val="22"/>
              </w:rPr>
            </w:pPr>
          </w:p>
        </w:tc>
      </w:tr>
      <w:tr w:rsidR="00E105C1" w:rsidRPr="006B23C0" w:rsidTr="000F0E4D">
        <w:trPr>
          <w:ins w:id="63" w:author="Whitney Engstrom" w:date="2013-06-18T17:25:00Z"/>
        </w:trPr>
        <w:tc>
          <w:tcPr>
            <w:tcW w:w="3529" w:type="dxa"/>
            <w:vAlign w:val="center"/>
          </w:tcPr>
          <w:p w:rsidR="00E105C1" w:rsidRPr="00BF46D3" w:rsidRDefault="00E105C1" w:rsidP="000F0E4D">
            <w:pPr>
              <w:spacing w:after="0"/>
              <w:rPr>
                <w:ins w:id="64" w:author="Whitney Engstrom" w:date="2013-06-18T17:25:00Z"/>
                <w:rFonts w:asciiTheme="minorHAnsi" w:hAnsiTheme="minorHAnsi" w:cstheme="minorHAnsi"/>
              </w:rPr>
            </w:pPr>
            <w:ins w:id="65" w:author="Whitney Engstrom" w:date="2013-06-18T17:26:00Z">
              <w:r>
                <w:rPr>
                  <w:rFonts w:asciiTheme="minorHAnsi" w:hAnsiTheme="minorHAnsi" w:cstheme="minorHAnsi"/>
                </w:rPr>
                <w:t>9</w:t>
              </w:r>
            </w:ins>
            <w:ins w:id="66" w:author="Whitney Engstrom" w:date="2013-06-18T17:25:00Z">
              <w:r>
                <w:rPr>
                  <w:rFonts w:asciiTheme="minorHAnsi" w:hAnsiTheme="minorHAnsi" w:cstheme="minorHAnsi"/>
                </w:rPr>
                <w:t xml:space="preserve">b. </w:t>
              </w:r>
              <w:r w:rsidRPr="00BF46D3">
                <w:rPr>
                  <w:rFonts w:asciiTheme="minorHAnsi" w:hAnsiTheme="minorHAnsi" w:cstheme="minorHAnsi"/>
                </w:rPr>
                <w:t>Business</w:t>
              </w:r>
            </w:ins>
          </w:p>
        </w:tc>
        <w:tc>
          <w:tcPr>
            <w:tcW w:w="1626" w:type="dxa"/>
            <w:vAlign w:val="center"/>
          </w:tcPr>
          <w:p w:rsidR="00E105C1" w:rsidRPr="006B23C0" w:rsidRDefault="00E105C1" w:rsidP="000F0E4D">
            <w:pPr>
              <w:spacing w:after="0"/>
              <w:rPr>
                <w:ins w:id="6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68"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6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70" w:author="Whitney Engstrom" w:date="2013-06-18T17:25:00Z"/>
                <w:rFonts w:ascii="Calibri" w:eastAsia="Calibri" w:hAnsi="Calibri" w:cs="Calibri"/>
                <w:szCs w:val="22"/>
              </w:rPr>
            </w:pPr>
          </w:p>
        </w:tc>
      </w:tr>
      <w:tr w:rsidR="00E105C1" w:rsidRPr="006B23C0" w:rsidTr="000F0E4D">
        <w:trPr>
          <w:ins w:id="71" w:author="Whitney Engstrom" w:date="2013-06-18T17:25:00Z"/>
        </w:trPr>
        <w:tc>
          <w:tcPr>
            <w:tcW w:w="3529" w:type="dxa"/>
            <w:vAlign w:val="center"/>
          </w:tcPr>
          <w:p w:rsidR="00E105C1" w:rsidRPr="00BF46D3" w:rsidRDefault="00E105C1" w:rsidP="000F0E4D">
            <w:pPr>
              <w:spacing w:after="0"/>
              <w:rPr>
                <w:ins w:id="72" w:author="Whitney Engstrom" w:date="2013-06-18T17:25:00Z"/>
                <w:rFonts w:asciiTheme="minorHAnsi" w:hAnsiTheme="minorHAnsi" w:cstheme="minorHAnsi"/>
              </w:rPr>
            </w:pPr>
            <w:ins w:id="73" w:author="Whitney Engstrom" w:date="2013-06-18T17:26:00Z">
              <w:r>
                <w:rPr>
                  <w:rFonts w:asciiTheme="minorHAnsi" w:hAnsiTheme="minorHAnsi" w:cstheme="minorHAnsi"/>
                </w:rPr>
                <w:t>9</w:t>
              </w:r>
            </w:ins>
            <w:ins w:id="74" w:author="Whitney Engstrom" w:date="2013-06-18T17:25:00Z">
              <w:r>
                <w:rPr>
                  <w:rFonts w:asciiTheme="minorHAnsi" w:hAnsiTheme="minorHAnsi" w:cstheme="minorHAnsi"/>
                </w:rPr>
                <w:t xml:space="preserve">c. </w:t>
              </w:r>
              <w:r w:rsidRPr="00BF46D3">
                <w:rPr>
                  <w:rFonts w:asciiTheme="minorHAnsi" w:hAnsiTheme="minorHAnsi" w:cstheme="minorHAnsi"/>
                </w:rPr>
                <w:t>Communication Arts</w:t>
              </w:r>
            </w:ins>
          </w:p>
        </w:tc>
        <w:tc>
          <w:tcPr>
            <w:tcW w:w="1626" w:type="dxa"/>
            <w:vAlign w:val="center"/>
          </w:tcPr>
          <w:p w:rsidR="00E105C1" w:rsidRPr="006B23C0" w:rsidRDefault="00E105C1" w:rsidP="000F0E4D">
            <w:pPr>
              <w:spacing w:after="0"/>
              <w:rPr>
                <w:ins w:id="7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76"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7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78" w:author="Whitney Engstrom" w:date="2013-06-18T17:25:00Z"/>
                <w:rFonts w:ascii="Calibri" w:eastAsia="Calibri" w:hAnsi="Calibri" w:cs="Calibri"/>
                <w:szCs w:val="22"/>
              </w:rPr>
            </w:pPr>
          </w:p>
        </w:tc>
      </w:tr>
      <w:tr w:rsidR="00E105C1" w:rsidRPr="006B23C0" w:rsidTr="000F0E4D">
        <w:trPr>
          <w:ins w:id="79" w:author="Whitney Engstrom" w:date="2013-06-18T17:25:00Z"/>
        </w:trPr>
        <w:tc>
          <w:tcPr>
            <w:tcW w:w="3529" w:type="dxa"/>
            <w:vAlign w:val="center"/>
          </w:tcPr>
          <w:p w:rsidR="00E105C1" w:rsidRPr="00BF46D3" w:rsidRDefault="00E105C1" w:rsidP="000F0E4D">
            <w:pPr>
              <w:spacing w:after="0"/>
              <w:rPr>
                <w:ins w:id="80" w:author="Whitney Engstrom" w:date="2013-06-18T17:25:00Z"/>
                <w:rFonts w:asciiTheme="minorHAnsi" w:hAnsiTheme="minorHAnsi" w:cstheme="minorHAnsi"/>
              </w:rPr>
            </w:pPr>
            <w:ins w:id="81" w:author="Whitney Engstrom" w:date="2013-06-18T17:26:00Z">
              <w:r>
                <w:rPr>
                  <w:rFonts w:asciiTheme="minorHAnsi" w:hAnsiTheme="minorHAnsi" w:cstheme="minorHAnsi"/>
                </w:rPr>
                <w:t>9</w:t>
              </w:r>
            </w:ins>
            <w:ins w:id="82" w:author="Whitney Engstrom" w:date="2013-06-18T17:25:00Z">
              <w:r>
                <w:rPr>
                  <w:rFonts w:asciiTheme="minorHAnsi" w:hAnsiTheme="minorHAnsi" w:cstheme="minorHAnsi"/>
                </w:rPr>
                <w:t xml:space="preserve">d. </w:t>
              </w:r>
              <w:r w:rsidRPr="00BF46D3">
                <w:rPr>
                  <w:rFonts w:asciiTheme="minorHAnsi" w:hAnsiTheme="minorHAnsi" w:cstheme="minorHAnsi"/>
                </w:rPr>
                <w:t>Education</w:t>
              </w:r>
            </w:ins>
          </w:p>
        </w:tc>
        <w:tc>
          <w:tcPr>
            <w:tcW w:w="1626" w:type="dxa"/>
            <w:vAlign w:val="center"/>
          </w:tcPr>
          <w:p w:rsidR="00E105C1" w:rsidRPr="006B23C0" w:rsidRDefault="00E105C1" w:rsidP="000F0E4D">
            <w:pPr>
              <w:spacing w:after="0"/>
              <w:rPr>
                <w:ins w:id="8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84"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8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86" w:author="Whitney Engstrom" w:date="2013-06-18T17:25:00Z"/>
                <w:rFonts w:ascii="Calibri" w:eastAsia="Calibri" w:hAnsi="Calibri" w:cs="Calibri"/>
                <w:szCs w:val="22"/>
              </w:rPr>
            </w:pPr>
          </w:p>
        </w:tc>
      </w:tr>
      <w:tr w:rsidR="00E105C1" w:rsidRPr="006B23C0" w:rsidTr="000F0E4D">
        <w:trPr>
          <w:ins w:id="87" w:author="Whitney Engstrom" w:date="2013-06-18T17:25:00Z"/>
        </w:trPr>
        <w:tc>
          <w:tcPr>
            <w:tcW w:w="3529" w:type="dxa"/>
            <w:vAlign w:val="center"/>
          </w:tcPr>
          <w:p w:rsidR="00E105C1" w:rsidRPr="00BF46D3" w:rsidRDefault="00E105C1" w:rsidP="000F0E4D">
            <w:pPr>
              <w:spacing w:after="0"/>
              <w:rPr>
                <w:ins w:id="88" w:author="Whitney Engstrom" w:date="2013-06-18T17:25:00Z"/>
                <w:rFonts w:asciiTheme="minorHAnsi" w:hAnsiTheme="minorHAnsi" w:cstheme="minorHAnsi"/>
              </w:rPr>
            </w:pPr>
            <w:ins w:id="89" w:author="Whitney Engstrom" w:date="2013-06-18T17:26:00Z">
              <w:r>
                <w:rPr>
                  <w:rFonts w:asciiTheme="minorHAnsi" w:hAnsiTheme="minorHAnsi" w:cstheme="minorHAnsi"/>
                </w:rPr>
                <w:t>9</w:t>
              </w:r>
            </w:ins>
            <w:ins w:id="90" w:author="Whitney Engstrom" w:date="2013-06-18T17:25:00Z">
              <w:r>
                <w:rPr>
                  <w:rFonts w:asciiTheme="minorHAnsi" w:hAnsiTheme="minorHAnsi" w:cstheme="minorHAnsi"/>
                </w:rPr>
                <w:t xml:space="preserve">e. </w:t>
              </w:r>
              <w:r w:rsidRPr="00BF46D3">
                <w:rPr>
                  <w:rFonts w:asciiTheme="minorHAnsi" w:hAnsiTheme="minorHAnsi" w:cstheme="minorHAnsi"/>
                </w:rPr>
                <w:t>Education/Elementary School</w:t>
              </w:r>
            </w:ins>
          </w:p>
        </w:tc>
        <w:tc>
          <w:tcPr>
            <w:tcW w:w="1626" w:type="dxa"/>
            <w:vAlign w:val="center"/>
          </w:tcPr>
          <w:p w:rsidR="00E105C1" w:rsidRPr="006B23C0" w:rsidRDefault="00E105C1" w:rsidP="000F0E4D">
            <w:pPr>
              <w:spacing w:after="0"/>
              <w:rPr>
                <w:ins w:id="91"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92"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9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94" w:author="Whitney Engstrom" w:date="2013-06-18T17:25:00Z"/>
                <w:rFonts w:ascii="Calibri" w:eastAsia="Calibri" w:hAnsi="Calibri" w:cs="Calibri"/>
                <w:szCs w:val="22"/>
              </w:rPr>
            </w:pPr>
          </w:p>
        </w:tc>
      </w:tr>
      <w:tr w:rsidR="00E105C1" w:rsidRPr="006B23C0" w:rsidTr="000F0E4D">
        <w:trPr>
          <w:ins w:id="95" w:author="Whitney Engstrom" w:date="2013-06-18T17:25:00Z"/>
        </w:trPr>
        <w:tc>
          <w:tcPr>
            <w:tcW w:w="3529" w:type="dxa"/>
            <w:vAlign w:val="center"/>
          </w:tcPr>
          <w:p w:rsidR="00E105C1" w:rsidRPr="00BF46D3" w:rsidRDefault="00E105C1" w:rsidP="000F0E4D">
            <w:pPr>
              <w:spacing w:after="0"/>
              <w:rPr>
                <w:ins w:id="96" w:author="Whitney Engstrom" w:date="2013-06-18T17:25:00Z"/>
                <w:rFonts w:asciiTheme="minorHAnsi" w:hAnsiTheme="minorHAnsi" w:cstheme="minorHAnsi"/>
              </w:rPr>
            </w:pPr>
            <w:ins w:id="97" w:author="Whitney Engstrom" w:date="2013-06-18T17:26:00Z">
              <w:r>
                <w:rPr>
                  <w:rFonts w:asciiTheme="minorHAnsi" w:hAnsiTheme="minorHAnsi" w:cstheme="minorHAnsi"/>
                </w:rPr>
                <w:t>9</w:t>
              </w:r>
            </w:ins>
            <w:ins w:id="98" w:author="Whitney Engstrom" w:date="2013-06-18T17:25:00Z">
              <w:r>
                <w:rPr>
                  <w:rFonts w:asciiTheme="minorHAnsi" w:hAnsiTheme="minorHAnsi" w:cstheme="minorHAnsi"/>
                </w:rPr>
                <w:t xml:space="preserve">f. </w:t>
              </w:r>
              <w:r w:rsidRPr="00BF46D3">
                <w:rPr>
                  <w:rFonts w:asciiTheme="minorHAnsi" w:hAnsiTheme="minorHAnsi" w:cstheme="minorHAnsi"/>
                </w:rPr>
                <w:t>Education/Middle School</w:t>
              </w:r>
            </w:ins>
          </w:p>
        </w:tc>
        <w:tc>
          <w:tcPr>
            <w:tcW w:w="1626" w:type="dxa"/>
            <w:vAlign w:val="center"/>
          </w:tcPr>
          <w:p w:rsidR="00E105C1" w:rsidRPr="006B23C0" w:rsidRDefault="00E105C1" w:rsidP="000F0E4D">
            <w:pPr>
              <w:spacing w:after="0"/>
              <w:rPr>
                <w:ins w:id="9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00"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01"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02" w:author="Whitney Engstrom" w:date="2013-06-18T17:25:00Z"/>
                <w:rFonts w:ascii="Calibri" w:eastAsia="Calibri" w:hAnsi="Calibri" w:cs="Calibri"/>
                <w:szCs w:val="22"/>
              </w:rPr>
            </w:pPr>
          </w:p>
        </w:tc>
      </w:tr>
      <w:tr w:rsidR="00E105C1" w:rsidRPr="006B23C0" w:rsidTr="000F0E4D">
        <w:trPr>
          <w:ins w:id="103" w:author="Whitney Engstrom" w:date="2013-06-18T17:25:00Z"/>
        </w:trPr>
        <w:tc>
          <w:tcPr>
            <w:tcW w:w="3529" w:type="dxa"/>
            <w:vAlign w:val="center"/>
          </w:tcPr>
          <w:p w:rsidR="00E105C1" w:rsidRPr="00BF46D3" w:rsidRDefault="00E105C1" w:rsidP="000F0E4D">
            <w:pPr>
              <w:spacing w:after="0"/>
              <w:rPr>
                <w:ins w:id="104" w:author="Whitney Engstrom" w:date="2013-06-18T17:25:00Z"/>
                <w:rFonts w:asciiTheme="minorHAnsi" w:hAnsiTheme="minorHAnsi" w:cstheme="minorHAnsi"/>
              </w:rPr>
            </w:pPr>
            <w:ins w:id="105" w:author="Whitney Engstrom" w:date="2013-06-18T17:26:00Z">
              <w:r>
                <w:rPr>
                  <w:rFonts w:asciiTheme="minorHAnsi" w:hAnsiTheme="minorHAnsi" w:cstheme="minorHAnsi"/>
                </w:rPr>
                <w:t>9</w:t>
              </w:r>
            </w:ins>
            <w:ins w:id="106" w:author="Whitney Engstrom" w:date="2013-06-18T17:25:00Z">
              <w:r>
                <w:rPr>
                  <w:rFonts w:asciiTheme="minorHAnsi" w:hAnsiTheme="minorHAnsi" w:cstheme="minorHAnsi"/>
                </w:rPr>
                <w:t xml:space="preserve">g. </w:t>
              </w:r>
              <w:r w:rsidRPr="00BF46D3">
                <w:rPr>
                  <w:rFonts w:asciiTheme="minorHAnsi" w:hAnsiTheme="minorHAnsi" w:cstheme="minorHAnsi"/>
                </w:rPr>
                <w:t>Education/Secondary School</w:t>
              </w:r>
            </w:ins>
          </w:p>
        </w:tc>
        <w:tc>
          <w:tcPr>
            <w:tcW w:w="1626" w:type="dxa"/>
            <w:vAlign w:val="center"/>
          </w:tcPr>
          <w:p w:rsidR="00E105C1" w:rsidRPr="006B23C0" w:rsidRDefault="00E105C1" w:rsidP="000F0E4D">
            <w:pPr>
              <w:spacing w:after="0"/>
              <w:rPr>
                <w:ins w:id="10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08"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0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10" w:author="Whitney Engstrom" w:date="2013-06-18T17:25:00Z"/>
                <w:rFonts w:ascii="Calibri" w:eastAsia="Calibri" w:hAnsi="Calibri" w:cs="Calibri"/>
                <w:szCs w:val="22"/>
              </w:rPr>
            </w:pPr>
          </w:p>
        </w:tc>
      </w:tr>
      <w:tr w:rsidR="00E105C1" w:rsidRPr="006B23C0" w:rsidTr="000F0E4D">
        <w:trPr>
          <w:ins w:id="111" w:author="Whitney Engstrom" w:date="2013-06-18T17:25:00Z"/>
        </w:trPr>
        <w:tc>
          <w:tcPr>
            <w:tcW w:w="3529" w:type="dxa"/>
            <w:vAlign w:val="center"/>
          </w:tcPr>
          <w:p w:rsidR="00E105C1" w:rsidRPr="00BF46D3" w:rsidRDefault="00E105C1" w:rsidP="000F0E4D">
            <w:pPr>
              <w:spacing w:after="0"/>
              <w:rPr>
                <w:ins w:id="112" w:author="Whitney Engstrom" w:date="2013-06-18T17:25:00Z"/>
                <w:rFonts w:asciiTheme="minorHAnsi" w:hAnsiTheme="minorHAnsi" w:cstheme="minorHAnsi"/>
              </w:rPr>
            </w:pPr>
            <w:ins w:id="113" w:author="Whitney Engstrom" w:date="2013-06-18T17:26:00Z">
              <w:r>
                <w:rPr>
                  <w:rFonts w:asciiTheme="minorHAnsi" w:hAnsiTheme="minorHAnsi" w:cstheme="minorHAnsi"/>
                </w:rPr>
                <w:t>9</w:t>
              </w:r>
            </w:ins>
            <w:ins w:id="114" w:author="Whitney Engstrom" w:date="2013-06-18T17:25:00Z">
              <w:r>
                <w:rPr>
                  <w:rFonts w:asciiTheme="minorHAnsi" w:hAnsiTheme="minorHAnsi" w:cstheme="minorHAnsi"/>
                </w:rPr>
                <w:t xml:space="preserve">h. </w:t>
              </w:r>
              <w:r w:rsidRPr="00BF46D3">
                <w:rPr>
                  <w:rFonts w:asciiTheme="minorHAnsi" w:hAnsiTheme="minorHAnsi" w:cstheme="minorHAnsi"/>
                </w:rPr>
                <w:t>Education/Reading</w:t>
              </w:r>
            </w:ins>
          </w:p>
        </w:tc>
        <w:tc>
          <w:tcPr>
            <w:tcW w:w="1626" w:type="dxa"/>
            <w:vAlign w:val="center"/>
          </w:tcPr>
          <w:p w:rsidR="00E105C1" w:rsidRPr="006B23C0" w:rsidRDefault="00E105C1" w:rsidP="000F0E4D">
            <w:pPr>
              <w:spacing w:after="0"/>
              <w:rPr>
                <w:ins w:id="11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16"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1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18" w:author="Whitney Engstrom" w:date="2013-06-18T17:25:00Z"/>
                <w:rFonts w:ascii="Calibri" w:eastAsia="Calibri" w:hAnsi="Calibri" w:cs="Calibri"/>
                <w:szCs w:val="22"/>
              </w:rPr>
            </w:pPr>
          </w:p>
        </w:tc>
      </w:tr>
      <w:tr w:rsidR="00E105C1" w:rsidRPr="006B23C0" w:rsidTr="000F0E4D">
        <w:trPr>
          <w:ins w:id="119" w:author="Whitney Engstrom" w:date="2013-06-18T17:25:00Z"/>
        </w:trPr>
        <w:tc>
          <w:tcPr>
            <w:tcW w:w="3529" w:type="dxa"/>
            <w:vAlign w:val="center"/>
          </w:tcPr>
          <w:p w:rsidR="00E105C1" w:rsidRPr="00BF46D3" w:rsidRDefault="00E105C1" w:rsidP="000F0E4D">
            <w:pPr>
              <w:spacing w:after="0"/>
              <w:rPr>
                <w:ins w:id="120" w:author="Whitney Engstrom" w:date="2013-06-18T17:25:00Z"/>
                <w:rFonts w:asciiTheme="minorHAnsi" w:hAnsiTheme="minorHAnsi" w:cstheme="minorHAnsi"/>
              </w:rPr>
            </w:pPr>
            <w:ins w:id="121" w:author="Whitney Engstrom" w:date="2013-06-18T17:26:00Z">
              <w:r>
                <w:rPr>
                  <w:rFonts w:asciiTheme="minorHAnsi" w:hAnsiTheme="minorHAnsi" w:cstheme="minorHAnsi"/>
                </w:rPr>
                <w:t>9</w:t>
              </w:r>
            </w:ins>
            <w:ins w:id="122" w:author="Whitney Engstrom" w:date="2013-06-18T17:25:00Z">
              <w:r>
                <w:rPr>
                  <w:rFonts w:asciiTheme="minorHAnsi" w:hAnsiTheme="minorHAnsi" w:cstheme="minorHAnsi"/>
                </w:rPr>
                <w:t xml:space="preserve">i. </w:t>
              </w:r>
              <w:r w:rsidRPr="00BF46D3">
                <w:rPr>
                  <w:rFonts w:asciiTheme="minorHAnsi" w:hAnsiTheme="minorHAnsi" w:cstheme="minorHAnsi"/>
                </w:rPr>
                <w:t>Special Education</w:t>
              </w:r>
            </w:ins>
          </w:p>
        </w:tc>
        <w:tc>
          <w:tcPr>
            <w:tcW w:w="1626" w:type="dxa"/>
            <w:vAlign w:val="center"/>
          </w:tcPr>
          <w:p w:rsidR="00E105C1" w:rsidRPr="006B23C0" w:rsidRDefault="00E105C1" w:rsidP="000F0E4D">
            <w:pPr>
              <w:spacing w:after="0"/>
              <w:rPr>
                <w:ins w:id="12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24"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2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26" w:author="Whitney Engstrom" w:date="2013-06-18T17:25:00Z"/>
                <w:rFonts w:ascii="Calibri" w:eastAsia="Calibri" w:hAnsi="Calibri" w:cs="Calibri"/>
                <w:szCs w:val="22"/>
              </w:rPr>
            </w:pPr>
          </w:p>
        </w:tc>
      </w:tr>
      <w:tr w:rsidR="00E105C1" w:rsidRPr="006B23C0" w:rsidTr="000F0E4D">
        <w:trPr>
          <w:ins w:id="127" w:author="Whitney Engstrom" w:date="2013-06-18T17:25:00Z"/>
        </w:trPr>
        <w:tc>
          <w:tcPr>
            <w:tcW w:w="3529" w:type="dxa"/>
            <w:vAlign w:val="center"/>
          </w:tcPr>
          <w:p w:rsidR="00E105C1" w:rsidRPr="00BF46D3" w:rsidRDefault="00E105C1" w:rsidP="000F0E4D">
            <w:pPr>
              <w:spacing w:after="0"/>
              <w:rPr>
                <w:ins w:id="128" w:author="Whitney Engstrom" w:date="2013-06-18T17:25:00Z"/>
                <w:rFonts w:asciiTheme="minorHAnsi" w:hAnsiTheme="minorHAnsi" w:cstheme="minorHAnsi"/>
              </w:rPr>
            </w:pPr>
            <w:ins w:id="129" w:author="Whitney Engstrom" w:date="2013-06-18T17:26:00Z">
              <w:r>
                <w:rPr>
                  <w:rFonts w:asciiTheme="minorHAnsi" w:hAnsiTheme="minorHAnsi" w:cstheme="minorHAnsi"/>
                </w:rPr>
                <w:t>9</w:t>
              </w:r>
            </w:ins>
            <w:ins w:id="130" w:author="Whitney Engstrom" w:date="2013-06-18T17:25:00Z">
              <w:r>
                <w:rPr>
                  <w:rFonts w:asciiTheme="minorHAnsi" w:hAnsiTheme="minorHAnsi" w:cstheme="minorHAnsi"/>
                </w:rPr>
                <w:t xml:space="preserve">j. </w:t>
              </w:r>
              <w:r w:rsidRPr="00BF46D3">
                <w:rPr>
                  <w:rFonts w:asciiTheme="minorHAnsi" w:hAnsiTheme="minorHAnsi" w:cstheme="minorHAnsi"/>
                </w:rPr>
                <w:t>Engineering</w:t>
              </w:r>
            </w:ins>
          </w:p>
        </w:tc>
        <w:tc>
          <w:tcPr>
            <w:tcW w:w="1626" w:type="dxa"/>
            <w:vAlign w:val="center"/>
          </w:tcPr>
          <w:p w:rsidR="00E105C1" w:rsidRPr="006B23C0" w:rsidRDefault="00E105C1" w:rsidP="000F0E4D">
            <w:pPr>
              <w:spacing w:after="0"/>
              <w:rPr>
                <w:ins w:id="131"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32"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3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34" w:author="Whitney Engstrom" w:date="2013-06-18T17:25:00Z"/>
                <w:rFonts w:ascii="Calibri" w:eastAsia="Calibri" w:hAnsi="Calibri" w:cs="Calibri"/>
                <w:szCs w:val="22"/>
              </w:rPr>
            </w:pPr>
          </w:p>
        </w:tc>
      </w:tr>
      <w:tr w:rsidR="00E105C1" w:rsidRPr="006B23C0" w:rsidTr="000F0E4D">
        <w:trPr>
          <w:ins w:id="135" w:author="Whitney Engstrom" w:date="2013-06-18T17:25:00Z"/>
        </w:trPr>
        <w:tc>
          <w:tcPr>
            <w:tcW w:w="3529" w:type="dxa"/>
            <w:vAlign w:val="center"/>
          </w:tcPr>
          <w:p w:rsidR="00E105C1" w:rsidRPr="00BF46D3" w:rsidRDefault="00E105C1" w:rsidP="000F0E4D">
            <w:pPr>
              <w:spacing w:after="0"/>
              <w:rPr>
                <w:ins w:id="136" w:author="Whitney Engstrom" w:date="2013-06-18T17:25:00Z"/>
                <w:rFonts w:asciiTheme="minorHAnsi" w:hAnsiTheme="minorHAnsi" w:cstheme="minorHAnsi"/>
              </w:rPr>
            </w:pPr>
            <w:ins w:id="137" w:author="Whitney Engstrom" w:date="2013-06-18T17:26:00Z">
              <w:r>
                <w:rPr>
                  <w:rFonts w:asciiTheme="minorHAnsi" w:hAnsiTheme="minorHAnsi" w:cstheme="minorHAnsi"/>
                </w:rPr>
                <w:t>9</w:t>
              </w:r>
            </w:ins>
            <w:ins w:id="138" w:author="Whitney Engstrom" w:date="2013-06-18T17:25:00Z">
              <w:r>
                <w:rPr>
                  <w:rFonts w:asciiTheme="minorHAnsi" w:hAnsiTheme="minorHAnsi" w:cstheme="minorHAnsi"/>
                </w:rPr>
                <w:t xml:space="preserve">k. </w:t>
              </w:r>
              <w:r w:rsidRPr="00BF46D3">
                <w:rPr>
                  <w:rFonts w:asciiTheme="minorHAnsi" w:hAnsiTheme="minorHAnsi" w:cstheme="minorHAnsi"/>
                </w:rPr>
                <w:t>English</w:t>
              </w:r>
            </w:ins>
          </w:p>
        </w:tc>
        <w:tc>
          <w:tcPr>
            <w:tcW w:w="1626" w:type="dxa"/>
            <w:vAlign w:val="center"/>
          </w:tcPr>
          <w:p w:rsidR="00E105C1" w:rsidRPr="006B23C0" w:rsidRDefault="00E105C1" w:rsidP="000F0E4D">
            <w:pPr>
              <w:spacing w:after="0"/>
              <w:rPr>
                <w:ins w:id="13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40"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41"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42" w:author="Whitney Engstrom" w:date="2013-06-18T17:25:00Z"/>
                <w:rFonts w:ascii="Calibri" w:eastAsia="Calibri" w:hAnsi="Calibri" w:cs="Calibri"/>
                <w:szCs w:val="22"/>
              </w:rPr>
            </w:pPr>
          </w:p>
        </w:tc>
      </w:tr>
      <w:tr w:rsidR="00E105C1" w:rsidRPr="006B23C0" w:rsidTr="000F0E4D">
        <w:trPr>
          <w:ins w:id="143" w:author="Whitney Engstrom" w:date="2013-06-18T17:25:00Z"/>
        </w:trPr>
        <w:tc>
          <w:tcPr>
            <w:tcW w:w="3529" w:type="dxa"/>
            <w:vAlign w:val="center"/>
          </w:tcPr>
          <w:p w:rsidR="00E105C1" w:rsidRPr="00BF46D3" w:rsidRDefault="00E105C1" w:rsidP="000F0E4D">
            <w:pPr>
              <w:spacing w:after="0"/>
              <w:rPr>
                <w:ins w:id="144" w:author="Whitney Engstrom" w:date="2013-06-18T17:25:00Z"/>
                <w:rFonts w:asciiTheme="minorHAnsi" w:hAnsiTheme="minorHAnsi" w:cstheme="minorHAnsi"/>
              </w:rPr>
            </w:pPr>
            <w:ins w:id="145" w:author="Whitney Engstrom" w:date="2013-06-18T17:26:00Z">
              <w:r>
                <w:rPr>
                  <w:rFonts w:asciiTheme="minorHAnsi" w:hAnsiTheme="minorHAnsi" w:cstheme="minorHAnsi"/>
                </w:rPr>
                <w:t>9</w:t>
              </w:r>
            </w:ins>
            <w:ins w:id="146" w:author="Whitney Engstrom" w:date="2013-06-18T17:25:00Z">
              <w:r>
                <w:rPr>
                  <w:rFonts w:asciiTheme="minorHAnsi" w:hAnsiTheme="minorHAnsi" w:cstheme="minorHAnsi"/>
                </w:rPr>
                <w:t xml:space="preserve">l. </w:t>
              </w:r>
              <w:r w:rsidRPr="00BF46D3">
                <w:rPr>
                  <w:rFonts w:asciiTheme="minorHAnsi" w:hAnsiTheme="minorHAnsi" w:cstheme="minorHAnsi"/>
                </w:rPr>
                <w:t>ESL</w:t>
              </w:r>
            </w:ins>
          </w:p>
        </w:tc>
        <w:tc>
          <w:tcPr>
            <w:tcW w:w="1626" w:type="dxa"/>
            <w:vAlign w:val="center"/>
          </w:tcPr>
          <w:p w:rsidR="00E105C1" w:rsidRPr="006B23C0" w:rsidRDefault="00E105C1" w:rsidP="000F0E4D">
            <w:pPr>
              <w:spacing w:after="0"/>
              <w:rPr>
                <w:ins w:id="14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48"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4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50" w:author="Whitney Engstrom" w:date="2013-06-18T17:25:00Z"/>
                <w:rFonts w:ascii="Calibri" w:eastAsia="Calibri" w:hAnsi="Calibri" w:cs="Calibri"/>
                <w:szCs w:val="22"/>
              </w:rPr>
            </w:pPr>
          </w:p>
        </w:tc>
      </w:tr>
      <w:tr w:rsidR="00E105C1" w:rsidRPr="006B23C0" w:rsidTr="000F0E4D">
        <w:trPr>
          <w:ins w:id="151" w:author="Whitney Engstrom" w:date="2013-06-18T17:25:00Z"/>
        </w:trPr>
        <w:tc>
          <w:tcPr>
            <w:tcW w:w="3529" w:type="dxa"/>
            <w:vAlign w:val="center"/>
          </w:tcPr>
          <w:p w:rsidR="00E105C1" w:rsidRPr="00BF46D3" w:rsidRDefault="00E105C1" w:rsidP="000F0E4D">
            <w:pPr>
              <w:spacing w:after="0"/>
              <w:rPr>
                <w:ins w:id="152" w:author="Whitney Engstrom" w:date="2013-06-18T17:25:00Z"/>
                <w:rFonts w:asciiTheme="minorHAnsi" w:hAnsiTheme="minorHAnsi" w:cstheme="minorHAnsi"/>
              </w:rPr>
            </w:pPr>
            <w:ins w:id="153" w:author="Whitney Engstrom" w:date="2013-06-18T17:26:00Z">
              <w:r>
                <w:rPr>
                  <w:rFonts w:asciiTheme="minorHAnsi" w:hAnsiTheme="minorHAnsi" w:cstheme="minorHAnsi"/>
                </w:rPr>
                <w:t>9</w:t>
              </w:r>
            </w:ins>
            <w:ins w:id="154" w:author="Whitney Engstrom" w:date="2013-06-18T17:25:00Z">
              <w:r>
                <w:rPr>
                  <w:rFonts w:asciiTheme="minorHAnsi" w:hAnsiTheme="minorHAnsi" w:cstheme="minorHAnsi"/>
                </w:rPr>
                <w:t xml:space="preserve">m. </w:t>
              </w:r>
              <w:r w:rsidRPr="00BF46D3">
                <w:rPr>
                  <w:rFonts w:asciiTheme="minorHAnsi" w:hAnsiTheme="minorHAnsi" w:cstheme="minorHAnsi"/>
                </w:rPr>
                <w:t>Guidance/Counseling</w:t>
              </w:r>
            </w:ins>
          </w:p>
        </w:tc>
        <w:tc>
          <w:tcPr>
            <w:tcW w:w="1626" w:type="dxa"/>
            <w:vAlign w:val="center"/>
          </w:tcPr>
          <w:p w:rsidR="00E105C1" w:rsidRPr="006B23C0" w:rsidRDefault="00E105C1" w:rsidP="000F0E4D">
            <w:pPr>
              <w:spacing w:after="0"/>
              <w:rPr>
                <w:ins w:id="15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56"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5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58" w:author="Whitney Engstrom" w:date="2013-06-18T17:25:00Z"/>
                <w:rFonts w:ascii="Calibri" w:eastAsia="Calibri" w:hAnsi="Calibri" w:cs="Calibri"/>
                <w:szCs w:val="22"/>
              </w:rPr>
            </w:pPr>
          </w:p>
        </w:tc>
      </w:tr>
      <w:tr w:rsidR="00E105C1" w:rsidRPr="006B23C0" w:rsidTr="000F0E4D">
        <w:trPr>
          <w:ins w:id="159" w:author="Whitney Engstrom" w:date="2013-06-18T17:25:00Z"/>
        </w:trPr>
        <w:tc>
          <w:tcPr>
            <w:tcW w:w="3529" w:type="dxa"/>
            <w:vAlign w:val="center"/>
          </w:tcPr>
          <w:p w:rsidR="00E105C1" w:rsidRPr="00BF46D3" w:rsidRDefault="00E105C1" w:rsidP="000F0E4D">
            <w:pPr>
              <w:spacing w:after="0"/>
              <w:rPr>
                <w:ins w:id="160" w:author="Whitney Engstrom" w:date="2013-06-18T17:25:00Z"/>
                <w:rFonts w:asciiTheme="minorHAnsi" w:hAnsiTheme="minorHAnsi" w:cstheme="minorHAnsi"/>
              </w:rPr>
            </w:pPr>
            <w:ins w:id="161" w:author="Whitney Engstrom" w:date="2013-06-18T17:26:00Z">
              <w:r>
                <w:rPr>
                  <w:rFonts w:asciiTheme="minorHAnsi" w:hAnsiTheme="minorHAnsi" w:cstheme="minorHAnsi"/>
                </w:rPr>
                <w:t>9</w:t>
              </w:r>
            </w:ins>
            <w:ins w:id="162" w:author="Whitney Engstrom" w:date="2013-06-18T17:25:00Z">
              <w:r>
                <w:rPr>
                  <w:rFonts w:asciiTheme="minorHAnsi" w:hAnsiTheme="minorHAnsi" w:cstheme="minorHAnsi"/>
                </w:rPr>
                <w:t xml:space="preserve">n. </w:t>
              </w:r>
              <w:r w:rsidRPr="00BF46D3">
                <w:rPr>
                  <w:rFonts w:asciiTheme="minorHAnsi" w:hAnsiTheme="minorHAnsi" w:cstheme="minorHAnsi"/>
                </w:rPr>
                <w:t>History</w:t>
              </w:r>
            </w:ins>
          </w:p>
        </w:tc>
        <w:tc>
          <w:tcPr>
            <w:tcW w:w="1626" w:type="dxa"/>
            <w:vAlign w:val="center"/>
          </w:tcPr>
          <w:p w:rsidR="00E105C1" w:rsidRPr="006B23C0" w:rsidRDefault="00E105C1" w:rsidP="000F0E4D">
            <w:pPr>
              <w:spacing w:after="0"/>
              <w:rPr>
                <w:ins w:id="16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64"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6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66" w:author="Whitney Engstrom" w:date="2013-06-18T17:25:00Z"/>
                <w:rFonts w:ascii="Calibri" w:eastAsia="Calibri" w:hAnsi="Calibri" w:cs="Calibri"/>
                <w:szCs w:val="22"/>
              </w:rPr>
            </w:pPr>
          </w:p>
        </w:tc>
      </w:tr>
      <w:tr w:rsidR="00E105C1" w:rsidRPr="006B23C0" w:rsidTr="000F0E4D">
        <w:trPr>
          <w:ins w:id="167" w:author="Whitney Engstrom" w:date="2013-06-18T17:25:00Z"/>
        </w:trPr>
        <w:tc>
          <w:tcPr>
            <w:tcW w:w="3529" w:type="dxa"/>
            <w:vAlign w:val="center"/>
          </w:tcPr>
          <w:p w:rsidR="00E105C1" w:rsidRPr="00BF46D3" w:rsidRDefault="00E105C1" w:rsidP="000F0E4D">
            <w:pPr>
              <w:spacing w:after="0"/>
              <w:rPr>
                <w:ins w:id="168" w:author="Whitney Engstrom" w:date="2013-06-18T17:25:00Z"/>
                <w:rFonts w:asciiTheme="minorHAnsi" w:hAnsiTheme="minorHAnsi" w:cstheme="minorHAnsi"/>
              </w:rPr>
            </w:pPr>
            <w:ins w:id="169" w:author="Whitney Engstrom" w:date="2013-06-18T17:26:00Z">
              <w:r>
                <w:rPr>
                  <w:rFonts w:asciiTheme="minorHAnsi" w:hAnsiTheme="minorHAnsi" w:cstheme="minorHAnsi"/>
                </w:rPr>
                <w:t>9</w:t>
              </w:r>
            </w:ins>
            <w:ins w:id="170" w:author="Whitney Engstrom" w:date="2013-06-18T17:25:00Z">
              <w:r>
                <w:rPr>
                  <w:rFonts w:asciiTheme="minorHAnsi" w:hAnsiTheme="minorHAnsi" w:cstheme="minorHAnsi"/>
                </w:rPr>
                <w:t xml:space="preserve">o. </w:t>
              </w:r>
              <w:r w:rsidRPr="00BF46D3">
                <w:rPr>
                  <w:rFonts w:asciiTheme="minorHAnsi" w:hAnsiTheme="minorHAnsi" w:cstheme="minorHAnsi"/>
                </w:rPr>
                <w:t>Language/Linguistics</w:t>
              </w:r>
            </w:ins>
          </w:p>
        </w:tc>
        <w:tc>
          <w:tcPr>
            <w:tcW w:w="1626" w:type="dxa"/>
            <w:vAlign w:val="center"/>
          </w:tcPr>
          <w:p w:rsidR="00E105C1" w:rsidRPr="006B23C0" w:rsidRDefault="00E105C1" w:rsidP="000F0E4D">
            <w:pPr>
              <w:spacing w:after="0"/>
              <w:rPr>
                <w:ins w:id="171"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72"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7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74" w:author="Whitney Engstrom" w:date="2013-06-18T17:25:00Z"/>
                <w:rFonts w:ascii="Calibri" w:eastAsia="Calibri" w:hAnsi="Calibri" w:cs="Calibri"/>
                <w:szCs w:val="22"/>
              </w:rPr>
            </w:pPr>
          </w:p>
        </w:tc>
      </w:tr>
      <w:tr w:rsidR="00E105C1" w:rsidRPr="006B23C0" w:rsidTr="000F0E4D">
        <w:trPr>
          <w:ins w:id="175" w:author="Whitney Engstrom" w:date="2013-06-18T17:25:00Z"/>
        </w:trPr>
        <w:tc>
          <w:tcPr>
            <w:tcW w:w="3529" w:type="dxa"/>
            <w:vAlign w:val="center"/>
          </w:tcPr>
          <w:p w:rsidR="00E105C1" w:rsidRPr="00BF46D3" w:rsidRDefault="00E105C1" w:rsidP="000F0E4D">
            <w:pPr>
              <w:spacing w:after="0"/>
              <w:rPr>
                <w:ins w:id="176" w:author="Whitney Engstrom" w:date="2013-06-18T17:25:00Z"/>
                <w:rFonts w:asciiTheme="minorHAnsi" w:hAnsiTheme="minorHAnsi" w:cstheme="minorHAnsi"/>
              </w:rPr>
            </w:pPr>
            <w:ins w:id="177" w:author="Whitney Engstrom" w:date="2013-06-18T17:26:00Z">
              <w:r>
                <w:rPr>
                  <w:rFonts w:asciiTheme="minorHAnsi" w:hAnsiTheme="minorHAnsi" w:cstheme="minorHAnsi"/>
                </w:rPr>
                <w:t>9</w:t>
              </w:r>
            </w:ins>
            <w:ins w:id="178" w:author="Whitney Engstrom" w:date="2013-06-18T17:25:00Z">
              <w:r>
                <w:rPr>
                  <w:rFonts w:asciiTheme="minorHAnsi" w:hAnsiTheme="minorHAnsi" w:cstheme="minorHAnsi"/>
                </w:rPr>
                <w:t xml:space="preserve">p. </w:t>
              </w:r>
              <w:r w:rsidRPr="00BF46D3">
                <w:rPr>
                  <w:rFonts w:asciiTheme="minorHAnsi" w:hAnsiTheme="minorHAnsi" w:cstheme="minorHAnsi"/>
                </w:rPr>
                <w:t>Mathematics</w:t>
              </w:r>
            </w:ins>
          </w:p>
        </w:tc>
        <w:tc>
          <w:tcPr>
            <w:tcW w:w="1626" w:type="dxa"/>
            <w:vAlign w:val="center"/>
          </w:tcPr>
          <w:p w:rsidR="00E105C1" w:rsidRPr="006B23C0" w:rsidRDefault="00E105C1" w:rsidP="000F0E4D">
            <w:pPr>
              <w:spacing w:after="0"/>
              <w:rPr>
                <w:ins w:id="17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80"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81"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82" w:author="Whitney Engstrom" w:date="2013-06-18T17:25:00Z"/>
                <w:rFonts w:ascii="Calibri" w:eastAsia="Calibri" w:hAnsi="Calibri" w:cs="Calibri"/>
                <w:szCs w:val="22"/>
              </w:rPr>
            </w:pPr>
          </w:p>
        </w:tc>
      </w:tr>
      <w:tr w:rsidR="00E105C1" w:rsidRPr="006B23C0" w:rsidTr="000F0E4D">
        <w:trPr>
          <w:ins w:id="183" w:author="Whitney Engstrom" w:date="2013-06-18T17:25:00Z"/>
        </w:trPr>
        <w:tc>
          <w:tcPr>
            <w:tcW w:w="3529" w:type="dxa"/>
            <w:vAlign w:val="center"/>
          </w:tcPr>
          <w:p w:rsidR="00E105C1" w:rsidRPr="00BF46D3" w:rsidRDefault="00E105C1" w:rsidP="000F0E4D">
            <w:pPr>
              <w:spacing w:after="0"/>
              <w:rPr>
                <w:ins w:id="184" w:author="Whitney Engstrom" w:date="2013-06-18T17:25:00Z"/>
                <w:rFonts w:asciiTheme="minorHAnsi" w:hAnsiTheme="minorHAnsi" w:cstheme="minorHAnsi"/>
              </w:rPr>
            </w:pPr>
            <w:ins w:id="185" w:author="Whitney Engstrom" w:date="2013-06-18T17:26:00Z">
              <w:r>
                <w:rPr>
                  <w:rFonts w:asciiTheme="minorHAnsi" w:hAnsiTheme="minorHAnsi" w:cstheme="minorHAnsi"/>
                </w:rPr>
                <w:t>9</w:t>
              </w:r>
            </w:ins>
            <w:ins w:id="186" w:author="Whitney Engstrom" w:date="2013-06-18T17:25:00Z">
              <w:r>
                <w:rPr>
                  <w:rFonts w:asciiTheme="minorHAnsi" w:hAnsiTheme="minorHAnsi" w:cstheme="minorHAnsi"/>
                </w:rPr>
                <w:t xml:space="preserve">q. </w:t>
              </w:r>
              <w:r w:rsidRPr="00BF46D3">
                <w:rPr>
                  <w:rFonts w:asciiTheme="minorHAnsi" w:hAnsiTheme="minorHAnsi" w:cstheme="minorHAnsi"/>
                </w:rPr>
                <w:t>Science (i.e., Biology, Botany, Chemistry, Physics, Health Sciences, Nursing)</w:t>
              </w:r>
            </w:ins>
          </w:p>
        </w:tc>
        <w:tc>
          <w:tcPr>
            <w:tcW w:w="1626" w:type="dxa"/>
            <w:vAlign w:val="center"/>
          </w:tcPr>
          <w:p w:rsidR="00E105C1" w:rsidRPr="006B23C0" w:rsidRDefault="00E105C1" w:rsidP="000F0E4D">
            <w:pPr>
              <w:spacing w:after="0"/>
              <w:rPr>
                <w:ins w:id="18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88"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89"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90" w:author="Whitney Engstrom" w:date="2013-06-18T17:25:00Z"/>
                <w:rFonts w:ascii="Calibri" w:eastAsia="Calibri" w:hAnsi="Calibri" w:cs="Calibri"/>
                <w:szCs w:val="22"/>
              </w:rPr>
            </w:pPr>
          </w:p>
        </w:tc>
      </w:tr>
      <w:tr w:rsidR="00E105C1" w:rsidRPr="006B23C0" w:rsidTr="000F0E4D">
        <w:trPr>
          <w:ins w:id="191" w:author="Whitney Engstrom" w:date="2013-06-18T17:25:00Z"/>
        </w:trPr>
        <w:tc>
          <w:tcPr>
            <w:tcW w:w="3529" w:type="dxa"/>
            <w:vAlign w:val="center"/>
          </w:tcPr>
          <w:p w:rsidR="00E105C1" w:rsidRPr="00BF46D3" w:rsidRDefault="00E105C1" w:rsidP="000F0E4D">
            <w:pPr>
              <w:spacing w:after="0"/>
              <w:rPr>
                <w:ins w:id="192" w:author="Whitney Engstrom" w:date="2013-06-18T17:25:00Z"/>
                <w:rFonts w:asciiTheme="minorHAnsi" w:hAnsiTheme="minorHAnsi" w:cstheme="minorHAnsi"/>
              </w:rPr>
            </w:pPr>
            <w:ins w:id="193" w:author="Whitney Engstrom" w:date="2013-06-18T17:26:00Z">
              <w:r>
                <w:rPr>
                  <w:rFonts w:asciiTheme="minorHAnsi" w:hAnsiTheme="minorHAnsi" w:cstheme="minorHAnsi"/>
                </w:rPr>
                <w:t>9</w:t>
              </w:r>
            </w:ins>
            <w:ins w:id="194" w:author="Whitney Engstrom" w:date="2013-06-18T17:25:00Z">
              <w:r>
                <w:rPr>
                  <w:rFonts w:asciiTheme="minorHAnsi" w:hAnsiTheme="minorHAnsi" w:cstheme="minorHAnsi"/>
                </w:rPr>
                <w:t xml:space="preserve">r. </w:t>
              </w:r>
              <w:r w:rsidRPr="00BF46D3">
                <w:rPr>
                  <w:rFonts w:asciiTheme="minorHAnsi" w:hAnsiTheme="minorHAnsi" w:cstheme="minorHAnsi"/>
                </w:rPr>
                <w:t>Social Science (i.e., Anthropology, Economics, Political Science, Sociology, Psychology)</w:t>
              </w:r>
            </w:ins>
          </w:p>
        </w:tc>
        <w:tc>
          <w:tcPr>
            <w:tcW w:w="1626" w:type="dxa"/>
            <w:vAlign w:val="center"/>
          </w:tcPr>
          <w:p w:rsidR="00E105C1" w:rsidRPr="006B23C0" w:rsidRDefault="00E105C1" w:rsidP="000F0E4D">
            <w:pPr>
              <w:spacing w:after="0"/>
              <w:rPr>
                <w:ins w:id="19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96"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97"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198" w:author="Whitney Engstrom" w:date="2013-06-18T17:25:00Z"/>
                <w:rFonts w:ascii="Calibri" w:eastAsia="Calibri" w:hAnsi="Calibri" w:cs="Calibri"/>
                <w:szCs w:val="22"/>
              </w:rPr>
            </w:pPr>
          </w:p>
        </w:tc>
      </w:tr>
      <w:tr w:rsidR="00E105C1" w:rsidRPr="006B23C0" w:rsidTr="000F0E4D">
        <w:trPr>
          <w:ins w:id="199" w:author="Whitney Engstrom" w:date="2013-06-18T17:25:00Z"/>
        </w:trPr>
        <w:tc>
          <w:tcPr>
            <w:tcW w:w="3529" w:type="dxa"/>
            <w:vAlign w:val="center"/>
          </w:tcPr>
          <w:p w:rsidR="00E105C1" w:rsidRPr="00BF46D3" w:rsidRDefault="00E105C1" w:rsidP="000F0E4D">
            <w:pPr>
              <w:spacing w:after="0"/>
              <w:rPr>
                <w:ins w:id="200" w:author="Whitney Engstrom" w:date="2013-06-18T17:25:00Z"/>
                <w:rFonts w:asciiTheme="minorHAnsi" w:hAnsiTheme="minorHAnsi" w:cstheme="minorHAnsi"/>
              </w:rPr>
            </w:pPr>
            <w:ins w:id="201" w:author="Whitney Engstrom" w:date="2013-06-18T17:26:00Z">
              <w:r>
                <w:rPr>
                  <w:rFonts w:asciiTheme="minorHAnsi" w:hAnsiTheme="minorHAnsi" w:cstheme="minorHAnsi"/>
                </w:rPr>
                <w:t>9</w:t>
              </w:r>
            </w:ins>
            <w:ins w:id="202" w:author="Whitney Engstrom" w:date="2013-06-18T17:25:00Z">
              <w:r>
                <w:rPr>
                  <w:rFonts w:asciiTheme="minorHAnsi" w:hAnsiTheme="minorHAnsi" w:cstheme="minorHAnsi"/>
                </w:rPr>
                <w:t xml:space="preserve">s. </w:t>
              </w:r>
              <w:r w:rsidRPr="00BF46D3">
                <w:rPr>
                  <w:rFonts w:asciiTheme="minorHAnsi" w:hAnsiTheme="minorHAnsi" w:cstheme="minorHAnsi"/>
                </w:rPr>
                <w:t>Social Work</w:t>
              </w:r>
            </w:ins>
          </w:p>
        </w:tc>
        <w:tc>
          <w:tcPr>
            <w:tcW w:w="1626" w:type="dxa"/>
            <w:vAlign w:val="center"/>
          </w:tcPr>
          <w:p w:rsidR="00E105C1" w:rsidRPr="006B23C0" w:rsidRDefault="00E105C1" w:rsidP="000F0E4D">
            <w:pPr>
              <w:spacing w:after="0"/>
              <w:rPr>
                <w:ins w:id="20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204"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20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206" w:author="Whitney Engstrom" w:date="2013-06-18T17:25:00Z"/>
                <w:rFonts w:ascii="Calibri" w:eastAsia="Calibri" w:hAnsi="Calibri" w:cs="Calibri"/>
                <w:szCs w:val="22"/>
              </w:rPr>
            </w:pPr>
          </w:p>
        </w:tc>
      </w:tr>
      <w:tr w:rsidR="00E105C1" w:rsidRPr="006B23C0" w:rsidTr="000F0E4D">
        <w:trPr>
          <w:ins w:id="207" w:author="Whitney Engstrom" w:date="2013-06-18T17:25:00Z"/>
        </w:trPr>
        <w:tc>
          <w:tcPr>
            <w:tcW w:w="3529" w:type="dxa"/>
            <w:vAlign w:val="center"/>
          </w:tcPr>
          <w:p w:rsidR="00E105C1" w:rsidRPr="00BF46D3" w:rsidRDefault="00E105C1" w:rsidP="000F0E4D">
            <w:pPr>
              <w:spacing w:after="0"/>
              <w:rPr>
                <w:ins w:id="208" w:author="Whitney Engstrom" w:date="2013-06-18T17:25:00Z"/>
                <w:rFonts w:asciiTheme="minorHAnsi" w:hAnsiTheme="minorHAnsi" w:cstheme="minorHAnsi"/>
              </w:rPr>
            </w:pPr>
            <w:ins w:id="209" w:author="Whitney Engstrom" w:date="2013-06-18T17:26:00Z">
              <w:r>
                <w:rPr>
                  <w:rFonts w:asciiTheme="minorHAnsi" w:hAnsiTheme="minorHAnsi" w:cstheme="minorHAnsi"/>
                </w:rPr>
                <w:t>9</w:t>
              </w:r>
            </w:ins>
            <w:ins w:id="210" w:author="Whitney Engstrom" w:date="2013-06-18T17:25:00Z">
              <w:r>
                <w:rPr>
                  <w:rFonts w:asciiTheme="minorHAnsi" w:hAnsiTheme="minorHAnsi" w:cstheme="minorHAnsi"/>
                </w:rPr>
                <w:t xml:space="preserve">t. </w:t>
              </w:r>
              <w:r w:rsidRPr="00BF46D3">
                <w:rPr>
                  <w:rFonts w:asciiTheme="minorHAnsi" w:hAnsiTheme="minorHAnsi" w:cstheme="minorHAnsi"/>
                </w:rPr>
                <w:t xml:space="preserve">Other academic area </w:t>
              </w:r>
              <w:r w:rsidRPr="00BF46D3">
                <w:rPr>
                  <w:rFonts w:asciiTheme="minorHAnsi" w:hAnsiTheme="minorHAnsi" w:cstheme="minorHAnsi"/>
                  <w:i/>
                </w:rPr>
                <w:t>(Please specify)</w:t>
              </w:r>
              <w:r w:rsidRPr="00BF46D3">
                <w:rPr>
                  <w:rFonts w:asciiTheme="minorHAnsi" w:hAnsiTheme="minorHAnsi" w:cstheme="minorHAnsi"/>
                </w:rPr>
                <w:t>:</w:t>
              </w:r>
            </w:ins>
          </w:p>
          <w:p w:rsidR="00E105C1" w:rsidRPr="00BF46D3" w:rsidRDefault="00E105C1" w:rsidP="000F0E4D">
            <w:pPr>
              <w:spacing w:after="0"/>
              <w:ind w:left="360"/>
              <w:rPr>
                <w:ins w:id="211" w:author="Whitney Engstrom" w:date="2013-06-18T17:25:00Z"/>
                <w:rFonts w:asciiTheme="minorHAnsi" w:hAnsiTheme="minorHAnsi" w:cstheme="minorHAnsi"/>
              </w:rPr>
            </w:pPr>
            <w:ins w:id="212" w:author="Whitney Engstrom" w:date="2013-06-18T17:25:00Z">
              <w:r w:rsidRPr="00BF46D3">
                <w:rPr>
                  <w:rFonts w:asciiTheme="minorHAnsi" w:hAnsiTheme="minorHAnsi" w:cstheme="minorHAnsi"/>
                </w:rPr>
                <w:t>_________________________</w:t>
              </w:r>
            </w:ins>
          </w:p>
        </w:tc>
        <w:tc>
          <w:tcPr>
            <w:tcW w:w="1626" w:type="dxa"/>
            <w:vAlign w:val="center"/>
          </w:tcPr>
          <w:p w:rsidR="00E105C1" w:rsidRPr="006B23C0" w:rsidRDefault="00E105C1" w:rsidP="000F0E4D">
            <w:pPr>
              <w:spacing w:after="0"/>
              <w:rPr>
                <w:ins w:id="213"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214"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215" w:author="Whitney Engstrom" w:date="2013-06-18T17:25:00Z"/>
                <w:rFonts w:ascii="Calibri" w:eastAsia="Calibri" w:hAnsi="Calibri" w:cs="Calibri"/>
                <w:szCs w:val="22"/>
              </w:rPr>
            </w:pPr>
          </w:p>
        </w:tc>
        <w:tc>
          <w:tcPr>
            <w:tcW w:w="1626" w:type="dxa"/>
          </w:tcPr>
          <w:p w:rsidR="00E105C1" w:rsidRPr="006B23C0" w:rsidRDefault="00E105C1" w:rsidP="000F0E4D">
            <w:pPr>
              <w:spacing w:after="0"/>
              <w:rPr>
                <w:ins w:id="216" w:author="Whitney Engstrom" w:date="2013-06-18T17:25:00Z"/>
                <w:rFonts w:ascii="Calibri" w:eastAsia="Calibri" w:hAnsi="Calibri" w:cs="Calibri"/>
                <w:szCs w:val="22"/>
              </w:rPr>
            </w:pPr>
          </w:p>
        </w:tc>
      </w:tr>
    </w:tbl>
    <w:p w:rsidR="00E105C1" w:rsidRDefault="00E105C1" w:rsidP="00E105C1">
      <w:pPr>
        <w:spacing w:after="0"/>
        <w:rPr>
          <w:ins w:id="217" w:author="Whitney Engstrom" w:date="2013-06-18T17:25:00Z"/>
          <w:rFonts w:ascii="Calibri" w:hAnsi="Calibri" w:cs="Calibri"/>
          <w:b/>
          <w:bCs/>
          <w:szCs w:val="22"/>
        </w:rPr>
      </w:pPr>
    </w:p>
    <w:p w:rsidR="00EB640C" w:rsidDel="001B3B80" w:rsidRDefault="00EB640C">
      <w:pPr>
        <w:spacing w:after="0" w:line="240" w:lineRule="auto"/>
        <w:rPr>
          <w:del w:id="218" w:author="Whitney Engstrom" w:date="2013-06-17T09:21:00Z"/>
          <w:rFonts w:asciiTheme="minorHAnsi" w:hAnsiTheme="minorHAnsi" w:cs="Calibri"/>
          <w:b/>
          <w:bCs/>
          <w:szCs w:val="22"/>
        </w:rPr>
      </w:pPr>
      <w:del w:id="219" w:author="Whitney Engstrom" w:date="2013-06-17T09:21:00Z">
        <w:r w:rsidDel="001B3B80">
          <w:rPr>
            <w:rFonts w:asciiTheme="minorHAnsi" w:hAnsiTheme="minorHAnsi" w:cs="Calibri"/>
            <w:b/>
            <w:bCs/>
            <w:szCs w:val="22"/>
          </w:rPr>
          <w:br w:type="page"/>
        </w:r>
      </w:del>
    </w:p>
    <w:p w:rsidR="00B62648" w:rsidRPr="00A47C7A" w:rsidDel="00E105C1" w:rsidRDefault="00EB640C">
      <w:pPr>
        <w:spacing w:after="0" w:line="240" w:lineRule="auto"/>
        <w:rPr>
          <w:del w:id="220" w:author="Whitney Engstrom" w:date="2013-06-18T17:26:00Z"/>
          <w:rFonts w:asciiTheme="minorHAnsi" w:hAnsiTheme="minorHAnsi" w:cs="Calibri"/>
          <w:b/>
          <w:bCs/>
          <w:szCs w:val="22"/>
        </w:rPr>
        <w:pPrChange w:id="221" w:author="Whitney Engstrom" w:date="2013-06-17T09:21:00Z">
          <w:pPr>
            <w:spacing w:after="0" w:line="240" w:lineRule="auto"/>
            <w:ind w:left="360" w:hanging="360"/>
          </w:pPr>
        </w:pPrChange>
      </w:pPr>
      <w:del w:id="222" w:author="Whitney Engstrom" w:date="2013-06-18T17:26:00Z">
        <w:r w:rsidDel="00E105C1">
          <w:rPr>
            <w:rFonts w:asciiTheme="minorHAnsi" w:hAnsiTheme="minorHAnsi" w:cs="Calibri"/>
            <w:b/>
            <w:bCs/>
            <w:szCs w:val="22"/>
          </w:rPr>
          <w:delText>9</w:delText>
        </w:r>
        <w:r w:rsidR="00B62648" w:rsidRPr="00A47C7A" w:rsidDel="00E105C1">
          <w:rPr>
            <w:rFonts w:asciiTheme="minorHAnsi" w:hAnsiTheme="minorHAnsi" w:cs="Calibri"/>
            <w:b/>
            <w:bCs/>
            <w:szCs w:val="22"/>
          </w:rPr>
          <w:delText>.</w:delText>
        </w:r>
        <w:r w:rsidR="00B62648" w:rsidRPr="00A47C7A" w:rsidDel="00E105C1">
          <w:rPr>
            <w:rFonts w:asciiTheme="minorHAnsi" w:hAnsiTheme="minorHAnsi" w:cs="Calibri"/>
            <w:b/>
            <w:bCs/>
            <w:szCs w:val="22"/>
          </w:rPr>
          <w:tab/>
          <w:delText xml:space="preserve">Have you earned a </w:delText>
        </w:r>
        <w:r w:rsidR="00B62648" w:rsidRPr="00A47C7A" w:rsidDel="00E105C1">
          <w:rPr>
            <w:rFonts w:asciiTheme="minorHAnsi" w:hAnsiTheme="minorHAnsi" w:cs="Calibri"/>
            <w:b/>
            <w:bCs/>
            <w:szCs w:val="22"/>
            <w:u w:val="single"/>
          </w:rPr>
          <w:delText>post-secondary</w:delText>
        </w:r>
        <w:r w:rsidR="00B62648" w:rsidRPr="00A47C7A" w:rsidDel="00E105C1">
          <w:rPr>
            <w:rFonts w:asciiTheme="minorHAnsi" w:hAnsiTheme="minorHAnsi" w:cs="Calibri"/>
            <w:b/>
            <w:bCs/>
            <w:szCs w:val="22"/>
          </w:rPr>
          <w:delText xml:space="preserve"> degree in any of the following academic areas? </w:delText>
        </w:r>
      </w:del>
    </w:p>
    <w:p w:rsidR="00B62648" w:rsidRPr="00A47C7A" w:rsidDel="00E105C1" w:rsidRDefault="00B62648" w:rsidP="00B62648">
      <w:pPr>
        <w:spacing w:after="0" w:line="240" w:lineRule="auto"/>
        <w:rPr>
          <w:del w:id="223" w:author="Whitney Engstrom" w:date="2013-06-18T17:26:00Z"/>
          <w:rFonts w:asciiTheme="minorHAnsi" w:hAnsiTheme="minorHAnsi" w:cs="Calibri"/>
          <w:b/>
          <w:bCs/>
          <w:szCs w:val="22"/>
        </w:rPr>
      </w:pPr>
      <w:del w:id="224" w:author="Whitney Engstrom" w:date="2013-06-18T17:26:00Z">
        <w:r w:rsidRPr="00A47C7A" w:rsidDel="00E105C1">
          <w:rPr>
            <w:rFonts w:asciiTheme="minorHAnsi" w:hAnsiTheme="minorHAnsi" w:cs="Calibri"/>
            <w:b/>
            <w:bCs/>
            <w:szCs w:val="22"/>
          </w:rPr>
          <w:delText xml:space="preserve">Please specify Associate’s, Bachelor’s, Master’s, Doctoral degree next to the appropriate academic area. (If you have not earned a degree in an academic area, </w:delText>
        </w:r>
        <w:r w:rsidR="00217613" w:rsidDel="00E105C1">
          <w:rPr>
            <w:rFonts w:asciiTheme="minorHAnsi" w:hAnsiTheme="minorHAnsi" w:cs="Calibri"/>
            <w:b/>
            <w:bCs/>
            <w:szCs w:val="22"/>
          </w:rPr>
          <w:delText xml:space="preserve">please </w:delText>
        </w:r>
        <w:r w:rsidRPr="00A47C7A" w:rsidDel="00E105C1">
          <w:rPr>
            <w:rFonts w:asciiTheme="minorHAnsi" w:hAnsiTheme="minorHAnsi" w:cs="Calibri"/>
            <w:b/>
            <w:bCs/>
            <w:szCs w:val="22"/>
          </w:rPr>
          <w:delText>leave it blank.)</w:delText>
        </w:r>
      </w:del>
    </w:p>
    <w:p w:rsidR="00B62648" w:rsidRPr="00A47C7A" w:rsidDel="00E105C1" w:rsidRDefault="00B62648" w:rsidP="00B62648">
      <w:pPr>
        <w:spacing w:after="0" w:line="240" w:lineRule="auto"/>
        <w:rPr>
          <w:del w:id="225" w:author="Whitney Engstrom" w:date="2013-06-18T17:26:00Z"/>
          <w:rFonts w:asciiTheme="minorHAnsi" w:hAnsiTheme="minorHAnsi" w:cs="Calibri"/>
          <w:color w:val="0000CC"/>
          <w:szCs w:val="22"/>
        </w:rPr>
      </w:pPr>
      <w:del w:id="226" w:author="Whitney Engstrom" w:date="2013-06-18T17:26:00Z">
        <w:r w:rsidRPr="00A47C7A" w:rsidDel="00E105C1">
          <w:rPr>
            <w:rFonts w:asciiTheme="minorHAnsi" w:hAnsiTheme="minorHAnsi" w:cs="Calibri"/>
            <w:color w:val="0000CC"/>
            <w:szCs w:val="22"/>
          </w:rPr>
          <w:delText>[Note: envision drop down with options for degrees next to each concentration.]</w:delText>
        </w:r>
      </w:del>
    </w:p>
    <w:p w:rsidR="00B62648" w:rsidRPr="00A47C7A" w:rsidDel="00E105C1" w:rsidRDefault="00B62648" w:rsidP="00B62648">
      <w:pPr>
        <w:spacing w:after="0" w:line="240" w:lineRule="auto"/>
        <w:rPr>
          <w:del w:id="227" w:author="Whitney Engstrom" w:date="2013-06-18T17:26:00Z"/>
          <w:rFonts w:asciiTheme="minorHAnsi" w:hAnsiTheme="minorHAnsi" w:cs="Calibri"/>
          <w:color w:val="0000CC"/>
          <w:szCs w:val="22"/>
        </w:rPr>
      </w:pP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3529"/>
        <w:gridCol w:w="5831"/>
      </w:tblGrid>
      <w:tr w:rsidR="00B62648" w:rsidRPr="00A47C7A" w:rsidDel="00E105C1" w:rsidTr="006F0301">
        <w:trPr>
          <w:tblHeader/>
          <w:del w:id="228" w:author="Whitney Engstrom" w:date="2013-06-18T17:26:00Z"/>
        </w:trPr>
        <w:tc>
          <w:tcPr>
            <w:tcW w:w="3529" w:type="dxa"/>
            <w:shd w:val="clear" w:color="auto" w:fill="D0D3D4" w:themeFill="background2"/>
            <w:vAlign w:val="center"/>
          </w:tcPr>
          <w:p w:rsidR="00B62648" w:rsidRPr="00A47C7A" w:rsidDel="00E105C1" w:rsidRDefault="00B62648" w:rsidP="006F0301">
            <w:pPr>
              <w:spacing w:after="0" w:line="240" w:lineRule="auto"/>
              <w:jc w:val="center"/>
              <w:rPr>
                <w:del w:id="229" w:author="Whitney Engstrom" w:date="2013-06-18T17:26:00Z"/>
                <w:rFonts w:asciiTheme="minorHAnsi" w:hAnsiTheme="minorHAnsi" w:cs="Calibri"/>
                <w:b/>
                <w:szCs w:val="22"/>
              </w:rPr>
            </w:pPr>
            <w:del w:id="230" w:author="Whitney Engstrom" w:date="2013-06-18T17:26:00Z">
              <w:r w:rsidRPr="00A47C7A" w:rsidDel="00E105C1">
                <w:rPr>
                  <w:rFonts w:asciiTheme="minorHAnsi" w:hAnsiTheme="minorHAnsi" w:cs="Calibri"/>
                  <w:b/>
                  <w:szCs w:val="22"/>
                </w:rPr>
                <w:delText>Academic Area</w:delText>
              </w:r>
            </w:del>
          </w:p>
        </w:tc>
        <w:tc>
          <w:tcPr>
            <w:tcW w:w="5831" w:type="dxa"/>
            <w:shd w:val="clear" w:color="auto" w:fill="D0D3D4" w:themeFill="background2"/>
            <w:vAlign w:val="center"/>
          </w:tcPr>
          <w:p w:rsidR="00B62648" w:rsidRPr="00A47C7A" w:rsidDel="00E105C1" w:rsidRDefault="00B62648" w:rsidP="006F0301">
            <w:pPr>
              <w:spacing w:after="0" w:line="240" w:lineRule="auto"/>
              <w:jc w:val="center"/>
              <w:rPr>
                <w:del w:id="231" w:author="Whitney Engstrom" w:date="2013-06-18T17:26:00Z"/>
                <w:rFonts w:asciiTheme="minorHAnsi" w:hAnsiTheme="minorHAnsi" w:cs="Calibri"/>
                <w:b/>
                <w:szCs w:val="22"/>
              </w:rPr>
            </w:pPr>
            <w:del w:id="232" w:author="Whitney Engstrom" w:date="2013-06-18T17:26:00Z">
              <w:r w:rsidRPr="00A47C7A" w:rsidDel="00E105C1">
                <w:rPr>
                  <w:rFonts w:asciiTheme="minorHAnsi" w:hAnsiTheme="minorHAnsi" w:cs="Calibri"/>
                  <w:b/>
                  <w:szCs w:val="22"/>
                </w:rPr>
                <w:delText xml:space="preserve">Degree Earned </w:delText>
              </w:r>
            </w:del>
          </w:p>
        </w:tc>
      </w:tr>
      <w:tr w:rsidR="00B62648" w:rsidRPr="00A47C7A" w:rsidDel="00E105C1" w:rsidTr="006F0301">
        <w:trPr>
          <w:del w:id="233"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ind w:right="0"/>
              <w:contextualSpacing w:val="0"/>
              <w:jc w:val="left"/>
              <w:rPr>
                <w:del w:id="234" w:author="Whitney Engstrom" w:date="2013-06-18T17:26:00Z"/>
                <w:rFonts w:asciiTheme="minorHAnsi" w:hAnsiTheme="minorHAnsi"/>
                <w:sz w:val="22"/>
                <w:szCs w:val="22"/>
              </w:rPr>
            </w:pPr>
            <w:del w:id="235" w:author="Whitney Engstrom" w:date="2013-06-18T17:26:00Z">
              <w:r w:rsidRPr="008C7CF1" w:rsidDel="00E105C1">
                <w:rPr>
                  <w:rFonts w:asciiTheme="minorHAnsi" w:hAnsiTheme="minorHAnsi"/>
                  <w:sz w:val="22"/>
                  <w:szCs w:val="22"/>
                </w:rPr>
                <w:delText>Adult Education</w:delText>
              </w:r>
            </w:del>
          </w:p>
        </w:tc>
        <w:tc>
          <w:tcPr>
            <w:tcW w:w="5831" w:type="dxa"/>
            <w:vAlign w:val="center"/>
          </w:tcPr>
          <w:p w:rsidR="00B62648" w:rsidRPr="00A47C7A" w:rsidDel="00E105C1" w:rsidRDefault="00B62648" w:rsidP="006F0301">
            <w:pPr>
              <w:spacing w:after="0" w:line="240" w:lineRule="auto"/>
              <w:rPr>
                <w:del w:id="236" w:author="Whitney Engstrom" w:date="2013-06-18T17:26:00Z"/>
                <w:rFonts w:asciiTheme="minorHAnsi" w:hAnsiTheme="minorHAnsi" w:cs="Calibri"/>
                <w:szCs w:val="22"/>
              </w:rPr>
            </w:pPr>
          </w:p>
        </w:tc>
      </w:tr>
      <w:tr w:rsidR="00B62648" w:rsidRPr="00A47C7A" w:rsidDel="00E105C1" w:rsidTr="006F0301">
        <w:trPr>
          <w:del w:id="237"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38" w:author="Whitney Engstrom" w:date="2013-06-18T17:26:00Z"/>
                <w:rFonts w:asciiTheme="minorHAnsi" w:hAnsiTheme="minorHAnsi"/>
                <w:sz w:val="22"/>
                <w:szCs w:val="22"/>
              </w:rPr>
            </w:pPr>
            <w:del w:id="239" w:author="Whitney Engstrom" w:date="2013-06-18T17:26:00Z">
              <w:r w:rsidRPr="008C7CF1" w:rsidDel="00E105C1">
                <w:rPr>
                  <w:rFonts w:asciiTheme="minorHAnsi" w:hAnsiTheme="minorHAnsi"/>
                  <w:sz w:val="22"/>
                  <w:szCs w:val="22"/>
                </w:rPr>
                <w:delText>Business</w:delText>
              </w:r>
            </w:del>
          </w:p>
        </w:tc>
        <w:tc>
          <w:tcPr>
            <w:tcW w:w="5831" w:type="dxa"/>
            <w:vAlign w:val="center"/>
          </w:tcPr>
          <w:p w:rsidR="00B62648" w:rsidRPr="00A47C7A" w:rsidDel="00E105C1" w:rsidRDefault="00B62648" w:rsidP="006F0301">
            <w:pPr>
              <w:spacing w:after="0" w:line="240" w:lineRule="auto"/>
              <w:rPr>
                <w:del w:id="240" w:author="Whitney Engstrom" w:date="2013-06-18T17:26:00Z"/>
                <w:rFonts w:asciiTheme="minorHAnsi" w:hAnsiTheme="minorHAnsi" w:cs="Calibri"/>
                <w:szCs w:val="22"/>
              </w:rPr>
            </w:pPr>
          </w:p>
        </w:tc>
      </w:tr>
      <w:tr w:rsidR="00B62648" w:rsidRPr="00A47C7A" w:rsidDel="00E105C1" w:rsidTr="006F0301">
        <w:trPr>
          <w:del w:id="241"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42" w:author="Whitney Engstrom" w:date="2013-06-18T17:26:00Z"/>
                <w:rFonts w:asciiTheme="minorHAnsi" w:hAnsiTheme="minorHAnsi"/>
                <w:sz w:val="22"/>
                <w:szCs w:val="22"/>
              </w:rPr>
            </w:pPr>
            <w:del w:id="243" w:author="Whitney Engstrom" w:date="2013-06-18T17:26:00Z">
              <w:r w:rsidRPr="008C7CF1" w:rsidDel="00E105C1">
                <w:rPr>
                  <w:rFonts w:asciiTheme="minorHAnsi" w:hAnsiTheme="minorHAnsi"/>
                  <w:sz w:val="22"/>
                  <w:szCs w:val="22"/>
                </w:rPr>
                <w:delText>Communication Arts</w:delText>
              </w:r>
            </w:del>
          </w:p>
        </w:tc>
        <w:tc>
          <w:tcPr>
            <w:tcW w:w="5831" w:type="dxa"/>
            <w:vAlign w:val="center"/>
          </w:tcPr>
          <w:p w:rsidR="00B62648" w:rsidRPr="00A47C7A" w:rsidDel="00E105C1" w:rsidRDefault="00B62648" w:rsidP="006F0301">
            <w:pPr>
              <w:spacing w:after="0" w:line="240" w:lineRule="auto"/>
              <w:rPr>
                <w:del w:id="244" w:author="Whitney Engstrom" w:date="2013-06-18T17:26:00Z"/>
                <w:rFonts w:asciiTheme="minorHAnsi" w:hAnsiTheme="minorHAnsi" w:cs="Calibri"/>
                <w:szCs w:val="22"/>
              </w:rPr>
            </w:pPr>
          </w:p>
        </w:tc>
      </w:tr>
      <w:tr w:rsidR="00B62648" w:rsidRPr="00A47C7A" w:rsidDel="00E105C1" w:rsidTr="006F0301">
        <w:trPr>
          <w:del w:id="245"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46" w:author="Whitney Engstrom" w:date="2013-06-18T17:26:00Z"/>
                <w:rFonts w:asciiTheme="minorHAnsi" w:hAnsiTheme="minorHAnsi"/>
                <w:sz w:val="22"/>
                <w:szCs w:val="22"/>
              </w:rPr>
            </w:pPr>
            <w:del w:id="247" w:author="Whitney Engstrom" w:date="2013-06-18T17:26:00Z">
              <w:r w:rsidRPr="008C7CF1" w:rsidDel="00E105C1">
                <w:rPr>
                  <w:rFonts w:asciiTheme="minorHAnsi" w:hAnsiTheme="minorHAnsi"/>
                  <w:sz w:val="22"/>
                  <w:szCs w:val="22"/>
                </w:rPr>
                <w:delText>Education</w:delText>
              </w:r>
            </w:del>
          </w:p>
        </w:tc>
        <w:tc>
          <w:tcPr>
            <w:tcW w:w="5831" w:type="dxa"/>
            <w:vAlign w:val="center"/>
          </w:tcPr>
          <w:p w:rsidR="00B62648" w:rsidRPr="00A47C7A" w:rsidDel="00E105C1" w:rsidRDefault="00B62648" w:rsidP="006F0301">
            <w:pPr>
              <w:spacing w:after="0" w:line="240" w:lineRule="auto"/>
              <w:rPr>
                <w:del w:id="248" w:author="Whitney Engstrom" w:date="2013-06-18T17:26:00Z"/>
                <w:rFonts w:asciiTheme="minorHAnsi" w:hAnsiTheme="minorHAnsi" w:cs="Calibri"/>
                <w:szCs w:val="22"/>
              </w:rPr>
            </w:pPr>
          </w:p>
        </w:tc>
      </w:tr>
      <w:tr w:rsidR="00B62648" w:rsidRPr="00A47C7A" w:rsidDel="00E105C1" w:rsidTr="006F0301">
        <w:trPr>
          <w:del w:id="249"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50" w:author="Whitney Engstrom" w:date="2013-06-18T17:26:00Z"/>
                <w:rFonts w:asciiTheme="minorHAnsi" w:hAnsiTheme="minorHAnsi"/>
                <w:sz w:val="22"/>
                <w:szCs w:val="22"/>
              </w:rPr>
            </w:pPr>
            <w:del w:id="251" w:author="Whitney Engstrom" w:date="2013-06-18T17:26:00Z">
              <w:r w:rsidRPr="008C7CF1" w:rsidDel="00E105C1">
                <w:rPr>
                  <w:rFonts w:asciiTheme="minorHAnsi" w:hAnsiTheme="minorHAnsi"/>
                  <w:sz w:val="22"/>
                  <w:szCs w:val="22"/>
                </w:rPr>
                <w:delText>Education/Elementary School</w:delText>
              </w:r>
            </w:del>
          </w:p>
        </w:tc>
        <w:tc>
          <w:tcPr>
            <w:tcW w:w="5831" w:type="dxa"/>
            <w:vAlign w:val="center"/>
          </w:tcPr>
          <w:p w:rsidR="00B62648" w:rsidRPr="00A47C7A" w:rsidDel="00E105C1" w:rsidRDefault="00B62648" w:rsidP="006F0301">
            <w:pPr>
              <w:spacing w:after="0" w:line="240" w:lineRule="auto"/>
              <w:rPr>
                <w:del w:id="252" w:author="Whitney Engstrom" w:date="2013-06-18T17:26:00Z"/>
                <w:rFonts w:asciiTheme="minorHAnsi" w:hAnsiTheme="minorHAnsi" w:cs="Calibri"/>
                <w:szCs w:val="22"/>
              </w:rPr>
            </w:pPr>
          </w:p>
        </w:tc>
      </w:tr>
      <w:tr w:rsidR="00B62648" w:rsidRPr="00A47C7A" w:rsidDel="00E105C1" w:rsidTr="006F0301">
        <w:trPr>
          <w:del w:id="253"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54" w:author="Whitney Engstrom" w:date="2013-06-18T17:26:00Z"/>
                <w:rFonts w:asciiTheme="minorHAnsi" w:hAnsiTheme="minorHAnsi"/>
                <w:sz w:val="22"/>
                <w:szCs w:val="22"/>
              </w:rPr>
            </w:pPr>
            <w:del w:id="255" w:author="Whitney Engstrom" w:date="2013-06-18T17:26:00Z">
              <w:r w:rsidRPr="008C7CF1" w:rsidDel="00E105C1">
                <w:rPr>
                  <w:rFonts w:asciiTheme="minorHAnsi" w:hAnsiTheme="minorHAnsi"/>
                  <w:sz w:val="22"/>
                  <w:szCs w:val="22"/>
                </w:rPr>
                <w:delText>Education/Middle School</w:delText>
              </w:r>
            </w:del>
          </w:p>
        </w:tc>
        <w:tc>
          <w:tcPr>
            <w:tcW w:w="5831" w:type="dxa"/>
            <w:vAlign w:val="center"/>
          </w:tcPr>
          <w:p w:rsidR="00B62648" w:rsidRPr="00A47C7A" w:rsidDel="00E105C1" w:rsidRDefault="00B62648" w:rsidP="006F0301">
            <w:pPr>
              <w:spacing w:after="0" w:line="240" w:lineRule="auto"/>
              <w:rPr>
                <w:del w:id="256" w:author="Whitney Engstrom" w:date="2013-06-18T17:26:00Z"/>
                <w:rFonts w:asciiTheme="minorHAnsi" w:hAnsiTheme="minorHAnsi" w:cs="Calibri"/>
                <w:szCs w:val="22"/>
              </w:rPr>
            </w:pPr>
          </w:p>
        </w:tc>
      </w:tr>
      <w:tr w:rsidR="00B62648" w:rsidRPr="00A47C7A" w:rsidDel="00E105C1" w:rsidTr="006F0301">
        <w:trPr>
          <w:del w:id="257"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58" w:author="Whitney Engstrom" w:date="2013-06-18T17:26:00Z"/>
                <w:rFonts w:asciiTheme="minorHAnsi" w:hAnsiTheme="minorHAnsi"/>
                <w:sz w:val="22"/>
                <w:szCs w:val="22"/>
              </w:rPr>
            </w:pPr>
            <w:del w:id="259" w:author="Whitney Engstrom" w:date="2013-06-18T17:26:00Z">
              <w:r w:rsidRPr="008C7CF1" w:rsidDel="00E105C1">
                <w:rPr>
                  <w:rFonts w:asciiTheme="minorHAnsi" w:hAnsiTheme="minorHAnsi"/>
                  <w:sz w:val="22"/>
                  <w:szCs w:val="22"/>
                </w:rPr>
                <w:delText>Education/Secondary School</w:delText>
              </w:r>
            </w:del>
          </w:p>
        </w:tc>
        <w:tc>
          <w:tcPr>
            <w:tcW w:w="5831" w:type="dxa"/>
            <w:vAlign w:val="center"/>
          </w:tcPr>
          <w:p w:rsidR="00B62648" w:rsidRPr="00A47C7A" w:rsidDel="00E105C1" w:rsidRDefault="00B62648" w:rsidP="006F0301">
            <w:pPr>
              <w:spacing w:after="0" w:line="240" w:lineRule="auto"/>
              <w:rPr>
                <w:del w:id="260" w:author="Whitney Engstrom" w:date="2013-06-18T17:26:00Z"/>
                <w:rFonts w:asciiTheme="minorHAnsi" w:hAnsiTheme="minorHAnsi" w:cs="Calibri"/>
                <w:szCs w:val="22"/>
              </w:rPr>
            </w:pPr>
          </w:p>
        </w:tc>
      </w:tr>
      <w:tr w:rsidR="00B62648" w:rsidRPr="00A47C7A" w:rsidDel="00E105C1" w:rsidTr="006F0301">
        <w:trPr>
          <w:del w:id="261"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62" w:author="Whitney Engstrom" w:date="2013-06-18T17:26:00Z"/>
                <w:rFonts w:asciiTheme="minorHAnsi" w:hAnsiTheme="minorHAnsi"/>
                <w:sz w:val="22"/>
                <w:szCs w:val="22"/>
              </w:rPr>
            </w:pPr>
            <w:del w:id="263" w:author="Whitney Engstrom" w:date="2013-06-18T17:26:00Z">
              <w:r w:rsidRPr="008C7CF1" w:rsidDel="00E105C1">
                <w:rPr>
                  <w:rFonts w:asciiTheme="minorHAnsi" w:hAnsiTheme="minorHAnsi"/>
                  <w:sz w:val="22"/>
                  <w:szCs w:val="22"/>
                </w:rPr>
                <w:delText>Education/Reading</w:delText>
              </w:r>
            </w:del>
          </w:p>
        </w:tc>
        <w:tc>
          <w:tcPr>
            <w:tcW w:w="5831" w:type="dxa"/>
            <w:vAlign w:val="center"/>
          </w:tcPr>
          <w:p w:rsidR="00B62648" w:rsidRPr="00A47C7A" w:rsidDel="00E105C1" w:rsidRDefault="00B62648" w:rsidP="006F0301">
            <w:pPr>
              <w:spacing w:after="0" w:line="240" w:lineRule="auto"/>
              <w:rPr>
                <w:del w:id="264" w:author="Whitney Engstrom" w:date="2013-06-18T17:26:00Z"/>
                <w:rFonts w:asciiTheme="minorHAnsi" w:hAnsiTheme="minorHAnsi" w:cs="Calibri"/>
                <w:szCs w:val="22"/>
              </w:rPr>
            </w:pPr>
          </w:p>
        </w:tc>
      </w:tr>
      <w:tr w:rsidR="00B62648" w:rsidRPr="00A47C7A" w:rsidDel="00E105C1" w:rsidTr="006F0301">
        <w:trPr>
          <w:del w:id="265"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66" w:author="Whitney Engstrom" w:date="2013-06-18T17:26:00Z"/>
                <w:rFonts w:asciiTheme="minorHAnsi" w:hAnsiTheme="minorHAnsi"/>
                <w:sz w:val="22"/>
                <w:szCs w:val="22"/>
              </w:rPr>
            </w:pPr>
            <w:del w:id="267" w:author="Whitney Engstrom" w:date="2013-06-18T17:26:00Z">
              <w:r w:rsidRPr="008C7CF1" w:rsidDel="00E105C1">
                <w:rPr>
                  <w:rFonts w:asciiTheme="minorHAnsi" w:hAnsiTheme="minorHAnsi"/>
                  <w:sz w:val="22"/>
                  <w:szCs w:val="22"/>
                </w:rPr>
                <w:delText>Special Education</w:delText>
              </w:r>
            </w:del>
          </w:p>
        </w:tc>
        <w:tc>
          <w:tcPr>
            <w:tcW w:w="5831" w:type="dxa"/>
            <w:vAlign w:val="center"/>
          </w:tcPr>
          <w:p w:rsidR="00B62648" w:rsidRPr="00A47C7A" w:rsidDel="00E105C1" w:rsidRDefault="00B62648" w:rsidP="006F0301">
            <w:pPr>
              <w:spacing w:after="0" w:line="240" w:lineRule="auto"/>
              <w:rPr>
                <w:del w:id="268" w:author="Whitney Engstrom" w:date="2013-06-18T17:26:00Z"/>
                <w:rFonts w:asciiTheme="minorHAnsi" w:hAnsiTheme="minorHAnsi" w:cs="Calibri"/>
                <w:szCs w:val="22"/>
              </w:rPr>
            </w:pPr>
          </w:p>
        </w:tc>
      </w:tr>
      <w:tr w:rsidR="00B62648" w:rsidRPr="00A47C7A" w:rsidDel="00E105C1" w:rsidTr="006F0301">
        <w:trPr>
          <w:del w:id="269"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70" w:author="Whitney Engstrom" w:date="2013-06-18T17:26:00Z"/>
                <w:rFonts w:asciiTheme="minorHAnsi" w:hAnsiTheme="minorHAnsi"/>
                <w:sz w:val="22"/>
                <w:szCs w:val="22"/>
              </w:rPr>
            </w:pPr>
            <w:del w:id="271" w:author="Whitney Engstrom" w:date="2013-06-18T17:26:00Z">
              <w:r w:rsidRPr="008C7CF1" w:rsidDel="00E105C1">
                <w:rPr>
                  <w:rFonts w:asciiTheme="minorHAnsi" w:hAnsiTheme="minorHAnsi"/>
                  <w:sz w:val="22"/>
                  <w:szCs w:val="22"/>
                </w:rPr>
                <w:delText>Engineering</w:delText>
              </w:r>
            </w:del>
          </w:p>
        </w:tc>
        <w:tc>
          <w:tcPr>
            <w:tcW w:w="5831" w:type="dxa"/>
            <w:vAlign w:val="center"/>
          </w:tcPr>
          <w:p w:rsidR="00B62648" w:rsidRPr="00A47C7A" w:rsidDel="00E105C1" w:rsidRDefault="00B62648" w:rsidP="006F0301">
            <w:pPr>
              <w:spacing w:after="0" w:line="240" w:lineRule="auto"/>
              <w:rPr>
                <w:del w:id="272" w:author="Whitney Engstrom" w:date="2013-06-18T17:26:00Z"/>
                <w:rFonts w:asciiTheme="minorHAnsi" w:hAnsiTheme="minorHAnsi" w:cs="Calibri"/>
                <w:szCs w:val="22"/>
              </w:rPr>
            </w:pPr>
          </w:p>
        </w:tc>
      </w:tr>
      <w:tr w:rsidR="00B62648" w:rsidRPr="00A47C7A" w:rsidDel="00E105C1" w:rsidTr="006F0301">
        <w:trPr>
          <w:del w:id="273"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74" w:author="Whitney Engstrom" w:date="2013-06-18T17:26:00Z"/>
                <w:rFonts w:asciiTheme="minorHAnsi" w:hAnsiTheme="minorHAnsi"/>
                <w:sz w:val="22"/>
                <w:szCs w:val="22"/>
              </w:rPr>
            </w:pPr>
            <w:del w:id="275" w:author="Whitney Engstrom" w:date="2013-06-18T17:26:00Z">
              <w:r w:rsidRPr="008C7CF1" w:rsidDel="00E105C1">
                <w:rPr>
                  <w:rFonts w:asciiTheme="minorHAnsi" w:hAnsiTheme="minorHAnsi"/>
                  <w:sz w:val="22"/>
                  <w:szCs w:val="22"/>
                </w:rPr>
                <w:delText>English</w:delText>
              </w:r>
            </w:del>
          </w:p>
        </w:tc>
        <w:tc>
          <w:tcPr>
            <w:tcW w:w="5831" w:type="dxa"/>
            <w:vAlign w:val="center"/>
          </w:tcPr>
          <w:p w:rsidR="00B62648" w:rsidRPr="00A47C7A" w:rsidDel="00E105C1" w:rsidRDefault="00B62648" w:rsidP="006F0301">
            <w:pPr>
              <w:spacing w:after="0" w:line="240" w:lineRule="auto"/>
              <w:rPr>
                <w:del w:id="276" w:author="Whitney Engstrom" w:date="2013-06-18T17:26:00Z"/>
                <w:rFonts w:asciiTheme="minorHAnsi" w:hAnsiTheme="minorHAnsi" w:cs="Calibri"/>
                <w:szCs w:val="22"/>
              </w:rPr>
            </w:pPr>
          </w:p>
        </w:tc>
      </w:tr>
      <w:tr w:rsidR="00B62648" w:rsidRPr="00A47C7A" w:rsidDel="00E105C1" w:rsidTr="006F0301">
        <w:trPr>
          <w:del w:id="277"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78" w:author="Whitney Engstrom" w:date="2013-06-18T17:26:00Z"/>
                <w:rFonts w:asciiTheme="minorHAnsi" w:hAnsiTheme="minorHAnsi"/>
                <w:sz w:val="22"/>
                <w:szCs w:val="22"/>
              </w:rPr>
            </w:pPr>
            <w:del w:id="279" w:author="Whitney Engstrom" w:date="2013-06-18T17:26:00Z">
              <w:r w:rsidRPr="008C7CF1" w:rsidDel="00E105C1">
                <w:rPr>
                  <w:rFonts w:asciiTheme="minorHAnsi" w:hAnsiTheme="minorHAnsi"/>
                  <w:sz w:val="22"/>
                  <w:szCs w:val="22"/>
                </w:rPr>
                <w:delText>ESL</w:delText>
              </w:r>
            </w:del>
          </w:p>
        </w:tc>
        <w:tc>
          <w:tcPr>
            <w:tcW w:w="5831" w:type="dxa"/>
            <w:vAlign w:val="center"/>
          </w:tcPr>
          <w:p w:rsidR="00B62648" w:rsidRPr="00A47C7A" w:rsidDel="00E105C1" w:rsidRDefault="00B62648" w:rsidP="006F0301">
            <w:pPr>
              <w:spacing w:after="0" w:line="240" w:lineRule="auto"/>
              <w:rPr>
                <w:del w:id="280" w:author="Whitney Engstrom" w:date="2013-06-18T17:26:00Z"/>
                <w:rFonts w:asciiTheme="minorHAnsi" w:hAnsiTheme="minorHAnsi" w:cs="Calibri"/>
                <w:szCs w:val="22"/>
              </w:rPr>
            </w:pPr>
          </w:p>
        </w:tc>
      </w:tr>
      <w:tr w:rsidR="00B62648" w:rsidRPr="00A47C7A" w:rsidDel="00E105C1" w:rsidTr="006F0301">
        <w:trPr>
          <w:del w:id="281"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82" w:author="Whitney Engstrom" w:date="2013-06-18T17:26:00Z"/>
                <w:rFonts w:asciiTheme="minorHAnsi" w:hAnsiTheme="minorHAnsi"/>
                <w:sz w:val="22"/>
                <w:szCs w:val="22"/>
              </w:rPr>
            </w:pPr>
            <w:del w:id="283" w:author="Whitney Engstrom" w:date="2013-06-18T17:26:00Z">
              <w:r w:rsidRPr="008C7CF1" w:rsidDel="00E105C1">
                <w:rPr>
                  <w:rFonts w:asciiTheme="minorHAnsi" w:hAnsiTheme="minorHAnsi"/>
                  <w:sz w:val="22"/>
                  <w:szCs w:val="22"/>
                </w:rPr>
                <w:delText>Guidance/Counseling</w:delText>
              </w:r>
            </w:del>
          </w:p>
        </w:tc>
        <w:tc>
          <w:tcPr>
            <w:tcW w:w="5831" w:type="dxa"/>
            <w:vAlign w:val="center"/>
          </w:tcPr>
          <w:p w:rsidR="00B62648" w:rsidRPr="00A47C7A" w:rsidDel="00E105C1" w:rsidRDefault="00B62648" w:rsidP="006F0301">
            <w:pPr>
              <w:spacing w:after="0" w:line="240" w:lineRule="auto"/>
              <w:rPr>
                <w:del w:id="284" w:author="Whitney Engstrom" w:date="2013-06-18T17:26:00Z"/>
                <w:rFonts w:asciiTheme="minorHAnsi" w:hAnsiTheme="minorHAnsi" w:cs="Calibri"/>
                <w:szCs w:val="22"/>
              </w:rPr>
            </w:pPr>
          </w:p>
        </w:tc>
      </w:tr>
      <w:tr w:rsidR="00B62648" w:rsidRPr="00A47C7A" w:rsidDel="00E105C1" w:rsidTr="006F0301">
        <w:trPr>
          <w:del w:id="285"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86" w:author="Whitney Engstrom" w:date="2013-06-18T17:26:00Z"/>
                <w:rFonts w:asciiTheme="minorHAnsi" w:hAnsiTheme="minorHAnsi"/>
                <w:sz w:val="22"/>
                <w:szCs w:val="22"/>
              </w:rPr>
            </w:pPr>
            <w:del w:id="287" w:author="Whitney Engstrom" w:date="2013-06-18T17:26:00Z">
              <w:r w:rsidRPr="008C7CF1" w:rsidDel="00E105C1">
                <w:rPr>
                  <w:rFonts w:asciiTheme="minorHAnsi" w:hAnsiTheme="minorHAnsi"/>
                  <w:sz w:val="22"/>
                  <w:szCs w:val="22"/>
                </w:rPr>
                <w:delText>History</w:delText>
              </w:r>
            </w:del>
          </w:p>
        </w:tc>
        <w:tc>
          <w:tcPr>
            <w:tcW w:w="5831" w:type="dxa"/>
            <w:vAlign w:val="center"/>
          </w:tcPr>
          <w:p w:rsidR="00B62648" w:rsidRPr="00A47C7A" w:rsidDel="00E105C1" w:rsidRDefault="00B62648" w:rsidP="006F0301">
            <w:pPr>
              <w:spacing w:after="0" w:line="240" w:lineRule="auto"/>
              <w:rPr>
                <w:del w:id="288" w:author="Whitney Engstrom" w:date="2013-06-18T17:26:00Z"/>
                <w:rFonts w:asciiTheme="minorHAnsi" w:hAnsiTheme="minorHAnsi" w:cs="Calibri"/>
                <w:szCs w:val="22"/>
              </w:rPr>
            </w:pPr>
          </w:p>
        </w:tc>
      </w:tr>
      <w:tr w:rsidR="00B62648" w:rsidRPr="00A47C7A" w:rsidDel="00E105C1" w:rsidTr="006F0301">
        <w:trPr>
          <w:del w:id="289"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90" w:author="Whitney Engstrom" w:date="2013-06-18T17:26:00Z"/>
                <w:rFonts w:asciiTheme="minorHAnsi" w:hAnsiTheme="minorHAnsi"/>
                <w:sz w:val="22"/>
                <w:szCs w:val="22"/>
              </w:rPr>
            </w:pPr>
            <w:del w:id="291" w:author="Whitney Engstrom" w:date="2013-06-18T17:26:00Z">
              <w:r w:rsidRPr="008C7CF1" w:rsidDel="00E105C1">
                <w:rPr>
                  <w:rFonts w:asciiTheme="minorHAnsi" w:hAnsiTheme="minorHAnsi"/>
                  <w:sz w:val="22"/>
                  <w:szCs w:val="22"/>
                </w:rPr>
                <w:delText>Language/Linguistics</w:delText>
              </w:r>
            </w:del>
          </w:p>
        </w:tc>
        <w:tc>
          <w:tcPr>
            <w:tcW w:w="5831" w:type="dxa"/>
            <w:vAlign w:val="center"/>
          </w:tcPr>
          <w:p w:rsidR="00B62648" w:rsidRPr="00A47C7A" w:rsidDel="00E105C1" w:rsidRDefault="00B62648" w:rsidP="006F0301">
            <w:pPr>
              <w:spacing w:after="0" w:line="240" w:lineRule="auto"/>
              <w:rPr>
                <w:del w:id="292" w:author="Whitney Engstrom" w:date="2013-06-18T17:26:00Z"/>
                <w:rFonts w:asciiTheme="minorHAnsi" w:hAnsiTheme="minorHAnsi" w:cs="Calibri"/>
                <w:szCs w:val="22"/>
              </w:rPr>
            </w:pPr>
          </w:p>
        </w:tc>
      </w:tr>
      <w:tr w:rsidR="00B62648" w:rsidRPr="00A47C7A" w:rsidDel="00E105C1" w:rsidTr="006F0301">
        <w:trPr>
          <w:del w:id="293"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94" w:author="Whitney Engstrom" w:date="2013-06-18T17:26:00Z"/>
                <w:rFonts w:asciiTheme="minorHAnsi" w:hAnsiTheme="minorHAnsi"/>
                <w:sz w:val="22"/>
                <w:szCs w:val="22"/>
              </w:rPr>
            </w:pPr>
            <w:del w:id="295" w:author="Whitney Engstrom" w:date="2013-06-18T17:26:00Z">
              <w:r w:rsidRPr="008C7CF1" w:rsidDel="00E105C1">
                <w:rPr>
                  <w:rFonts w:asciiTheme="minorHAnsi" w:hAnsiTheme="minorHAnsi"/>
                  <w:sz w:val="22"/>
                  <w:szCs w:val="22"/>
                </w:rPr>
                <w:delText>Mathematics</w:delText>
              </w:r>
            </w:del>
          </w:p>
        </w:tc>
        <w:tc>
          <w:tcPr>
            <w:tcW w:w="5831" w:type="dxa"/>
            <w:vAlign w:val="center"/>
          </w:tcPr>
          <w:p w:rsidR="00B62648" w:rsidRPr="00A47C7A" w:rsidDel="00E105C1" w:rsidRDefault="00B62648" w:rsidP="006F0301">
            <w:pPr>
              <w:spacing w:after="0" w:line="240" w:lineRule="auto"/>
              <w:rPr>
                <w:del w:id="296" w:author="Whitney Engstrom" w:date="2013-06-18T17:26:00Z"/>
                <w:rFonts w:asciiTheme="minorHAnsi" w:hAnsiTheme="minorHAnsi" w:cs="Calibri"/>
                <w:szCs w:val="22"/>
              </w:rPr>
            </w:pPr>
          </w:p>
        </w:tc>
      </w:tr>
      <w:tr w:rsidR="00B62648" w:rsidRPr="00A47C7A" w:rsidDel="00E105C1" w:rsidTr="006F0301">
        <w:trPr>
          <w:del w:id="297"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298" w:author="Whitney Engstrom" w:date="2013-06-18T17:26:00Z"/>
                <w:rFonts w:asciiTheme="minorHAnsi" w:hAnsiTheme="minorHAnsi"/>
                <w:sz w:val="22"/>
                <w:szCs w:val="22"/>
              </w:rPr>
            </w:pPr>
            <w:del w:id="299" w:author="Whitney Engstrom" w:date="2013-06-18T17:26:00Z">
              <w:r w:rsidRPr="008C7CF1" w:rsidDel="00E105C1">
                <w:rPr>
                  <w:rFonts w:asciiTheme="minorHAnsi" w:hAnsiTheme="minorHAnsi"/>
                  <w:sz w:val="22"/>
                  <w:szCs w:val="22"/>
                </w:rPr>
                <w:delText>Science (i.e., Biology, Botany, Chemistry, Physics, Health Sciences, Nursing)</w:delText>
              </w:r>
            </w:del>
          </w:p>
        </w:tc>
        <w:tc>
          <w:tcPr>
            <w:tcW w:w="5831" w:type="dxa"/>
            <w:vAlign w:val="center"/>
          </w:tcPr>
          <w:p w:rsidR="00B62648" w:rsidRPr="00A47C7A" w:rsidDel="00E105C1" w:rsidRDefault="00B62648" w:rsidP="006F0301">
            <w:pPr>
              <w:spacing w:after="0" w:line="240" w:lineRule="auto"/>
              <w:rPr>
                <w:del w:id="300" w:author="Whitney Engstrom" w:date="2013-06-18T17:26:00Z"/>
                <w:rFonts w:asciiTheme="minorHAnsi" w:hAnsiTheme="minorHAnsi" w:cs="Calibri"/>
                <w:szCs w:val="22"/>
              </w:rPr>
            </w:pPr>
          </w:p>
        </w:tc>
      </w:tr>
      <w:tr w:rsidR="00B62648" w:rsidRPr="00A47C7A" w:rsidDel="00E105C1" w:rsidTr="006F0301">
        <w:trPr>
          <w:del w:id="301"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302" w:author="Whitney Engstrom" w:date="2013-06-18T17:26:00Z"/>
                <w:rFonts w:asciiTheme="minorHAnsi" w:hAnsiTheme="minorHAnsi"/>
                <w:sz w:val="22"/>
                <w:szCs w:val="22"/>
              </w:rPr>
            </w:pPr>
            <w:del w:id="303" w:author="Whitney Engstrom" w:date="2013-06-18T17:26:00Z">
              <w:r w:rsidRPr="008C7CF1" w:rsidDel="00E105C1">
                <w:rPr>
                  <w:rFonts w:asciiTheme="minorHAnsi" w:hAnsiTheme="minorHAnsi"/>
                  <w:sz w:val="22"/>
                  <w:szCs w:val="22"/>
                </w:rPr>
                <w:delText>Social Science (i.e., Anthropology, Economics, Political Science, Sociology, Psychology)</w:delText>
              </w:r>
            </w:del>
          </w:p>
        </w:tc>
        <w:tc>
          <w:tcPr>
            <w:tcW w:w="5831" w:type="dxa"/>
            <w:vAlign w:val="center"/>
          </w:tcPr>
          <w:p w:rsidR="00B62648" w:rsidRPr="00A47C7A" w:rsidDel="00E105C1" w:rsidRDefault="00B62648" w:rsidP="006F0301">
            <w:pPr>
              <w:spacing w:after="0" w:line="240" w:lineRule="auto"/>
              <w:rPr>
                <w:del w:id="304" w:author="Whitney Engstrom" w:date="2013-06-18T17:26:00Z"/>
                <w:rFonts w:asciiTheme="minorHAnsi" w:hAnsiTheme="minorHAnsi" w:cs="Calibri"/>
                <w:szCs w:val="22"/>
              </w:rPr>
            </w:pPr>
          </w:p>
        </w:tc>
      </w:tr>
      <w:tr w:rsidR="00B62648" w:rsidRPr="00A47C7A" w:rsidDel="00E105C1" w:rsidTr="006F0301">
        <w:trPr>
          <w:del w:id="305"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306" w:author="Whitney Engstrom" w:date="2013-06-18T17:26:00Z"/>
                <w:rFonts w:asciiTheme="minorHAnsi" w:hAnsiTheme="minorHAnsi"/>
                <w:sz w:val="22"/>
                <w:szCs w:val="22"/>
              </w:rPr>
            </w:pPr>
            <w:del w:id="307" w:author="Whitney Engstrom" w:date="2013-06-18T17:26:00Z">
              <w:r w:rsidRPr="008C7CF1" w:rsidDel="00E105C1">
                <w:rPr>
                  <w:rFonts w:asciiTheme="minorHAnsi" w:hAnsiTheme="minorHAnsi"/>
                  <w:sz w:val="22"/>
                  <w:szCs w:val="22"/>
                </w:rPr>
                <w:delText>Social Work</w:delText>
              </w:r>
            </w:del>
          </w:p>
        </w:tc>
        <w:tc>
          <w:tcPr>
            <w:tcW w:w="5831" w:type="dxa"/>
            <w:vAlign w:val="center"/>
          </w:tcPr>
          <w:p w:rsidR="00B62648" w:rsidRPr="00A47C7A" w:rsidDel="00E105C1" w:rsidRDefault="00B62648" w:rsidP="006F0301">
            <w:pPr>
              <w:spacing w:after="0" w:line="240" w:lineRule="auto"/>
              <w:rPr>
                <w:del w:id="308" w:author="Whitney Engstrom" w:date="2013-06-18T17:26:00Z"/>
                <w:rFonts w:asciiTheme="minorHAnsi" w:hAnsiTheme="minorHAnsi" w:cs="Calibri"/>
                <w:szCs w:val="22"/>
              </w:rPr>
            </w:pPr>
          </w:p>
        </w:tc>
      </w:tr>
      <w:tr w:rsidR="00B62648" w:rsidRPr="00A47C7A" w:rsidDel="00E105C1" w:rsidTr="006F0301">
        <w:trPr>
          <w:del w:id="309" w:author="Whitney Engstrom" w:date="2013-06-18T17:26:00Z"/>
        </w:trPr>
        <w:tc>
          <w:tcPr>
            <w:tcW w:w="3529" w:type="dxa"/>
            <w:vAlign w:val="center"/>
          </w:tcPr>
          <w:p w:rsidR="00B62648" w:rsidRPr="00FF4BD2" w:rsidDel="00E105C1" w:rsidRDefault="00B62648" w:rsidP="0006158E">
            <w:pPr>
              <w:pStyle w:val="ListParagraph"/>
              <w:numPr>
                <w:ilvl w:val="0"/>
                <w:numId w:val="30"/>
              </w:numPr>
              <w:spacing w:after="0" w:line="264" w:lineRule="auto"/>
              <w:ind w:left="376" w:right="0" w:hanging="376"/>
              <w:contextualSpacing w:val="0"/>
              <w:jc w:val="left"/>
              <w:rPr>
                <w:del w:id="310" w:author="Whitney Engstrom" w:date="2013-06-18T17:26:00Z"/>
                <w:rFonts w:asciiTheme="minorHAnsi" w:hAnsiTheme="minorHAnsi"/>
                <w:sz w:val="22"/>
                <w:szCs w:val="22"/>
              </w:rPr>
            </w:pPr>
            <w:del w:id="311" w:author="Whitney Engstrom" w:date="2013-06-18T17:26:00Z">
              <w:r w:rsidRPr="008C7CF1" w:rsidDel="00E105C1">
                <w:rPr>
                  <w:rFonts w:asciiTheme="minorHAnsi" w:hAnsiTheme="minorHAnsi"/>
                  <w:sz w:val="22"/>
                  <w:szCs w:val="22"/>
                </w:rPr>
                <w:delText xml:space="preserve">Other academic area </w:delText>
              </w:r>
              <w:r w:rsidRPr="008C7CF1" w:rsidDel="00E105C1">
                <w:rPr>
                  <w:rFonts w:asciiTheme="minorHAnsi" w:hAnsiTheme="minorHAnsi"/>
                  <w:i/>
                  <w:sz w:val="22"/>
                  <w:szCs w:val="22"/>
                </w:rPr>
                <w:delText>(Please specify)</w:delText>
              </w:r>
              <w:r w:rsidRPr="008C7CF1" w:rsidDel="00E105C1">
                <w:rPr>
                  <w:rFonts w:asciiTheme="minorHAnsi" w:hAnsiTheme="minorHAnsi"/>
                  <w:sz w:val="22"/>
                  <w:szCs w:val="22"/>
                </w:rPr>
                <w:delText>:</w:delText>
              </w:r>
            </w:del>
          </w:p>
          <w:p w:rsidR="00B62648" w:rsidRPr="00EB640C" w:rsidDel="00E105C1" w:rsidRDefault="00B62648" w:rsidP="006F0301">
            <w:pPr>
              <w:spacing w:after="0" w:line="240" w:lineRule="auto"/>
              <w:rPr>
                <w:del w:id="312" w:author="Whitney Engstrom" w:date="2013-06-18T17:26:00Z"/>
                <w:rFonts w:asciiTheme="minorHAnsi" w:hAnsiTheme="minorHAnsi" w:cs="Calibri"/>
                <w:szCs w:val="22"/>
              </w:rPr>
            </w:pPr>
            <w:del w:id="313" w:author="Whitney Engstrom" w:date="2013-06-18T17:26:00Z">
              <w:r w:rsidRPr="00EB640C" w:rsidDel="00E105C1">
                <w:rPr>
                  <w:rFonts w:asciiTheme="minorHAnsi" w:hAnsiTheme="minorHAnsi" w:cs="Calibri"/>
                  <w:szCs w:val="22"/>
                </w:rPr>
                <w:tab/>
                <w:delText>_________________________</w:delText>
              </w:r>
            </w:del>
          </w:p>
        </w:tc>
        <w:tc>
          <w:tcPr>
            <w:tcW w:w="5831" w:type="dxa"/>
            <w:vAlign w:val="center"/>
          </w:tcPr>
          <w:p w:rsidR="00B62648" w:rsidRPr="00A47C7A" w:rsidDel="00E105C1" w:rsidRDefault="00B62648" w:rsidP="006F0301">
            <w:pPr>
              <w:spacing w:after="0" w:line="240" w:lineRule="auto"/>
              <w:rPr>
                <w:del w:id="314" w:author="Whitney Engstrom" w:date="2013-06-18T17:26:00Z"/>
                <w:rFonts w:asciiTheme="minorHAnsi" w:hAnsiTheme="minorHAnsi" w:cs="Calibri"/>
                <w:szCs w:val="22"/>
              </w:rPr>
            </w:pPr>
          </w:p>
        </w:tc>
      </w:tr>
    </w:tbl>
    <w:p w:rsidR="00B62648" w:rsidRPr="00A47C7A" w:rsidDel="00E105C1" w:rsidRDefault="00B62648" w:rsidP="00B62648">
      <w:pPr>
        <w:spacing w:after="0" w:line="240" w:lineRule="auto"/>
        <w:rPr>
          <w:del w:id="315" w:author="Whitney Engstrom" w:date="2013-06-18T17:26:00Z"/>
          <w:rFonts w:asciiTheme="minorHAnsi" w:hAnsiTheme="minorHAnsi" w:cs="Calibri"/>
          <w:b/>
          <w:bCs/>
          <w:szCs w:val="22"/>
        </w:rPr>
      </w:pPr>
    </w:p>
    <w:p w:rsidR="001B3B80" w:rsidRDefault="001B3B80" w:rsidP="00B62648">
      <w:pPr>
        <w:spacing w:after="0" w:line="240" w:lineRule="auto"/>
        <w:rPr>
          <w:ins w:id="316" w:author="Whitney Engstrom" w:date="2013-06-17T09:21:00Z"/>
          <w:rFonts w:asciiTheme="minorHAnsi" w:hAnsiTheme="minorHAnsi" w:cs="Calibri"/>
          <w:b/>
          <w:bCs/>
          <w:szCs w:val="22"/>
        </w:rPr>
      </w:pPr>
    </w:p>
    <w:p w:rsidR="00B62648" w:rsidRDefault="00EB640C" w:rsidP="00B62648">
      <w:pPr>
        <w:spacing w:after="0" w:line="240" w:lineRule="auto"/>
        <w:rPr>
          <w:rFonts w:asciiTheme="minorHAnsi" w:hAnsiTheme="minorHAnsi" w:cs="Calibri"/>
          <w:b/>
          <w:bCs/>
          <w:szCs w:val="22"/>
        </w:rPr>
      </w:pPr>
      <w:r w:rsidRPr="00A47C7A">
        <w:rPr>
          <w:rFonts w:asciiTheme="minorHAnsi" w:hAnsiTheme="minorHAnsi" w:cs="Calibri"/>
          <w:b/>
          <w:bCs/>
          <w:szCs w:val="22"/>
        </w:rPr>
        <w:t>1</w:t>
      </w:r>
      <w:r>
        <w:rPr>
          <w:rFonts w:asciiTheme="minorHAnsi" w:hAnsiTheme="minorHAnsi" w:cs="Calibri"/>
          <w:b/>
          <w:bCs/>
          <w:szCs w:val="22"/>
        </w:rPr>
        <w:t>0</w:t>
      </w:r>
      <w:r w:rsidR="00B62648" w:rsidRPr="00A47C7A">
        <w:rPr>
          <w:rFonts w:asciiTheme="minorHAnsi" w:hAnsiTheme="minorHAnsi" w:cs="Calibri"/>
          <w:b/>
          <w:bCs/>
          <w:szCs w:val="22"/>
        </w:rPr>
        <w:t>. In addition to these post-secondary degrees, do you hold any educational certifications?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Pr="00A47C7A" w:rsidRDefault="00B62648" w:rsidP="00B62648">
      <w:pPr>
        <w:spacing w:after="0" w:line="240" w:lineRule="auto"/>
        <w:rPr>
          <w:rFonts w:asciiTheme="minorHAnsi" w:hAnsiTheme="minorHAnsi" w:cs="Calibri"/>
          <w:b/>
          <w:bCs/>
          <w:szCs w:val="22"/>
          <w:u w:val="single"/>
        </w:rPr>
      </w:pPr>
    </w:p>
    <w:p w:rsidR="00EB640C" w:rsidRDefault="00EB640C">
      <w:pPr>
        <w:spacing w:after="0" w:line="240" w:lineRule="auto"/>
        <w:rPr>
          <w:rFonts w:asciiTheme="minorHAnsi" w:hAnsiTheme="minorHAnsi" w:cs="Calibri"/>
          <w:b/>
          <w:bCs/>
          <w:szCs w:val="22"/>
        </w:rPr>
      </w:pPr>
      <w:del w:id="317" w:author="Whitney Engstrom" w:date="2013-06-17T09:21:00Z">
        <w:r w:rsidDel="001B3B80">
          <w:rPr>
            <w:rFonts w:asciiTheme="minorHAnsi" w:hAnsiTheme="minorHAnsi" w:cs="Calibri"/>
            <w:b/>
            <w:bCs/>
            <w:szCs w:val="22"/>
          </w:rPr>
          <w:br w:type="page"/>
        </w:r>
      </w:del>
    </w:p>
    <w:p w:rsidR="00B62648" w:rsidRPr="00A47C7A" w:rsidRDefault="00EB640C" w:rsidP="0006158E">
      <w:pPr>
        <w:keepNext/>
        <w:spacing w:after="0" w:line="240" w:lineRule="auto"/>
        <w:rPr>
          <w:rFonts w:asciiTheme="minorHAnsi" w:hAnsiTheme="minorHAnsi" w:cs="Calibri"/>
          <w:szCs w:val="22"/>
        </w:rPr>
      </w:pPr>
      <w:r w:rsidRPr="00A47C7A">
        <w:rPr>
          <w:rFonts w:asciiTheme="minorHAnsi" w:hAnsiTheme="minorHAnsi" w:cs="Calibri"/>
          <w:b/>
          <w:bCs/>
          <w:szCs w:val="22"/>
        </w:rPr>
        <w:t>1</w:t>
      </w:r>
      <w:r>
        <w:rPr>
          <w:rFonts w:asciiTheme="minorHAnsi" w:hAnsiTheme="minorHAnsi" w:cs="Calibri"/>
          <w:b/>
          <w:bCs/>
          <w:szCs w:val="22"/>
        </w:rPr>
        <w:t>1</w:t>
      </w:r>
      <w:r w:rsidR="00B62648" w:rsidRPr="00A47C7A">
        <w:rPr>
          <w:rFonts w:asciiTheme="minorHAnsi" w:hAnsiTheme="minorHAnsi" w:cs="Calibri"/>
          <w:b/>
          <w:bCs/>
          <w:szCs w:val="22"/>
        </w:rPr>
        <w:t>. If yes, please specify the subject area in which you are certified and the type of certification you hold.</w:t>
      </w:r>
      <w:r w:rsidR="00B62648" w:rsidRPr="00A47C7A">
        <w:rPr>
          <w:rFonts w:asciiTheme="minorHAnsi" w:hAnsiTheme="minorHAnsi" w:cs="Calibri"/>
          <w:szCs w:val="22"/>
        </w:rPr>
        <w:t xml:space="preserve">  </w:t>
      </w:r>
      <w:r w:rsidR="00B62648" w:rsidRPr="00A47C7A">
        <w:rPr>
          <w:rFonts w:asciiTheme="minorHAnsi" w:hAnsiTheme="minorHAnsi" w:cs="Calibri"/>
          <w:b/>
          <w:szCs w:val="22"/>
        </w:rPr>
        <w:t>You may include temporary or emergency certifications. Please do not include certifications that are in progress.</w:t>
      </w:r>
      <w:r w:rsidR="00B62648" w:rsidRPr="00A47C7A">
        <w:rPr>
          <w:rFonts w:asciiTheme="minorHAnsi" w:hAnsiTheme="minorHAnsi" w:cs="Calibri"/>
          <w:szCs w:val="22"/>
        </w:rPr>
        <w:t xml:space="preserve"> </w:t>
      </w:r>
    </w:p>
    <w:p w:rsidR="00B62648" w:rsidRPr="00A47C7A" w:rsidRDefault="00B62648" w:rsidP="0006158E">
      <w:pPr>
        <w:keepNext/>
        <w:spacing w:after="0" w:line="240" w:lineRule="auto"/>
        <w:rPr>
          <w:rFonts w:asciiTheme="minorHAnsi" w:hAnsiTheme="minorHAnsi" w:cs="Calibri"/>
          <w:szCs w:val="22"/>
          <w:u w:val="single"/>
        </w:rPr>
      </w:pP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3529"/>
        <w:gridCol w:w="5831"/>
      </w:tblGrid>
      <w:tr w:rsidR="00B62648" w:rsidRPr="00EB640C" w:rsidTr="006F0301">
        <w:trPr>
          <w:tblHeader/>
        </w:trPr>
        <w:tc>
          <w:tcPr>
            <w:tcW w:w="3529" w:type="dxa"/>
            <w:shd w:val="clear" w:color="auto" w:fill="D0D3D4" w:themeFill="background2"/>
            <w:vAlign w:val="center"/>
          </w:tcPr>
          <w:p w:rsidR="00B62648" w:rsidRPr="00EB640C" w:rsidRDefault="00B62648" w:rsidP="0006158E">
            <w:pPr>
              <w:keepNext/>
              <w:spacing w:after="0" w:line="240" w:lineRule="auto"/>
              <w:jc w:val="center"/>
              <w:rPr>
                <w:rFonts w:asciiTheme="minorHAnsi" w:hAnsiTheme="minorHAnsi" w:cs="Calibri"/>
                <w:b/>
                <w:szCs w:val="22"/>
              </w:rPr>
            </w:pPr>
            <w:r w:rsidRPr="00EB640C">
              <w:rPr>
                <w:rFonts w:asciiTheme="minorHAnsi" w:hAnsiTheme="minorHAnsi" w:cs="Calibri"/>
                <w:b/>
                <w:szCs w:val="22"/>
              </w:rPr>
              <w:t>Subject Area</w:t>
            </w:r>
          </w:p>
        </w:tc>
        <w:tc>
          <w:tcPr>
            <w:tcW w:w="5831" w:type="dxa"/>
            <w:shd w:val="clear" w:color="auto" w:fill="D0D3D4" w:themeFill="background2"/>
            <w:vAlign w:val="center"/>
          </w:tcPr>
          <w:p w:rsidR="00B62648" w:rsidRPr="00EB640C" w:rsidRDefault="00B62648" w:rsidP="0006158E">
            <w:pPr>
              <w:keepNext/>
              <w:spacing w:after="0" w:line="240" w:lineRule="auto"/>
              <w:jc w:val="center"/>
              <w:rPr>
                <w:rFonts w:asciiTheme="minorHAnsi" w:hAnsiTheme="minorHAnsi" w:cs="Calibri"/>
                <w:b/>
                <w:szCs w:val="22"/>
              </w:rPr>
            </w:pPr>
            <w:r w:rsidRPr="00EB640C">
              <w:rPr>
                <w:rFonts w:asciiTheme="minorHAnsi" w:hAnsiTheme="minorHAnsi" w:cs="Calibri"/>
                <w:b/>
                <w:szCs w:val="22"/>
              </w:rPr>
              <w:t>Type Certification</w:t>
            </w:r>
          </w:p>
        </w:tc>
      </w:tr>
      <w:tr w:rsidR="00B62648" w:rsidRPr="00EB640C" w:rsidTr="006F0301">
        <w:tc>
          <w:tcPr>
            <w:tcW w:w="3529" w:type="dxa"/>
            <w:vAlign w:val="center"/>
          </w:tcPr>
          <w:p w:rsidR="00B62648" w:rsidRPr="00FF4BD2" w:rsidRDefault="00B62648" w:rsidP="0006158E">
            <w:pPr>
              <w:pStyle w:val="ListParagraph"/>
              <w:keepNext/>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06158E">
            <w:pPr>
              <w:keepNext/>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r w:rsidR="00B62648" w:rsidRPr="00EB640C" w:rsidTr="006F0301">
        <w:tc>
          <w:tcPr>
            <w:tcW w:w="3529" w:type="dxa"/>
            <w:vAlign w:val="center"/>
          </w:tcPr>
          <w:p w:rsidR="00B62648" w:rsidRPr="00FF4BD2" w:rsidRDefault="00B62648" w:rsidP="00B62648">
            <w:pPr>
              <w:pStyle w:val="ListParagraph"/>
              <w:numPr>
                <w:ilvl w:val="0"/>
                <w:numId w:val="16"/>
              </w:numPr>
              <w:spacing w:after="0" w:line="264" w:lineRule="auto"/>
              <w:ind w:right="0"/>
              <w:contextualSpacing w:val="0"/>
              <w:jc w:val="left"/>
              <w:rPr>
                <w:rFonts w:asciiTheme="minorHAnsi" w:hAnsiTheme="minorHAnsi"/>
                <w:sz w:val="22"/>
                <w:szCs w:val="22"/>
              </w:rPr>
            </w:pPr>
          </w:p>
        </w:tc>
        <w:tc>
          <w:tcPr>
            <w:tcW w:w="5831" w:type="dxa"/>
            <w:vAlign w:val="center"/>
          </w:tcPr>
          <w:p w:rsidR="00B62648" w:rsidRPr="00EB640C" w:rsidRDefault="00B62648" w:rsidP="006F0301">
            <w:pPr>
              <w:spacing w:after="0" w:line="240" w:lineRule="auto"/>
              <w:rPr>
                <w:rFonts w:asciiTheme="minorHAnsi" w:hAnsiTheme="minorHAnsi" w:cs="Calibri"/>
                <w:szCs w:val="22"/>
              </w:rPr>
            </w:pPr>
          </w:p>
        </w:tc>
      </w:tr>
    </w:tbl>
    <w:p w:rsidR="00B62648" w:rsidRPr="00A47C7A" w:rsidRDefault="00B62648" w:rsidP="00B62648">
      <w:pPr>
        <w:spacing w:after="0" w:line="240" w:lineRule="auto"/>
        <w:rPr>
          <w:rFonts w:asciiTheme="minorHAnsi" w:hAnsiTheme="minorHAnsi" w:cs="Calibri"/>
          <w:szCs w:val="22"/>
          <w:u w:val="single"/>
        </w:rPr>
      </w:pPr>
    </w:p>
    <w:p w:rsidR="00B62648" w:rsidRPr="00A47C7A" w:rsidDel="000E5D8F" w:rsidRDefault="00EB640C" w:rsidP="00B62648">
      <w:pPr>
        <w:spacing w:after="0" w:line="240" w:lineRule="auto"/>
        <w:ind w:left="360" w:hanging="360"/>
        <w:rPr>
          <w:del w:id="318" w:author="Whitney Engstrom" w:date="2013-06-17T09:09:00Z"/>
          <w:rFonts w:asciiTheme="minorHAnsi" w:hAnsiTheme="minorHAnsi" w:cs="Calibri"/>
          <w:b/>
          <w:bCs/>
          <w:szCs w:val="22"/>
        </w:rPr>
      </w:pPr>
      <w:del w:id="319" w:author="Whitney Engstrom" w:date="2013-06-17T09:09:00Z">
        <w:r w:rsidDel="000E5D8F">
          <w:rPr>
            <w:rFonts w:asciiTheme="minorHAnsi" w:hAnsiTheme="minorHAnsi" w:cs="Calibri"/>
            <w:b/>
            <w:bCs/>
            <w:szCs w:val="22"/>
          </w:rPr>
          <w:delText>12</w:delText>
        </w:r>
        <w:r w:rsidR="00B62648" w:rsidDel="000E5D8F">
          <w:rPr>
            <w:rFonts w:asciiTheme="minorHAnsi" w:hAnsiTheme="minorHAnsi" w:cs="Calibri"/>
            <w:b/>
            <w:bCs/>
            <w:szCs w:val="22"/>
          </w:rPr>
          <w:delText>.</w:delText>
        </w:r>
        <w:r w:rsidR="00B62648" w:rsidDel="000E5D8F">
          <w:rPr>
            <w:rFonts w:asciiTheme="minorHAnsi" w:hAnsiTheme="minorHAnsi" w:cs="Calibri"/>
            <w:b/>
            <w:bCs/>
            <w:szCs w:val="22"/>
          </w:rPr>
          <w:tab/>
        </w:r>
        <w:r w:rsidR="00B62648" w:rsidRPr="00A47C7A" w:rsidDel="000E5D8F">
          <w:rPr>
            <w:rFonts w:asciiTheme="minorHAnsi" w:hAnsiTheme="minorHAnsi" w:cs="Calibri"/>
            <w:b/>
            <w:bCs/>
            <w:szCs w:val="22"/>
          </w:rPr>
          <w:delText xml:space="preserve">On average, </w:delText>
        </w:r>
        <w:r w:rsidDel="000E5D8F">
          <w:rPr>
            <w:rFonts w:asciiTheme="minorHAnsi" w:hAnsiTheme="minorHAnsi" w:cs="Calibri"/>
            <w:b/>
            <w:bCs/>
            <w:szCs w:val="22"/>
          </w:rPr>
          <w:delText xml:space="preserve">what percent of your time </w:delText>
        </w:r>
        <w:r w:rsidR="00B62648" w:rsidRPr="00A47C7A" w:rsidDel="000E5D8F">
          <w:rPr>
            <w:rFonts w:asciiTheme="minorHAnsi" w:hAnsiTheme="minorHAnsi" w:cs="Calibri"/>
            <w:b/>
            <w:bCs/>
            <w:szCs w:val="22"/>
          </w:rPr>
          <w:delText>per week do you spend working in support of</w:delText>
        </w:r>
        <w:r w:rsidR="00B62648" w:rsidDel="000E5D8F">
          <w:rPr>
            <w:rFonts w:asciiTheme="minorHAnsi" w:hAnsiTheme="minorHAnsi" w:cs="Calibri"/>
            <w:b/>
            <w:bCs/>
            <w:szCs w:val="22"/>
          </w:rPr>
          <w:delText xml:space="preserve"> instruction for </w:delText>
        </w:r>
        <w:r w:rsidR="00B62648" w:rsidRPr="00A47C7A" w:rsidDel="000E5D8F">
          <w:rPr>
            <w:rFonts w:asciiTheme="minorHAnsi" w:hAnsiTheme="minorHAnsi" w:cs="Calibri"/>
            <w:b/>
            <w:bCs/>
            <w:color w:val="000099"/>
            <w:szCs w:val="22"/>
          </w:rPr>
          <w:delText xml:space="preserve">[name of local ISIS program] </w:delText>
        </w:r>
        <w:r w:rsidR="00B62648" w:rsidRPr="00FF4BD2" w:rsidDel="000E5D8F">
          <w:rPr>
            <w:rFonts w:asciiTheme="minorHAnsi" w:hAnsiTheme="minorHAnsi" w:cs="Calibri"/>
            <w:b/>
            <w:bCs/>
            <w:szCs w:val="22"/>
          </w:rPr>
          <w:delText>matters</w:delText>
        </w:r>
        <w:r w:rsidR="00B62648" w:rsidRPr="00EB640C" w:rsidDel="000E5D8F">
          <w:rPr>
            <w:rFonts w:asciiTheme="minorHAnsi" w:hAnsiTheme="minorHAnsi" w:cs="Calibri"/>
            <w:b/>
            <w:bCs/>
            <w:szCs w:val="22"/>
          </w:rPr>
          <w:delText>,</w:delText>
        </w:r>
        <w:r w:rsidR="00B62648" w:rsidRPr="00A47C7A" w:rsidDel="000E5D8F">
          <w:rPr>
            <w:rFonts w:asciiTheme="minorHAnsi" w:hAnsiTheme="minorHAnsi" w:cs="Calibri"/>
            <w:b/>
            <w:bCs/>
            <w:szCs w:val="22"/>
          </w:rPr>
          <w:delText xml:space="preserve"> including instruction time, preparation time, scheduling meetings, holding meetings or calls: </w:delText>
        </w:r>
      </w:del>
    </w:p>
    <w:p w:rsidR="00B62648" w:rsidDel="000E5D8F" w:rsidRDefault="00B62648" w:rsidP="00B62648">
      <w:pPr>
        <w:spacing w:after="0" w:line="240" w:lineRule="auto"/>
        <w:rPr>
          <w:del w:id="320" w:author="Whitney Engstrom" w:date="2013-06-17T09:09:00Z"/>
          <w:rFonts w:asciiTheme="minorHAnsi" w:hAnsiTheme="minorHAnsi" w:cs="Calibri"/>
          <w:szCs w:val="22"/>
        </w:rPr>
      </w:pPr>
      <w:del w:id="321" w:author="Whitney Engstrom" w:date="2013-06-17T09:09:00Z">
        <w:r w:rsidRPr="00A47C7A" w:rsidDel="000E5D8F">
          <w:rPr>
            <w:rFonts w:asciiTheme="minorHAnsi" w:hAnsiTheme="minorHAnsi" w:cs="Calibri"/>
            <w:b/>
            <w:bCs/>
            <w:szCs w:val="22"/>
            <w:u w:val="single"/>
          </w:rPr>
          <w:tab/>
        </w:r>
        <w:r w:rsidRPr="00A47C7A" w:rsidDel="000E5D8F">
          <w:rPr>
            <w:rFonts w:asciiTheme="minorHAnsi" w:hAnsiTheme="minorHAnsi" w:cs="Calibri"/>
            <w:b/>
            <w:bCs/>
            <w:szCs w:val="22"/>
            <w:u w:val="single"/>
          </w:rPr>
          <w:tab/>
        </w:r>
        <w:r w:rsidRPr="00A47C7A" w:rsidDel="000E5D8F">
          <w:rPr>
            <w:rFonts w:asciiTheme="minorHAnsi" w:hAnsiTheme="minorHAnsi" w:cs="Calibri"/>
            <w:b/>
            <w:bCs/>
            <w:szCs w:val="22"/>
          </w:rPr>
          <w:delText xml:space="preserve"> </w:delText>
        </w:r>
        <w:r w:rsidR="00EB640C" w:rsidDel="000E5D8F">
          <w:rPr>
            <w:rFonts w:asciiTheme="minorHAnsi" w:hAnsiTheme="minorHAnsi" w:cs="Calibri"/>
            <w:szCs w:val="22"/>
          </w:rPr>
          <w:delText>%</w:delText>
        </w:r>
        <w:r w:rsidRPr="00A47C7A" w:rsidDel="000E5D8F">
          <w:rPr>
            <w:rFonts w:asciiTheme="minorHAnsi" w:hAnsiTheme="minorHAnsi" w:cs="Calibri"/>
            <w:szCs w:val="22"/>
          </w:rPr>
          <w:delText xml:space="preserve"> per week</w:delText>
        </w:r>
      </w:del>
    </w:p>
    <w:p w:rsidR="00B62648" w:rsidRDefault="00B62648" w:rsidP="00B62648">
      <w:pPr>
        <w:spacing w:after="0" w:line="240" w:lineRule="auto"/>
        <w:rPr>
          <w:rFonts w:asciiTheme="minorHAnsi" w:hAnsiTheme="minorHAnsi" w:cs="Calibri"/>
          <w:szCs w:val="22"/>
        </w:rPr>
      </w:pPr>
    </w:p>
    <w:p w:rsidR="00B62648" w:rsidRPr="00A47C7A" w:rsidRDefault="00344C3E" w:rsidP="00B62648">
      <w:pPr>
        <w:spacing w:after="0" w:line="240" w:lineRule="auto"/>
        <w:ind w:left="360" w:hanging="360"/>
        <w:rPr>
          <w:rFonts w:asciiTheme="minorHAnsi" w:hAnsiTheme="minorHAnsi" w:cs="Calibri"/>
          <w:b/>
          <w:bCs/>
          <w:szCs w:val="22"/>
        </w:rPr>
      </w:pPr>
      <w:del w:id="322" w:author="Whitney Engstrom" w:date="2013-06-18T07:47:00Z">
        <w:r w:rsidRPr="00A47C7A" w:rsidDel="004761E3">
          <w:rPr>
            <w:rFonts w:asciiTheme="minorHAnsi" w:hAnsiTheme="minorHAnsi" w:cs="Calibri"/>
            <w:b/>
            <w:bCs/>
            <w:szCs w:val="22"/>
          </w:rPr>
          <w:delText>1</w:delText>
        </w:r>
        <w:r w:rsidDel="004761E3">
          <w:rPr>
            <w:rFonts w:asciiTheme="minorHAnsi" w:hAnsiTheme="minorHAnsi" w:cs="Calibri"/>
            <w:b/>
            <w:bCs/>
            <w:szCs w:val="22"/>
          </w:rPr>
          <w:delText>3</w:delText>
        </w:r>
      </w:del>
      <w:ins w:id="323" w:author="Whitney Engstrom" w:date="2013-06-18T07:47:00Z">
        <w:r w:rsidR="004761E3" w:rsidRPr="00A47C7A">
          <w:rPr>
            <w:rFonts w:asciiTheme="minorHAnsi" w:hAnsiTheme="minorHAnsi" w:cs="Calibri"/>
            <w:b/>
            <w:bCs/>
            <w:szCs w:val="22"/>
          </w:rPr>
          <w:t>1</w:t>
        </w:r>
        <w:r w:rsidR="004761E3">
          <w:rPr>
            <w:rFonts w:asciiTheme="minorHAnsi" w:hAnsiTheme="minorHAnsi" w:cs="Calibri"/>
            <w:b/>
            <w:bCs/>
            <w:szCs w:val="22"/>
          </w:rPr>
          <w:t>2</w:t>
        </w:r>
      </w:ins>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On average, how many hours per week do you spend per course preparing for the class that </w:t>
      </w:r>
      <w:r w:rsidR="00B62648" w:rsidRPr="00A47C7A">
        <w:rPr>
          <w:rFonts w:asciiTheme="minorHAnsi" w:hAnsiTheme="minorHAnsi" w:cs="Calibri"/>
          <w:b/>
          <w:bCs/>
          <w:color w:val="000099"/>
          <w:szCs w:val="22"/>
        </w:rPr>
        <w:t xml:space="preserve">[name of local ISIS program] </w:t>
      </w:r>
      <w:r w:rsidR="00B62648" w:rsidRPr="00A47C7A">
        <w:rPr>
          <w:rFonts w:asciiTheme="minorHAnsi" w:hAnsiTheme="minorHAnsi" w:cs="Calibri"/>
          <w:b/>
          <w:bCs/>
          <w:szCs w:val="22"/>
        </w:rPr>
        <w:t xml:space="preserve">participants attend?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Less than 1 hour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1 to less than 3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3 to less than 5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5-10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proofErr w:type="gramStart"/>
      <w:r w:rsidRPr="00A47C7A">
        <w:rPr>
          <w:rFonts w:asciiTheme="minorHAnsi" w:hAnsiTheme="minorHAnsi" w:cs="Calibri"/>
          <w:szCs w:val="22"/>
        </w:rPr>
        <w:t>more</w:t>
      </w:r>
      <w:proofErr w:type="gramEnd"/>
      <w:r w:rsidRPr="00A47C7A">
        <w:rPr>
          <w:rFonts w:asciiTheme="minorHAnsi" w:hAnsiTheme="minorHAnsi" w:cs="Calibri"/>
          <w:szCs w:val="22"/>
        </w:rPr>
        <w:t xml:space="preserve"> than 10 hours</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344C3E" w:rsidP="00B62648">
      <w:pPr>
        <w:spacing w:after="0" w:line="240" w:lineRule="auto"/>
        <w:ind w:left="360" w:hanging="360"/>
        <w:rPr>
          <w:rFonts w:asciiTheme="minorHAnsi" w:hAnsiTheme="minorHAnsi" w:cs="Calibri"/>
          <w:b/>
          <w:bCs/>
          <w:szCs w:val="22"/>
        </w:rPr>
      </w:pPr>
      <w:del w:id="324" w:author="Whitney Engstrom" w:date="2013-06-18T07:47:00Z">
        <w:r w:rsidRPr="00A47C7A" w:rsidDel="004761E3">
          <w:rPr>
            <w:rFonts w:asciiTheme="minorHAnsi" w:hAnsiTheme="minorHAnsi" w:cs="Calibri"/>
            <w:b/>
            <w:bCs/>
            <w:szCs w:val="22"/>
          </w:rPr>
          <w:delText>1</w:delText>
        </w:r>
        <w:r w:rsidDel="004761E3">
          <w:rPr>
            <w:rFonts w:asciiTheme="minorHAnsi" w:hAnsiTheme="minorHAnsi" w:cs="Calibri"/>
            <w:b/>
            <w:bCs/>
            <w:szCs w:val="22"/>
          </w:rPr>
          <w:delText>4</w:delText>
        </w:r>
      </w:del>
      <w:ins w:id="325" w:author="Whitney Engstrom" w:date="2013-06-18T07:47:00Z">
        <w:r w:rsidR="004761E3" w:rsidRPr="00A47C7A">
          <w:rPr>
            <w:rFonts w:asciiTheme="minorHAnsi" w:hAnsiTheme="minorHAnsi" w:cs="Calibri"/>
            <w:b/>
            <w:bCs/>
            <w:szCs w:val="22"/>
          </w:rPr>
          <w:t>1</w:t>
        </w:r>
        <w:r w:rsidR="004761E3">
          <w:rPr>
            <w:rFonts w:asciiTheme="minorHAnsi" w:hAnsiTheme="minorHAnsi" w:cs="Calibri"/>
            <w:b/>
            <w:bCs/>
            <w:szCs w:val="22"/>
          </w:rPr>
          <w:t>3</w:t>
        </w:r>
      </w:ins>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How much total work experience (including your current and prior positions) do you have in teaching courses similar to those you instruct as part of </w:t>
      </w:r>
      <w:r w:rsidR="00B62648" w:rsidRPr="00A47C7A">
        <w:rPr>
          <w:rFonts w:asciiTheme="minorHAnsi" w:hAnsiTheme="minorHAnsi" w:cs="Calibri"/>
          <w:b/>
          <w:bCs/>
          <w:color w:val="000099"/>
          <w:szCs w:val="22"/>
        </w:rPr>
        <w:t>[name of local ISIS program]</w:t>
      </w:r>
      <w:r w:rsidR="00B62648" w:rsidRPr="00A47C7A">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5 years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3 to 5 years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1 to less than 3 years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Less than 1 year  </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344C3E" w:rsidP="00B62648">
      <w:pPr>
        <w:spacing w:after="0" w:line="240" w:lineRule="auto"/>
        <w:rPr>
          <w:rFonts w:asciiTheme="minorHAnsi" w:hAnsiTheme="minorHAnsi" w:cs="Calibri"/>
          <w:b/>
          <w:bCs/>
          <w:szCs w:val="22"/>
        </w:rPr>
      </w:pPr>
      <w:del w:id="326" w:author="Whitney Engstrom" w:date="2013-06-18T07:47:00Z">
        <w:r w:rsidRPr="00A47C7A" w:rsidDel="004761E3">
          <w:rPr>
            <w:rFonts w:asciiTheme="minorHAnsi" w:hAnsiTheme="minorHAnsi" w:cs="Calibri"/>
            <w:b/>
            <w:bCs/>
            <w:szCs w:val="22"/>
          </w:rPr>
          <w:delText>1</w:delText>
        </w:r>
        <w:r w:rsidDel="004761E3">
          <w:rPr>
            <w:rFonts w:asciiTheme="minorHAnsi" w:hAnsiTheme="minorHAnsi" w:cs="Calibri"/>
            <w:b/>
            <w:bCs/>
            <w:szCs w:val="22"/>
          </w:rPr>
          <w:delText>5</w:delText>
        </w:r>
      </w:del>
      <w:ins w:id="327" w:author="Whitney Engstrom" w:date="2013-06-18T07:47:00Z">
        <w:r w:rsidR="004761E3" w:rsidRPr="00A47C7A">
          <w:rPr>
            <w:rFonts w:asciiTheme="minorHAnsi" w:hAnsiTheme="minorHAnsi" w:cs="Calibri"/>
            <w:b/>
            <w:bCs/>
            <w:szCs w:val="22"/>
          </w:rPr>
          <w:t>1</w:t>
        </w:r>
        <w:r w:rsidR="004761E3">
          <w:rPr>
            <w:rFonts w:asciiTheme="minorHAnsi" w:hAnsiTheme="minorHAnsi" w:cs="Calibri"/>
            <w:b/>
            <w:bCs/>
            <w:szCs w:val="22"/>
          </w:rPr>
          <w:t>4</w:t>
        </w:r>
      </w:ins>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In your position of </w:t>
      </w:r>
      <w:r w:rsidR="00B62648" w:rsidRPr="00A47C7A">
        <w:rPr>
          <w:rFonts w:asciiTheme="minorHAnsi" w:hAnsiTheme="minorHAnsi" w:cs="Calibri"/>
          <w:b/>
          <w:bCs/>
          <w:color w:val="000099"/>
          <w:szCs w:val="22"/>
        </w:rPr>
        <w:t>[insert title from Q1]</w:t>
      </w:r>
      <w:r w:rsidR="00B62648" w:rsidRPr="00A47C7A">
        <w:rPr>
          <w:rFonts w:asciiTheme="minorHAnsi" w:hAnsiTheme="minorHAnsi" w:cs="Calibri"/>
          <w:b/>
          <w:bCs/>
          <w:szCs w:val="22"/>
        </w:rPr>
        <w:t xml:space="preserve"> at</w:t>
      </w:r>
      <w:r w:rsidR="008C7CF1">
        <w:rPr>
          <w:rFonts w:asciiTheme="minorHAnsi" w:hAnsiTheme="minorHAnsi" w:cs="Calibri"/>
          <w:b/>
          <w:bCs/>
          <w:szCs w:val="22"/>
        </w:rPr>
        <w:t xml:space="preserve"> [program or college name]</w:t>
      </w:r>
      <w:r w:rsidR="00B62648" w:rsidRPr="00A47C7A">
        <w:rPr>
          <w:rFonts w:asciiTheme="minorHAnsi" w:hAnsiTheme="minorHAnsi" w:cs="Calibri"/>
          <w:b/>
          <w:bCs/>
          <w:szCs w:val="22"/>
        </w:rPr>
        <w:t xml:space="preserve">, are you a: </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(Please select only one answer.)</w:t>
      </w:r>
      <w:r w:rsidRPr="00A47C7A">
        <w:rPr>
          <w:rFonts w:asciiTheme="minorHAnsi" w:hAnsiTheme="minorHAnsi" w:cs="Calibri"/>
          <w:b/>
          <w:bCs/>
          <w:szCs w:val="22"/>
        </w:rPr>
        <w:tab/>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Full-time, tenured instructor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Full-time, non-tenured instructor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Part-time instructor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Adjunct or Contract instructor           </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344C3E" w:rsidP="00B62648">
      <w:pPr>
        <w:spacing w:after="0" w:line="240" w:lineRule="auto"/>
        <w:rPr>
          <w:rFonts w:asciiTheme="minorHAnsi" w:hAnsiTheme="minorHAnsi" w:cs="Calibri"/>
          <w:b/>
          <w:bCs/>
          <w:szCs w:val="22"/>
        </w:rPr>
      </w:pPr>
      <w:del w:id="328" w:author="Whitney Engstrom" w:date="2013-06-18T07:47:00Z">
        <w:r w:rsidRPr="00A47C7A" w:rsidDel="004761E3">
          <w:rPr>
            <w:rFonts w:asciiTheme="minorHAnsi" w:hAnsiTheme="minorHAnsi" w:cs="Calibri"/>
            <w:b/>
            <w:bCs/>
            <w:szCs w:val="22"/>
          </w:rPr>
          <w:delText>1</w:delText>
        </w:r>
        <w:r w:rsidDel="004761E3">
          <w:rPr>
            <w:rFonts w:asciiTheme="minorHAnsi" w:hAnsiTheme="minorHAnsi" w:cs="Calibri"/>
            <w:b/>
            <w:bCs/>
            <w:szCs w:val="22"/>
          </w:rPr>
          <w:delText>6</w:delText>
        </w:r>
      </w:del>
      <w:ins w:id="329" w:author="Whitney Engstrom" w:date="2013-06-18T07:47:00Z">
        <w:r w:rsidR="004761E3" w:rsidRPr="00A47C7A">
          <w:rPr>
            <w:rFonts w:asciiTheme="minorHAnsi" w:hAnsiTheme="minorHAnsi" w:cs="Calibri"/>
            <w:b/>
            <w:bCs/>
            <w:szCs w:val="22"/>
          </w:rPr>
          <w:t>1</w:t>
        </w:r>
        <w:r w:rsidR="004761E3">
          <w:rPr>
            <w:rFonts w:asciiTheme="minorHAnsi" w:hAnsiTheme="minorHAnsi" w:cs="Calibri"/>
            <w:b/>
            <w:bCs/>
            <w:szCs w:val="22"/>
          </w:rPr>
          <w:t>5</w:t>
        </w:r>
      </w:ins>
      <w:r w:rsidR="00B62648" w:rsidRPr="00A47C7A">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 If part-time or adjunct/contract, are you paid:</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Per course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Per instructional hour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A47C7A">
        <w:rPr>
          <w:rFonts w:asciiTheme="minorHAnsi" w:hAnsiTheme="minorHAnsi" w:cs="Calibri"/>
          <w:i/>
          <w:iCs/>
          <w:szCs w:val="22"/>
        </w:rPr>
        <w:t xml:space="preserve">please </w:t>
      </w:r>
      <w:r w:rsidR="003C7A13">
        <w:rPr>
          <w:rFonts w:asciiTheme="minorHAnsi" w:hAnsiTheme="minorHAnsi" w:cs="Calibri"/>
          <w:i/>
          <w:iCs/>
          <w:szCs w:val="22"/>
        </w:rPr>
        <w:t>specify</w:t>
      </w:r>
      <w:r w:rsidRPr="00A47C7A">
        <w:rPr>
          <w:rFonts w:asciiTheme="minorHAnsi" w:hAnsiTheme="minorHAnsi" w:cs="Calibri"/>
          <w:i/>
          <w:iCs/>
          <w:szCs w:val="22"/>
        </w:rPr>
        <w:t>):</w:t>
      </w:r>
      <w:r w:rsidRPr="00A47C7A">
        <w:rPr>
          <w:rFonts w:asciiTheme="minorHAnsi" w:hAnsiTheme="minorHAnsi" w:cs="Calibri"/>
          <w:szCs w:val="22"/>
        </w:rPr>
        <w:t>__________________________</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344C3E" w:rsidP="0006158E">
      <w:pPr>
        <w:keepNext/>
        <w:spacing w:after="0" w:line="240" w:lineRule="auto"/>
        <w:rPr>
          <w:rFonts w:asciiTheme="minorHAnsi" w:hAnsiTheme="minorHAnsi" w:cs="Calibri"/>
          <w:szCs w:val="22"/>
        </w:rPr>
      </w:pPr>
      <w:del w:id="330" w:author="Whitney Engstrom" w:date="2013-06-18T07:47:00Z">
        <w:r w:rsidRPr="00A47C7A" w:rsidDel="004761E3">
          <w:rPr>
            <w:rFonts w:asciiTheme="minorHAnsi" w:hAnsiTheme="minorHAnsi" w:cs="Calibri"/>
            <w:b/>
            <w:bCs/>
            <w:szCs w:val="22"/>
          </w:rPr>
          <w:delText>1</w:delText>
        </w:r>
        <w:r w:rsidDel="004761E3">
          <w:rPr>
            <w:rFonts w:asciiTheme="minorHAnsi" w:hAnsiTheme="minorHAnsi" w:cs="Calibri"/>
            <w:b/>
            <w:bCs/>
            <w:szCs w:val="22"/>
          </w:rPr>
          <w:delText>7</w:delText>
        </w:r>
      </w:del>
      <w:ins w:id="331" w:author="Whitney Engstrom" w:date="2013-06-18T07:47:00Z">
        <w:r w:rsidR="004761E3" w:rsidRPr="00A47C7A">
          <w:rPr>
            <w:rFonts w:asciiTheme="minorHAnsi" w:hAnsiTheme="minorHAnsi" w:cs="Calibri"/>
            <w:b/>
            <w:bCs/>
            <w:szCs w:val="22"/>
          </w:rPr>
          <w:t>1</w:t>
        </w:r>
        <w:r w:rsidR="004761E3">
          <w:rPr>
            <w:rFonts w:asciiTheme="minorHAnsi" w:hAnsiTheme="minorHAnsi" w:cs="Calibri"/>
            <w:b/>
            <w:bCs/>
            <w:szCs w:val="22"/>
          </w:rPr>
          <w:t>6</w:t>
        </w:r>
      </w:ins>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Are you compensated for the time you spend preparing for class</w:t>
      </w:r>
      <w:proofErr w:type="gramStart"/>
      <w:r w:rsidR="00B62648" w:rsidRPr="00A47C7A">
        <w:rPr>
          <w:rFonts w:asciiTheme="minorHAnsi" w:hAnsiTheme="minorHAnsi" w:cs="Calibri"/>
          <w:b/>
          <w:bCs/>
          <w:szCs w:val="22"/>
        </w:rPr>
        <w:t>?</w:t>
      </w:r>
      <w:r w:rsidR="00B62648" w:rsidRPr="00A47C7A">
        <w:rPr>
          <w:rFonts w:asciiTheme="minorHAnsi" w:hAnsiTheme="minorHAnsi" w:cs="Calibri"/>
          <w:szCs w:val="22"/>
        </w:rPr>
        <w:t>:</w:t>
      </w:r>
      <w:proofErr w:type="gramEnd"/>
    </w:p>
    <w:p w:rsidR="00B62648" w:rsidRPr="00A47C7A" w:rsidRDefault="00B62648" w:rsidP="0006158E">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 I am </w:t>
      </w:r>
      <w:r w:rsidRPr="00A47C7A">
        <w:rPr>
          <w:rFonts w:asciiTheme="minorHAnsi" w:hAnsiTheme="minorHAnsi" w:cs="Calibri"/>
          <w:szCs w:val="22"/>
          <w:u w:val="single"/>
        </w:rPr>
        <w:t>not</w:t>
      </w:r>
      <w:r w:rsidRPr="00A47C7A">
        <w:rPr>
          <w:rFonts w:asciiTheme="minorHAnsi" w:hAnsiTheme="minorHAnsi" w:cs="Calibri"/>
          <w:szCs w:val="22"/>
        </w:rPr>
        <w:t xml:space="preserve"> paid for my time spent preparing for class</w:t>
      </w:r>
      <w:r>
        <w:rPr>
          <w:rFonts w:asciiTheme="minorHAnsi" w:hAnsiTheme="minorHAnsi" w:cs="Calibri"/>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I am paid for my time spent preparing for class</w:t>
      </w:r>
    </w:p>
    <w:p w:rsidR="00B62648" w:rsidRPr="00A47C7A" w:rsidRDefault="00B62648" w:rsidP="00B62648">
      <w:pPr>
        <w:tabs>
          <w:tab w:val="left" w:pos="450"/>
        </w:tabs>
        <w:spacing w:after="0" w:line="240" w:lineRule="auto"/>
        <w:ind w:left="450" w:hanging="450"/>
        <w:rPr>
          <w:rFonts w:asciiTheme="minorHAnsi" w:hAnsiTheme="minorHAnsi" w:cs="Calibri"/>
          <w:b/>
          <w:bCs/>
          <w:szCs w:val="22"/>
        </w:rPr>
      </w:pPr>
    </w:p>
    <w:p w:rsidR="00B62648" w:rsidRPr="00A47C7A" w:rsidRDefault="00344C3E" w:rsidP="00B62648">
      <w:pPr>
        <w:tabs>
          <w:tab w:val="left" w:pos="450"/>
        </w:tabs>
        <w:spacing w:after="0" w:line="240" w:lineRule="auto"/>
        <w:ind w:left="450" w:hanging="450"/>
        <w:rPr>
          <w:rFonts w:asciiTheme="minorHAnsi" w:hAnsiTheme="minorHAnsi" w:cs="Calibri"/>
          <w:b/>
          <w:bCs/>
          <w:szCs w:val="22"/>
        </w:rPr>
      </w:pPr>
      <w:del w:id="332" w:author="Whitney Engstrom" w:date="2013-06-18T07:47:00Z">
        <w:r w:rsidRPr="00A47C7A" w:rsidDel="004761E3">
          <w:rPr>
            <w:rFonts w:asciiTheme="minorHAnsi" w:hAnsiTheme="minorHAnsi" w:cs="Calibri"/>
            <w:b/>
            <w:bCs/>
            <w:szCs w:val="22"/>
          </w:rPr>
          <w:delText>1</w:delText>
        </w:r>
        <w:r w:rsidDel="004761E3">
          <w:rPr>
            <w:rFonts w:asciiTheme="minorHAnsi" w:hAnsiTheme="minorHAnsi" w:cs="Calibri"/>
            <w:b/>
            <w:bCs/>
            <w:szCs w:val="22"/>
          </w:rPr>
          <w:delText>8</w:delText>
        </w:r>
        <w:r w:rsidRPr="00A47C7A" w:rsidDel="004761E3">
          <w:rPr>
            <w:rFonts w:asciiTheme="minorHAnsi" w:hAnsiTheme="minorHAnsi" w:cs="Calibri"/>
            <w:b/>
            <w:bCs/>
            <w:szCs w:val="22"/>
          </w:rPr>
          <w:delText>a</w:delText>
        </w:r>
      </w:del>
      <w:ins w:id="333" w:author="Whitney Engstrom" w:date="2013-06-18T07:47:00Z">
        <w:r w:rsidR="004761E3" w:rsidRPr="00A47C7A">
          <w:rPr>
            <w:rFonts w:asciiTheme="minorHAnsi" w:hAnsiTheme="minorHAnsi" w:cs="Calibri"/>
            <w:b/>
            <w:bCs/>
            <w:szCs w:val="22"/>
          </w:rPr>
          <w:t>1</w:t>
        </w:r>
        <w:r w:rsidR="004761E3">
          <w:rPr>
            <w:rFonts w:asciiTheme="minorHAnsi" w:hAnsiTheme="minorHAnsi" w:cs="Calibri"/>
            <w:b/>
            <w:bCs/>
            <w:szCs w:val="22"/>
          </w:rPr>
          <w:t>7</w:t>
        </w:r>
        <w:r w:rsidR="004761E3" w:rsidRPr="00A47C7A">
          <w:rPr>
            <w:rFonts w:asciiTheme="minorHAnsi" w:hAnsiTheme="minorHAnsi" w:cs="Calibri"/>
            <w:b/>
            <w:bCs/>
            <w:szCs w:val="22"/>
          </w:rPr>
          <w:t>a</w:t>
        </w:r>
      </w:ins>
      <w:r w:rsidR="00B62648" w:rsidRPr="00A47C7A">
        <w:rPr>
          <w:rFonts w:asciiTheme="minorHAnsi" w:hAnsiTheme="minorHAnsi" w:cs="Calibri"/>
          <w:b/>
          <w:bCs/>
          <w:szCs w:val="22"/>
        </w:rPr>
        <w:t>.</w:t>
      </w:r>
      <w:r w:rsidR="00B62648" w:rsidRPr="00A47C7A">
        <w:rPr>
          <w:rFonts w:asciiTheme="minorHAnsi" w:hAnsiTheme="minorHAnsi" w:cs="Calibri"/>
          <w:b/>
          <w:bCs/>
          <w:szCs w:val="22"/>
        </w:rPr>
        <w:tab/>
        <w:t>Do you receive</w:t>
      </w:r>
      <w:ins w:id="334" w:author="Whitney Engstrom" w:date="2013-06-18T17:26:00Z">
        <w:r w:rsidR="00E105C1">
          <w:rPr>
            <w:rFonts w:asciiTheme="minorHAnsi" w:hAnsiTheme="minorHAnsi" w:cs="Calibri"/>
            <w:b/>
            <w:bCs/>
            <w:szCs w:val="22"/>
          </w:rPr>
          <w:t xml:space="preserve"> any</w:t>
        </w:r>
      </w:ins>
      <w:r w:rsidR="00B62648" w:rsidRPr="00A47C7A">
        <w:rPr>
          <w:rFonts w:asciiTheme="minorHAnsi" w:hAnsiTheme="minorHAnsi" w:cs="Calibri"/>
          <w:b/>
          <w:bCs/>
          <w:szCs w:val="22"/>
        </w:rPr>
        <w:t xml:space="preserve"> fringe benefits (e.g., paid time off, health insurance) as part of your employment with </w:t>
      </w:r>
      <w:r w:rsidR="00B62648" w:rsidRPr="00A47C7A">
        <w:rPr>
          <w:rFonts w:asciiTheme="minorHAnsi" w:hAnsiTheme="minorHAnsi" w:cs="Calibri"/>
          <w:b/>
          <w:bCs/>
          <w:color w:val="000099"/>
          <w:szCs w:val="22"/>
        </w:rPr>
        <w:t xml:space="preserve">[name of </w:t>
      </w:r>
      <w:r w:rsidR="00B62648">
        <w:rPr>
          <w:rFonts w:asciiTheme="minorHAnsi" w:hAnsiTheme="minorHAnsi" w:cs="Calibri"/>
          <w:b/>
          <w:bCs/>
          <w:color w:val="000099"/>
          <w:szCs w:val="22"/>
        </w:rPr>
        <w:t>employer/ISIS program</w:t>
      </w:r>
      <w:r w:rsidR="00B62648" w:rsidRPr="00A47C7A">
        <w:rPr>
          <w:rFonts w:asciiTheme="minorHAnsi" w:hAnsiTheme="minorHAnsi" w:cs="Calibri"/>
          <w:b/>
          <w:bCs/>
          <w:color w:val="000099"/>
          <w:szCs w:val="22"/>
        </w:rPr>
        <w:t>]</w:t>
      </w:r>
      <w:r w:rsidR="00B62648"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Pr="00A47C7A" w:rsidRDefault="00B62648" w:rsidP="00B62648">
      <w:pPr>
        <w:spacing w:after="0" w:line="240" w:lineRule="auto"/>
        <w:rPr>
          <w:rFonts w:asciiTheme="minorHAnsi" w:hAnsiTheme="minorHAnsi" w:cs="Calibri"/>
          <w:b/>
          <w:bCs/>
          <w:szCs w:val="22"/>
        </w:rPr>
      </w:pPr>
    </w:p>
    <w:p w:rsidR="00B62648" w:rsidRPr="00A47C7A" w:rsidRDefault="00344C3E" w:rsidP="00B62648">
      <w:pPr>
        <w:keepNext/>
        <w:spacing w:after="0" w:line="240" w:lineRule="auto"/>
        <w:rPr>
          <w:rFonts w:asciiTheme="minorHAnsi" w:hAnsiTheme="minorHAnsi" w:cs="Calibri"/>
          <w:b/>
          <w:bCs/>
          <w:szCs w:val="22"/>
        </w:rPr>
      </w:pPr>
      <w:del w:id="335" w:author="Whitney Engstrom" w:date="2013-06-18T07:47:00Z">
        <w:r w:rsidRPr="00A47C7A" w:rsidDel="004761E3">
          <w:rPr>
            <w:rFonts w:asciiTheme="minorHAnsi" w:hAnsiTheme="minorHAnsi" w:cs="Calibri"/>
            <w:b/>
            <w:bCs/>
            <w:szCs w:val="22"/>
          </w:rPr>
          <w:delText>1</w:delText>
        </w:r>
        <w:r w:rsidDel="004761E3">
          <w:rPr>
            <w:rFonts w:asciiTheme="minorHAnsi" w:hAnsiTheme="minorHAnsi" w:cs="Calibri"/>
            <w:b/>
            <w:bCs/>
            <w:szCs w:val="22"/>
          </w:rPr>
          <w:delText>8</w:delText>
        </w:r>
        <w:r w:rsidRPr="00A47C7A" w:rsidDel="004761E3">
          <w:rPr>
            <w:rFonts w:asciiTheme="minorHAnsi" w:hAnsiTheme="minorHAnsi" w:cs="Calibri"/>
            <w:b/>
            <w:bCs/>
            <w:szCs w:val="22"/>
          </w:rPr>
          <w:delText>b</w:delText>
        </w:r>
      </w:del>
      <w:ins w:id="336" w:author="Whitney Engstrom" w:date="2013-06-18T07:47:00Z">
        <w:r w:rsidR="004761E3" w:rsidRPr="00A47C7A">
          <w:rPr>
            <w:rFonts w:asciiTheme="minorHAnsi" w:hAnsiTheme="minorHAnsi" w:cs="Calibri"/>
            <w:b/>
            <w:bCs/>
            <w:szCs w:val="22"/>
          </w:rPr>
          <w:t>1</w:t>
        </w:r>
        <w:r w:rsidR="004761E3">
          <w:rPr>
            <w:rFonts w:asciiTheme="minorHAnsi" w:hAnsiTheme="minorHAnsi" w:cs="Calibri"/>
            <w:b/>
            <w:bCs/>
            <w:szCs w:val="22"/>
          </w:rPr>
          <w:t>7</w:t>
        </w:r>
        <w:r w:rsidR="004761E3" w:rsidRPr="00A47C7A">
          <w:rPr>
            <w:rFonts w:asciiTheme="minorHAnsi" w:hAnsiTheme="minorHAnsi" w:cs="Calibri"/>
            <w:b/>
            <w:bCs/>
            <w:szCs w:val="22"/>
          </w:rPr>
          <w:t>b</w:t>
        </w:r>
      </w:ins>
      <w:r w:rsidR="00B62648" w:rsidRPr="00A47C7A">
        <w:rPr>
          <w:rFonts w:asciiTheme="minorHAnsi" w:hAnsiTheme="minorHAnsi" w:cs="Calibri"/>
          <w:b/>
          <w:bCs/>
          <w:szCs w:val="22"/>
        </w:rPr>
        <w:t xml:space="preserve">. </w:t>
      </w:r>
      <w:proofErr w:type="gramStart"/>
      <w:r w:rsidR="00B62648" w:rsidRPr="00A47C7A">
        <w:rPr>
          <w:rFonts w:asciiTheme="minorHAnsi" w:hAnsiTheme="minorHAnsi" w:cs="Calibri"/>
          <w:b/>
          <w:bCs/>
          <w:szCs w:val="22"/>
        </w:rPr>
        <w:t>If</w:t>
      </w:r>
      <w:proofErr w:type="gramEnd"/>
      <w:r w:rsidR="00B62648" w:rsidRPr="00A47C7A">
        <w:rPr>
          <w:rFonts w:asciiTheme="minorHAnsi" w:hAnsiTheme="minorHAnsi" w:cs="Calibri"/>
          <w:b/>
          <w:bCs/>
          <w:szCs w:val="22"/>
        </w:rPr>
        <w:t xml:space="preserve"> yes, please </w:t>
      </w:r>
      <w:r w:rsidR="00217613">
        <w:rPr>
          <w:rFonts w:asciiTheme="minorHAnsi" w:hAnsiTheme="minorHAnsi" w:cs="Calibri"/>
          <w:b/>
          <w:bCs/>
          <w:szCs w:val="22"/>
        </w:rPr>
        <w:t>select</w:t>
      </w:r>
      <w:r w:rsidR="00217613" w:rsidRPr="00A47C7A">
        <w:rPr>
          <w:rFonts w:asciiTheme="minorHAnsi" w:hAnsiTheme="minorHAnsi" w:cs="Calibri"/>
          <w:b/>
          <w:bCs/>
          <w:szCs w:val="22"/>
        </w:rPr>
        <w:t xml:space="preserve"> </w:t>
      </w:r>
      <w:r w:rsidR="00B62648" w:rsidRPr="00A47C7A">
        <w:rPr>
          <w:rFonts w:asciiTheme="minorHAnsi" w:hAnsiTheme="minorHAnsi" w:cs="Calibri"/>
          <w:b/>
          <w:bCs/>
          <w:szCs w:val="22"/>
        </w:rPr>
        <w:t>all that apply:</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Paid vacation</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Health insurance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Life insurance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Sick leave</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Tuition reimbursement</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Free or discounted tuition</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Pr="00A47C7A" w:rsidRDefault="00344C3E" w:rsidP="00B62648">
      <w:pPr>
        <w:tabs>
          <w:tab w:val="left" w:pos="540"/>
        </w:tabs>
        <w:spacing w:after="0" w:line="240" w:lineRule="auto"/>
        <w:ind w:left="540" w:hanging="540"/>
        <w:rPr>
          <w:rFonts w:asciiTheme="minorHAnsi" w:hAnsiTheme="minorHAnsi" w:cs="Calibri"/>
          <w:b/>
          <w:bCs/>
          <w:szCs w:val="22"/>
        </w:rPr>
      </w:pPr>
      <w:del w:id="337" w:author="Whitney Engstrom" w:date="2013-06-18T07:47:00Z">
        <w:r w:rsidDel="004761E3">
          <w:rPr>
            <w:rFonts w:asciiTheme="minorHAnsi" w:hAnsiTheme="minorHAnsi" w:cs="Calibri"/>
            <w:b/>
            <w:bCs/>
            <w:szCs w:val="22"/>
          </w:rPr>
          <w:delText>19a</w:delText>
        </w:r>
      </w:del>
      <w:ins w:id="338" w:author="Whitney Engstrom" w:date="2013-06-18T07:47:00Z">
        <w:r w:rsidR="004761E3">
          <w:rPr>
            <w:rFonts w:asciiTheme="minorHAnsi" w:hAnsiTheme="minorHAnsi" w:cs="Calibri"/>
            <w:b/>
            <w:bCs/>
            <w:szCs w:val="22"/>
          </w:rPr>
          <w:t>18a</w:t>
        </w:r>
      </w:ins>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Are professional development opportunities </w:t>
      </w:r>
      <w:ins w:id="339" w:author="Whitney Engstrom" w:date="2013-06-18T17:26:00Z">
        <w:r w:rsidR="00E105C1">
          <w:rPr>
            <w:rFonts w:asciiTheme="minorHAnsi" w:hAnsiTheme="minorHAnsi" w:cs="Calibri"/>
            <w:b/>
            <w:bCs/>
            <w:szCs w:val="22"/>
          </w:rPr>
          <w:t xml:space="preserve">(e.g., workshops or training) </w:t>
        </w:r>
      </w:ins>
      <w:bookmarkStart w:id="340" w:name="_GoBack"/>
      <w:bookmarkEnd w:id="340"/>
      <w:r w:rsidR="00B62648" w:rsidRPr="00A47C7A">
        <w:rPr>
          <w:rFonts w:asciiTheme="minorHAnsi" w:hAnsiTheme="minorHAnsi" w:cs="Calibri"/>
          <w:b/>
          <w:bCs/>
          <w:szCs w:val="22"/>
        </w:rPr>
        <w:t>available to you as part of your job</w:t>
      </w:r>
      <w:r w:rsidR="00B62648">
        <w:rPr>
          <w:rFonts w:asciiTheme="minorHAnsi" w:hAnsiTheme="minorHAnsi" w:cs="Calibri"/>
          <w:b/>
          <w:bCs/>
          <w:szCs w:val="22"/>
        </w:rPr>
        <w:t xml:space="preserve"> as an instructor</w:t>
      </w:r>
      <w:r w:rsidR="00B62648"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Del="00F91D9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Pr="00A47C7A" w:rsidRDefault="00B62648" w:rsidP="00B62648">
      <w:pPr>
        <w:spacing w:after="0" w:line="240" w:lineRule="auto"/>
        <w:rPr>
          <w:rFonts w:asciiTheme="minorHAnsi" w:hAnsiTheme="minorHAnsi" w:cs="Calibri"/>
          <w:b/>
          <w:bCs/>
          <w:szCs w:val="22"/>
        </w:rPr>
      </w:pPr>
    </w:p>
    <w:p w:rsidR="00B62648" w:rsidRPr="00A47C7A" w:rsidRDefault="00344C3E" w:rsidP="00B62648">
      <w:pPr>
        <w:spacing w:after="0" w:line="240" w:lineRule="auto"/>
        <w:rPr>
          <w:rFonts w:asciiTheme="minorHAnsi" w:hAnsiTheme="minorHAnsi" w:cs="Calibri"/>
          <w:szCs w:val="22"/>
        </w:rPr>
      </w:pPr>
      <w:del w:id="341" w:author="Whitney Engstrom" w:date="2013-06-18T07:47:00Z">
        <w:r w:rsidDel="004761E3">
          <w:rPr>
            <w:rFonts w:asciiTheme="minorHAnsi" w:hAnsiTheme="minorHAnsi" w:cs="Calibri"/>
            <w:b/>
            <w:bCs/>
            <w:szCs w:val="22"/>
          </w:rPr>
          <w:delText>19b</w:delText>
        </w:r>
      </w:del>
      <w:ins w:id="342" w:author="Whitney Engstrom" w:date="2013-06-18T07:47:00Z">
        <w:r w:rsidR="004761E3">
          <w:rPr>
            <w:rFonts w:asciiTheme="minorHAnsi" w:hAnsiTheme="minorHAnsi" w:cs="Calibri"/>
            <w:b/>
            <w:bCs/>
            <w:szCs w:val="22"/>
          </w:rPr>
          <w:t>18b</w:t>
        </w:r>
      </w:ins>
      <w:r w:rsidR="00B62648">
        <w:rPr>
          <w:rFonts w:asciiTheme="minorHAnsi" w:hAnsiTheme="minorHAnsi" w:cs="Calibri"/>
          <w:b/>
          <w:bCs/>
          <w:szCs w:val="22"/>
        </w:rPr>
        <w:t>.</w:t>
      </w:r>
      <w:r w:rsidR="0073731E">
        <w:rPr>
          <w:rFonts w:asciiTheme="minorHAnsi" w:hAnsiTheme="minorHAnsi" w:cs="Calibri"/>
          <w:b/>
          <w:bCs/>
          <w:szCs w:val="22"/>
        </w:rPr>
        <w:t xml:space="preserve"> </w:t>
      </w:r>
      <w:proofErr w:type="gramStart"/>
      <w:r w:rsidR="00B62648" w:rsidRPr="00A47C7A">
        <w:rPr>
          <w:rFonts w:asciiTheme="minorHAnsi" w:hAnsiTheme="minorHAnsi" w:cs="Calibri"/>
          <w:b/>
          <w:bCs/>
          <w:szCs w:val="22"/>
        </w:rPr>
        <w:t>If</w:t>
      </w:r>
      <w:proofErr w:type="gramEnd"/>
      <w:r w:rsidR="00B62648" w:rsidRPr="00A47C7A">
        <w:rPr>
          <w:rFonts w:asciiTheme="minorHAnsi" w:hAnsiTheme="minorHAnsi" w:cs="Calibri"/>
          <w:b/>
          <w:bCs/>
          <w:szCs w:val="22"/>
        </w:rPr>
        <w:t xml:space="preserve"> yes, please select all that apply.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Workshops/Trainings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Professional conferences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Professional association memberships or journal subscriptions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Online learning resources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Mentoring/Coaching</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Learning communities or listservs</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Pr="00A47C7A" w:rsidRDefault="00344C3E" w:rsidP="00B62648">
      <w:pPr>
        <w:tabs>
          <w:tab w:val="left" w:pos="540"/>
        </w:tabs>
        <w:spacing w:after="0" w:line="240" w:lineRule="auto"/>
        <w:ind w:left="540" w:hanging="540"/>
        <w:rPr>
          <w:rFonts w:asciiTheme="minorHAnsi" w:hAnsiTheme="minorHAnsi" w:cs="Calibri"/>
          <w:b/>
          <w:bCs/>
          <w:szCs w:val="22"/>
        </w:rPr>
      </w:pPr>
      <w:del w:id="343" w:author="Whitney Engstrom" w:date="2013-06-18T07:47:00Z">
        <w:r w:rsidRPr="00A47C7A" w:rsidDel="004761E3">
          <w:rPr>
            <w:rFonts w:asciiTheme="minorHAnsi" w:hAnsiTheme="minorHAnsi" w:cs="Calibri"/>
            <w:b/>
            <w:bCs/>
            <w:szCs w:val="22"/>
          </w:rPr>
          <w:delText>2</w:delText>
        </w:r>
        <w:r w:rsidDel="004761E3">
          <w:rPr>
            <w:rFonts w:asciiTheme="minorHAnsi" w:hAnsiTheme="minorHAnsi" w:cs="Calibri"/>
            <w:b/>
            <w:bCs/>
            <w:szCs w:val="22"/>
          </w:rPr>
          <w:delText>0</w:delText>
        </w:r>
      </w:del>
      <w:ins w:id="344" w:author="Whitney Engstrom" w:date="2013-06-18T07:47:00Z">
        <w:r w:rsidR="004761E3">
          <w:rPr>
            <w:rFonts w:asciiTheme="minorHAnsi" w:hAnsiTheme="minorHAnsi" w:cs="Calibri"/>
            <w:b/>
            <w:bCs/>
            <w:szCs w:val="22"/>
          </w:rPr>
          <w:t>19</w:t>
        </w:r>
      </w:ins>
      <w:r w:rsidR="00B62648" w:rsidRPr="00A47C7A">
        <w:rPr>
          <w:rFonts w:asciiTheme="minorHAnsi" w:hAnsiTheme="minorHAnsi" w:cs="Calibri"/>
          <w:b/>
          <w:bCs/>
          <w:szCs w:val="22"/>
        </w:rPr>
        <w:t xml:space="preserve">. </w:t>
      </w:r>
      <w:r w:rsidR="0073731E">
        <w:rPr>
          <w:rFonts w:asciiTheme="minorHAnsi" w:hAnsiTheme="minorHAnsi" w:cs="Calibri"/>
          <w:b/>
          <w:bCs/>
          <w:szCs w:val="22"/>
        </w:rPr>
        <w:t xml:space="preserve"> </w:t>
      </w:r>
      <w:r w:rsidR="00B62648" w:rsidRPr="00A47C7A">
        <w:rPr>
          <w:rFonts w:asciiTheme="minorHAnsi" w:hAnsiTheme="minorHAnsi" w:cs="Calibri"/>
          <w:b/>
          <w:bCs/>
          <w:szCs w:val="22"/>
        </w:rPr>
        <w:t xml:space="preserve">Are the majority of the professional </w:t>
      </w:r>
      <w:r w:rsidR="00467A8F">
        <w:rPr>
          <w:rFonts w:asciiTheme="minorHAnsi" w:hAnsiTheme="minorHAnsi" w:cs="Calibri"/>
          <w:b/>
          <w:bCs/>
          <w:szCs w:val="22"/>
        </w:rPr>
        <w:t xml:space="preserve">development </w:t>
      </w:r>
      <w:r w:rsidR="00B62648" w:rsidRPr="00A47C7A">
        <w:rPr>
          <w:rFonts w:asciiTheme="minorHAnsi" w:hAnsiTheme="minorHAnsi" w:cs="Calibri"/>
          <w:b/>
          <w:bCs/>
          <w:szCs w:val="22"/>
        </w:rPr>
        <w:t xml:space="preserve">opportunities available to </w:t>
      </w:r>
      <w:proofErr w:type="gramStart"/>
      <w:r w:rsidR="00B62648" w:rsidRPr="00A47C7A">
        <w:rPr>
          <w:rFonts w:asciiTheme="minorHAnsi" w:hAnsiTheme="minorHAnsi" w:cs="Calibri"/>
          <w:b/>
          <w:bCs/>
          <w:szCs w:val="22"/>
        </w:rPr>
        <w:t>you:</w:t>
      </w:r>
      <w:proofErr w:type="gramEnd"/>
    </w:p>
    <w:p w:rsidR="00B62648" w:rsidRPr="00A47C7A" w:rsidRDefault="00B62648" w:rsidP="00B62648">
      <w:pPr>
        <w:tabs>
          <w:tab w:val="left" w:pos="540"/>
        </w:tabs>
        <w:spacing w:after="0" w:line="240" w:lineRule="auto"/>
        <w:ind w:left="540" w:hanging="540"/>
        <w:rPr>
          <w:rFonts w:asciiTheme="minorHAnsi" w:hAnsiTheme="minorHAnsi" w:cs="Calibri"/>
          <w:b/>
          <w:bCs/>
          <w:szCs w:val="22"/>
        </w:rPr>
      </w:pPr>
      <w:r w:rsidRPr="00A47C7A">
        <w:rPr>
          <w:rFonts w:asciiTheme="minorHAnsi" w:hAnsiTheme="minorHAnsi" w:cs="Calibri"/>
          <w:b/>
          <w:bCs/>
          <w:szCs w:val="22"/>
        </w:rPr>
        <w:t xml:space="preserve">(Please select the </w:t>
      </w:r>
      <w:r w:rsidRPr="00A47C7A">
        <w:rPr>
          <w:rFonts w:asciiTheme="minorHAnsi" w:hAnsiTheme="minorHAnsi" w:cs="Calibri"/>
          <w:b/>
          <w:bCs/>
          <w:szCs w:val="22"/>
          <w:u w:val="single"/>
        </w:rPr>
        <w:t>one answer that is most accurate</w:t>
      </w:r>
      <w:r w:rsidRPr="00A47C7A">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Paid by your employer </w:t>
      </w:r>
      <w:r w:rsidR="00344C3E">
        <w:rPr>
          <w:rFonts w:asciiTheme="minorHAnsi" w:hAnsiTheme="minorHAnsi" w:cs="Calibri"/>
          <w:szCs w:val="22"/>
        </w:rPr>
        <w:t xml:space="preserve">and </w:t>
      </w:r>
      <w:r w:rsidRPr="00A47C7A">
        <w:rPr>
          <w:rFonts w:asciiTheme="minorHAnsi" w:hAnsiTheme="minorHAnsi" w:cs="Calibri"/>
          <w:szCs w:val="22"/>
        </w:rPr>
        <w:t>available during your normal work hours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r w:rsidR="00344C3E" w:rsidRPr="00A47C7A">
        <w:rPr>
          <w:rFonts w:asciiTheme="minorHAnsi" w:hAnsiTheme="minorHAnsi" w:cs="Calibri"/>
          <w:szCs w:val="22"/>
        </w:rPr>
        <w:t>Paid by your employer</w:t>
      </w:r>
      <w:r w:rsidRPr="00A47C7A">
        <w:rPr>
          <w:rFonts w:asciiTheme="minorHAnsi" w:hAnsiTheme="minorHAnsi" w:cs="Calibri"/>
          <w:szCs w:val="22"/>
        </w:rPr>
        <w:t>, but on personal time</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Available at a cost to you, but provided time during work hours to attend/use</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Available at a cost to you, on personal time</w:t>
      </w:r>
    </w:p>
    <w:p w:rsidR="00B62648" w:rsidRPr="00A47C7A" w:rsidRDefault="00B62648" w:rsidP="00B62648">
      <w:pPr>
        <w:spacing w:after="0" w:line="240" w:lineRule="auto"/>
        <w:rPr>
          <w:rFonts w:asciiTheme="minorHAnsi" w:hAnsiTheme="minorHAnsi" w:cs="Calibri"/>
          <w:szCs w:val="22"/>
        </w:rPr>
      </w:pPr>
    </w:p>
    <w:p w:rsidR="00B62648" w:rsidRPr="00A47C7A" w:rsidRDefault="00344C3E" w:rsidP="00B62648">
      <w:pPr>
        <w:tabs>
          <w:tab w:val="left" w:pos="540"/>
        </w:tabs>
        <w:spacing w:after="0" w:line="240" w:lineRule="auto"/>
        <w:ind w:left="540" w:hanging="540"/>
        <w:rPr>
          <w:rFonts w:asciiTheme="minorHAnsi" w:hAnsiTheme="minorHAnsi" w:cs="Calibri"/>
          <w:b/>
          <w:szCs w:val="22"/>
        </w:rPr>
      </w:pPr>
      <w:r>
        <w:rPr>
          <w:rFonts w:asciiTheme="minorHAnsi" w:hAnsiTheme="minorHAnsi" w:cs="Calibri"/>
          <w:b/>
          <w:szCs w:val="22"/>
        </w:rPr>
        <w:t>2</w:t>
      </w:r>
      <w:ins w:id="345" w:author="Whitney Engstrom" w:date="2013-06-18T07:47:00Z">
        <w:r w:rsidR="004761E3">
          <w:rPr>
            <w:rFonts w:asciiTheme="minorHAnsi" w:hAnsiTheme="minorHAnsi" w:cs="Calibri"/>
            <w:b/>
            <w:szCs w:val="22"/>
          </w:rPr>
          <w:t>0</w:t>
        </w:r>
      </w:ins>
      <w:del w:id="346" w:author="Whitney Engstrom" w:date="2013-06-18T07:47:00Z">
        <w:r w:rsidDel="004761E3">
          <w:rPr>
            <w:rFonts w:asciiTheme="minorHAnsi" w:hAnsiTheme="minorHAnsi" w:cs="Calibri"/>
            <w:b/>
            <w:szCs w:val="22"/>
          </w:rPr>
          <w:delText>1</w:delText>
        </w:r>
      </w:del>
      <w:r w:rsidR="00B62648" w:rsidRPr="00A47C7A">
        <w:rPr>
          <w:rFonts w:asciiTheme="minorHAnsi" w:hAnsiTheme="minorHAnsi" w:cs="Calibri"/>
          <w:b/>
          <w:szCs w:val="22"/>
        </w:rPr>
        <w:t xml:space="preserve">. </w:t>
      </w:r>
      <w:r w:rsidR="0073731E">
        <w:rPr>
          <w:rFonts w:asciiTheme="minorHAnsi" w:hAnsiTheme="minorHAnsi" w:cs="Calibri"/>
          <w:b/>
          <w:szCs w:val="22"/>
        </w:rPr>
        <w:t xml:space="preserve"> </w:t>
      </w:r>
      <w:r w:rsidR="00B62648" w:rsidRPr="00A47C7A">
        <w:rPr>
          <w:rFonts w:asciiTheme="minorHAnsi" w:hAnsiTheme="minorHAnsi" w:cs="Calibri"/>
          <w:b/>
          <w:szCs w:val="22"/>
        </w:rPr>
        <w:t xml:space="preserve">How often do you attend/participate in </w:t>
      </w:r>
      <w:r w:rsidR="00467A8F">
        <w:rPr>
          <w:rFonts w:asciiTheme="minorHAnsi" w:hAnsiTheme="minorHAnsi" w:cs="Calibri"/>
          <w:b/>
          <w:szCs w:val="22"/>
        </w:rPr>
        <w:t>professional</w:t>
      </w:r>
      <w:r w:rsidR="00467A8F" w:rsidRPr="00A47C7A">
        <w:rPr>
          <w:rFonts w:asciiTheme="minorHAnsi" w:hAnsiTheme="minorHAnsi" w:cs="Calibri"/>
          <w:b/>
          <w:szCs w:val="22"/>
        </w:rPr>
        <w:t xml:space="preserve"> </w:t>
      </w:r>
      <w:r w:rsidR="00B62648" w:rsidRPr="00A47C7A">
        <w:rPr>
          <w:rFonts w:asciiTheme="minorHAnsi" w:hAnsiTheme="minorHAnsi" w:cs="Calibri"/>
          <w:b/>
          <w:szCs w:val="22"/>
        </w:rPr>
        <w:t>development activities?</w:t>
      </w:r>
    </w:p>
    <w:p w:rsidR="00B62648" w:rsidRPr="00A47C7A" w:rsidRDefault="00B62648" w:rsidP="00B62648">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More than </w:t>
      </w:r>
      <w:r w:rsidR="00A33BCC">
        <w:rPr>
          <w:rFonts w:asciiTheme="minorHAnsi" w:hAnsiTheme="minorHAnsi" w:cs="Calibri"/>
          <w:szCs w:val="22"/>
        </w:rPr>
        <w:t>5</w:t>
      </w:r>
      <w:r w:rsidR="00A33BCC" w:rsidRPr="00A47C7A">
        <w:rPr>
          <w:rFonts w:asciiTheme="minorHAnsi" w:hAnsiTheme="minorHAnsi" w:cs="Calibri"/>
          <w:szCs w:val="22"/>
        </w:rPr>
        <w:t xml:space="preserve"> </w:t>
      </w:r>
      <w:r w:rsidRPr="00A47C7A">
        <w:rPr>
          <w:rFonts w:asciiTheme="minorHAnsi" w:hAnsiTheme="minorHAnsi" w:cs="Calibri"/>
          <w:szCs w:val="22"/>
        </w:rPr>
        <w:t>times per year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3-5 times per year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1-2 times per year</w:t>
      </w:r>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 w:val="30"/>
          <w:szCs w:val="30"/>
        </w:rPr>
      </w:pPr>
      <w:r w:rsidRPr="00A47C7A">
        <w:rPr>
          <w:rFonts w:asciiTheme="minorHAnsi" w:hAnsiTheme="minorHAnsi" w:cs="Calibri"/>
          <w:b/>
          <w:bCs/>
          <w:sz w:val="30"/>
          <w:szCs w:val="30"/>
        </w:rPr>
        <w:br w:type="page"/>
      </w:r>
    </w:p>
    <w:p w:rsidR="00B62648" w:rsidRPr="0050050A" w:rsidRDefault="00B62648" w:rsidP="00B62648">
      <w:pPr>
        <w:spacing w:after="120"/>
        <w:jc w:val="both"/>
        <w:rPr>
          <w:rFonts w:ascii="Calibri" w:hAnsi="Calibri" w:cs="Calibri"/>
          <w:b/>
          <w:bCs/>
          <w:sz w:val="30"/>
          <w:szCs w:val="30"/>
        </w:rPr>
      </w:pPr>
      <w:r w:rsidRPr="0050050A">
        <w:rPr>
          <w:rFonts w:ascii="Calibri" w:hAnsi="Calibri" w:cs="Calibri"/>
          <w:b/>
          <w:bCs/>
          <w:sz w:val="30"/>
          <w:szCs w:val="30"/>
        </w:rPr>
        <w:t xml:space="preserve">Part B.  Course Information and Instructional Approaches </w:t>
      </w:r>
    </w:p>
    <w:p w:rsidR="00B62648" w:rsidRPr="00382C9A" w:rsidRDefault="00B62648" w:rsidP="00B62648">
      <w:pPr>
        <w:spacing w:after="0" w:line="240" w:lineRule="auto"/>
        <w:rPr>
          <w:rFonts w:asciiTheme="minorHAnsi" w:hAnsiTheme="minorHAnsi" w:cs="Calibri"/>
          <w:b/>
          <w:bCs/>
          <w:szCs w:val="22"/>
        </w:rPr>
      </w:pPr>
      <w:r w:rsidRPr="00382C9A">
        <w:rPr>
          <w:rFonts w:asciiTheme="minorHAnsi" w:hAnsiTheme="minorHAnsi" w:cs="Calibri"/>
          <w:b/>
          <w:iCs/>
          <w:szCs w:val="22"/>
        </w:rPr>
        <w:t xml:space="preserve">Please complete the requested information below or </w:t>
      </w:r>
      <w:r w:rsidR="00217613">
        <w:rPr>
          <w:rFonts w:asciiTheme="minorHAnsi" w:hAnsiTheme="minorHAnsi" w:cs="Calibri"/>
          <w:b/>
          <w:iCs/>
          <w:szCs w:val="22"/>
        </w:rPr>
        <w:t>select</w:t>
      </w:r>
      <w:r w:rsidR="00217613" w:rsidRPr="00382C9A">
        <w:rPr>
          <w:rFonts w:asciiTheme="minorHAnsi" w:hAnsiTheme="minorHAnsi" w:cs="Calibri"/>
          <w:b/>
          <w:iCs/>
          <w:szCs w:val="22"/>
        </w:rPr>
        <w:t xml:space="preserve"> </w:t>
      </w:r>
      <w:r w:rsidRPr="00382C9A">
        <w:rPr>
          <w:rFonts w:asciiTheme="minorHAnsi" w:hAnsiTheme="minorHAnsi" w:cs="Calibri"/>
          <w:b/>
          <w:iCs/>
          <w:szCs w:val="22"/>
        </w:rPr>
        <w:t xml:space="preserve">the category for each item that best describes your involvement or approach, </w:t>
      </w:r>
      <w:r w:rsidRPr="00382C9A">
        <w:rPr>
          <w:rFonts w:asciiTheme="minorHAnsi" w:hAnsiTheme="minorHAnsi" w:cs="Calibri"/>
          <w:b/>
          <w:bCs/>
          <w:iCs/>
          <w:szCs w:val="22"/>
        </w:rPr>
        <w:t xml:space="preserve">with respect to </w:t>
      </w:r>
      <w:r w:rsidRPr="00382C9A">
        <w:rPr>
          <w:rFonts w:asciiTheme="minorHAnsi" w:hAnsiTheme="minorHAnsi" w:cs="Calibri"/>
          <w:b/>
          <w:bCs/>
          <w:color w:val="000099"/>
          <w:szCs w:val="22"/>
        </w:rPr>
        <w:t>[name of local ISIS program]</w:t>
      </w:r>
      <w:r w:rsidRPr="00382C9A">
        <w:rPr>
          <w:rFonts w:asciiTheme="minorHAnsi" w:hAnsiTheme="minorHAnsi" w:cs="Calibri"/>
          <w:b/>
          <w:bCs/>
          <w:szCs w:val="22"/>
        </w:rPr>
        <w:t>.</w:t>
      </w:r>
    </w:p>
    <w:p w:rsidR="00B62648" w:rsidRPr="00382C9A" w:rsidRDefault="00B62648"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
          <w:bCs/>
          <w:szCs w:val="22"/>
        </w:rPr>
      </w:pPr>
      <w:del w:id="347" w:author="Whitney Engstrom" w:date="2013-06-18T07:47:00Z">
        <w:r w:rsidRPr="00A47C7A" w:rsidDel="004761E3">
          <w:rPr>
            <w:rFonts w:asciiTheme="minorHAnsi" w:hAnsiTheme="minorHAnsi" w:cs="Calibri"/>
            <w:b/>
            <w:bCs/>
            <w:szCs w:val="22"/>
          </w:rPr>
          <w:delText>22</w:delText>
        </w:r>
      </w:del>
      <w:ins w:id="348" w:author="Whitney Engstrom" w:date="2013-06-18T07:47:00Z">
        <w:r w:rsidR="004761E3" w:rsidRPr="00A47C7A">
          <w:rPr>
            <w:rFonts w:asciiTheme="minorHAnsi" w:hAnsiTheme="minorHAnsi" w:cs="Calibri"/>
            <w:b/>
            <w:bCs/>
            <w:szCs w:val="22"/>
          </w:rPr>
          <w:t>2</w:t>
        </w:r>
        <w:r w:rsidR="004761E3">
          <w:rPr>
            <w:rFonts w:asciiTheme="minorHAnsi" w:hAnsiTheme="minorHAnsi" w:cs="Calibri"/>
            <w:b/>
            <w:bCs/>
            <w:szCs w:val="22"/>
          </w:rPr>
          <w:t>1</w:t>
        </w:r>
      </w:ins>
      <w:r>
        <w:rPr>
          <w:rFonts w:asciiTheme="minorHAnsi" w:hAnsiTheme="minorHAnsi" w:cs="Calibri"/>
          <w:b/>
          <w:bCs/>
          <w:szCs w:val="22"/>
        </w:rPr>
        <w:t>.</w:t>
      </w:r>
      <w:r>
        <w:rPr>
          <w:rFonts w:asciiTheme="minorHAnsi" w:hAnsiTheme="minorHAnsi" w:cs="Calibri"/>
          <w:b/>
          <w:bCs/>
          <w:szCs w:val="22"/>
        </w:rPr>
        <w:tab/>
      </w:r>
      <w:r w:rsidRPr="00A47C7A">
        <w:rPr>
          <w:rFonts w:asciiTheme="minorHAnsi" w:hAnsiTheme="minorHAnsi" w:cs="Calibri"/>
          <w:b/>
          <w:bCs/>
          <w:szCs w:val="22"/>
        </w:rPr>
        <w:t xml:space="preserve">How many courses do you teach in </w:t>
      </w:r>
      <w:r w:rsidRPr="00A47C7A">
        <w:rPr>
          <w:rFonts w:asciiTheme="minorHAnsi" w:hAnsiTheme="minorHAnsi" w:cs="Calibri"/>
          <w:b/>
          <w:bCs/>
          <w:color w:val="000099"/>
          <w:szCs w:val="22"/>
        </w:rPr>
        <w:t>[name of local ISIS program]</w:t>
      </w:r>
      <w:r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szCs w:val="22"/>
        </w:rPr>
      </w:pPr>
      <w:r w:rsidRPr="00A47C7A">
        <w:rPr>
          <w:rFonts w:asciiTheme="minorHAnsi" w:hAnsiTheme="minorHAnsi" w:cs="Calibri"/>
          <w:szCs w:val="22"/>
        </w:rPr>
        <w:t>_____ # courses</w:t>
      </w:r>
    </w:p>
    <w:p w:rsidR="00B62648" w:rsidRDefault="00B62648" w:rsidP="00B62648">
      <w:pPr>
        <w:spacing w:after="0" w:line="240" w:lineRule="auto"/>
        <w:rPr>
          <w:rFonts w:asciiTheme="minorHAnsi" w:hAnsiTheme="minorHAnsi" w:cs="Calibri"/>
          <w:b/>
          <w:szCs w:val="22"/>
        </w:rPr>
      </w:pPr>
    </w:p>
    <w:p w:rsidR="00B62648" w:rsidRPr="00A47C7A" w:rsidRDefault="00B62648" w:rsidP="00B62648">
      <w:pPr>
        <w:spacing w:after="0" w:line="240" w:lineRule="auto"/>
        <w:rPr>
          <w:rFonts w:asciiTheme="minorHAnsi" w:hAnsiTheme="minorHAnsi" w:cs="Calibri"/>
          <w:b/>
          <w:szCs w:val="22"/>
        </w:rPr>
      </w:pPr>
      <w:del w:id="349" w:author="Whitney Engstrom" w:date="2013-06-18T07:47:00Z">
        <w:r w:rsidRPr="00A47C7A" w:rsidDel="004761E3">
          <w:rPr>
            <w:rFonts w:asciiTheme="minorHAnsi" w:hAnsiTheme="minorHAnsi" w:cs="Calibri"/>
            <w:b/>
            <w:szCs w:val="22"/>
          </w:rPr>
          <w:delText>23</w:delText>
        </w:r>
      </w:del>
      <w:ins w:id="350" w:author="Whitney Engstrom" w:date="2013-06-18T07:47:00Z">
        <w:r w:rsidR="004761E3" w:rsidRPr="00A47C7A">
          <w:rPr>
            <w:rFonts w:asciiTheme="minorHAnsi" w:hAnsiTheme="minorHAnsi" w:cs="Calibri"/>
            <w:b/>
            <w:szCs w:val="22"/>
          </w:rPr>
          <w:t>2</w:t>
        </w:r>
        <w:r w:rsidR="004761E3">
          <w:rPr>
            <w:rFonts w:asciiTheme="minorHAnsi" w:hAnsiTheme="minorHAnsi" w:cs="Calibri"/>
            <w:b/>
            <w:szCs w:val="22"/>
          </w:rPr>
          <w:t>2</w:t>
        </w:r>
      </w:ins>
      <w:r>
        <w:rPr>
          <w:rFonts w:asciiTheme="minorHAnsi" w:hAnsiTheme="minorHAnsi" w:cs="Calibri"/>
          <w:b/>
          <w:szCs w:val="22"/>
        </w:rPr>
        <w:t xml:space="preserve">. </w:t>
      </w:r>
      <w:r>
        <w:rPr>
          <w:rFonts w:asciiTheme="minorHAnsi" w:hAnsiTheme="minorHAnsi" w:cs="Calibri"/>
          <w:b/>
          <w:szCs w:val="22"/>
        </w:rPr>
        <w:tab/>
      </w:r>
      <w:r w:rsidRPr="00A47C7A">
        <w:rPr>
          <w:rFonts w:asciiTheme="minorHAnsi" w:hAnsiTheme="minorHAnsi" w:cs="Calibri"/>
          <w:b/>
          <w:szCs w:val="22"/>
        </w:rPr>
        <w:t xml:space="preserve">What are the names of the courses you teach in </w:t>
      </w:r>
      <w:r w:rsidRPr="00A47C7A">
        <w:rPr>
          <w:rFonts w:asciiTheme="minorHAnsi" w:hAnsiTheme="minorHAnsi" w:cs="Calibri"/>
          <w:b/>
          <w:bCs/>
          <w:color w:val="000099"/>
          <w:szCs w:val="22"/>
        </w:rPr>
        <w:t>[name of local ISIS program]</w:t>
      </w:r>
      <w:r w:rsidRPr="00A47C7A">
        <w:rPr>
          <w:rFonts w:asciiTheme="minorHAnsi" w:hAnsiTheme="minorHAnsi" w:cs="Calibri"/>
          <w:b/>
          <w:bCs/>
          <w:szCs w:val="22"/>
        </w:rPr>
        <w:t xml:space="preserve">?  </w:t>
      </w:r>
      <w:r w:rsidRPr="00A47C7A">
        <w:rPr>
          <w:rFonts w:asciiTheme="minorHAnsi" w:hAnsiTheme="minorHAnsi" w:cs="Calibri"/>
          <w:b/>
          <w:szCs w:val="22"/>
        </w:rPr>
        <w:t xml:space="preserve"> </w:t>
      </w:r>
    </w:p>
    <w:p w:rsidR="00B62648" w:rsidRPr="00A47C7A" w:rsidRDefault="00B62648" w:rsidP="00B62648">
      <w:pPr>
        <w:spacing w:after="0" w:line="240" w:lineRule="auto"/>
        <w:rPr>
          <w:rFonts w:asciiTheme="minorHAnsi" w:hAnsiTheme="minorHAnsi" w:cs="Calibri"/>
          <w:color w:val="00B050"/>
          <w:szCs w:val="22"/>
        </w:rPr>
      </w:pPr>
      <w:del w:id="351" w:author="Whitney Engstrom" w:date="2013-06-18T07:53:00Z">
        <w:r w:rsidRPr="00A47C7A" w:rsidDel="004761E3">
          <w:rPr>
            <w:rFonts w:asciiTheme="minorHAnsi" w:hAnsiTheme="minorHAnsi" w:cs="Calibri"/>
            <w:color w:val="00B050"/>
            <w:szCs w:val="22"/>
          </w:rPr>
          <w:delText>[Present the number of spaces equal to the number of courses given in item 22]</w:delText>
        </w:r>
      </w:del>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9360"/>
      </w:tblGrid>
      <w:tr w:rsidR="00B62648" w:rsidRPr="00344C3E" w:rsidTr="006F0301">
        <w:trPr>
          <w:tblHeader/>
        </w:trPr>
        <w:tc>
          <w:tcPr>
            <w:tcW w:w="6685" w:type="dxa"/>
            <w:shd w:val="clear" w:color="auto" w:fill="D0D3D4" w:themeFill="background2"/>
            <w:vAlign w:val="center"/>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Course Name</w:t>
            </w: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r w:rsidR="00B62648" w:rsidRPr="00344C3E" w:rsidTr="006F0301">
        <w:tc>
          <w:tcPr>
            <w:tcW w:w="6685" w:type="dxa"/>
            <w:vAlign w:val="center"/>
          </w:tcPr>
          <w:p w:rsidR="00B62648" w:rsidRPr="00FF4BD2" w:rsidRDefault="00B62648" w:rsidP="00B62648">
            <w:pPr>
              <w:pStyle w:val="ListParagraph"/>
              <w:numPr>
                <w:ilvl w:val="0"/>
                <w:numId w:val="17"/>
              </w:numPr>
              <w:spacing w:after="0" w:line="264" w:lineRule="auto"/>
              <w:ind w:right="0"/>
              <w:contextualSpacing w:val="0"/>
              <w:jc w:val="left"/>
              <w:rPr>
                <w:rFonts w:asciiTheme="minorHAnsi" w:hAnsiTheme="minorHAnsi"/>
                <w:sz w:val="22"/>
                <w:szCs w:val="22"/>
              </w:rPr>
            </w:pPr>
          </w:p>
        </w:tc>
      </w:tr>
    </w:tbl>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
          <w:bCs/>
          <w:szCs w:val="22"/>
        </w:rPr>
      </w:pPr>
      <w:del w:id="352" w:author="Whitney Engstrom" w:date="2013-06-18T07:47:00Z">
        <w:r w:rsidDel="004761E3">
          <w:rPr>
            <w:rFonts w:asciiTheme="minorHAnsi" w:hAnsiTheme="minorHAnsi" w:cs="Calibri"/>
            <w:b/>
            <w:bCs/>
            <w:szCs w:val="22"/>
          </w:rPr>
          <w:delText>24</w:delText>
        </w:r>
      </w:del>
      <w:ins w:id="353" w:author="Whitney Engstrom" w:date="2013-06-18T07:47:00Z">
        <w:r w:rsidR="004761E3">
          <w:rPr>
            <w:rFonts w:asciiTheme="minorHAnsi" w:hAnsiTheme="minorHAnsi" w:cs="Calibri"/>
            <w:b/>
            <w:bCs/>
            <w:szCs w:val="22"/>
          </w:rPr>
          <w:t>23</w:t>
        </w:r>
      </w:ins>
      <w:r>
        <w:rPr>
          <w:rFonts w:asciiTheme="minorHAnsi" w:hAnsiTheme="minorHAnsi" w:cs="Calibri"/>
          <w:b/>
          <w:bCs/>
          <w:szCs w:val="22"/>
        </w:rPr>
        <w:t>.</w:t>
      </w:r>
      <w:r>
        <w:rPr>
          <w:rFonts w:asciiTheme="minorHAnsi" w:hAnsiTheme="minorHAnsi" w:cs="Calibri"/>
          <w:b/>
          <w:bCs/>
          <w:szCs w:val="22"/>
        </w:rPr>
        <w:tab/>
      </w:r>
      <w:r w:rsidRPr="00A47C7A">
        <w:rPr>
          <w:rFonts w:asciiTheme="minorHAnsi" w:hAnsiTheme="minorHAnsi" w:cs="Calibri"/>
          <w:b/>
          <w:bCs/>
          <w:szCs w:val="22"/>
        </w:rPr>
        <w:t>How many sessions of each course do you teach per week?</w:t>
      </w:r>
    </w:p>
    <w:p w:rsidR="00B62648" w:rsidRPr="00A47C7A" w:rsidRDefault="00B62648" w:rsidP="00B62648">
      <w:pPr>
        <w:spacing w:after="0" w:line="240" w:lineRule="auto"/>
        <w:rPr>
          <w:rFonts w:asciiTheme="minorHAnsi" w:hAnsiTheme="minorHAnsi" w:cs="Calibri"/>
          <w:color w:val="00B050"/>
          <w:szCs w:val="22"/>
        </w:rPr>
      </w:pPr>
      <w:r w:rsidRPr="00A47C7A">
        <w:rPr>
          <w:rFonts w:asciiTheme="minorHAnsi" w:hAnsiTheme="minorHAnsi" w:cs="Calibri"/>
          <w:color w:val="00B050"/>
          <w:szCs w:val="22"/>
        </w:rPr>
        <w:t xml:space="preserve">[Auto-populate with course names from item </w:t>
      </w:r>
      <w:del w:id="354" w:author="Whitney Engstrom" w:date="2013-06-18T07:53:00Z">
        <w:r w:rsidRPr="00A47C7A" w:rsidDel="004761E3">
          <w:rPr>
            <w:rFonts w:asciiTheme="minorHAnsi" w:hAnsiTheme="minorHAnsi" w:cs="Calibri"/>
            <w:color w:val="00B050"/>
            <w:szCs w:val="22"/>
          </w:rPr>
          <w:delText>23</w:delText>
        </w:r>
      </w:del>
      <w:ins w:id="355" w:author="Whitney Engstrom" w:date="2013-06-18T07:53:00Z">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ins>
      <w:r w:rsidRPr="00A47C7A">
        <w:rPr>
          <w:rFonts w:asciiTheme="minorHAnsi" w:hAnsiTheme="minorHAnsi" w:cs="Calibri"/>
          <w:color w:val="00B050"/>
          <w:szCs w:val="22"/>
        </w:rPr>
        <w:t>]</w:t>
      </w: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5992"/>
        <w:gridCol w:w="3368"/>
      </w:tblGrid>
      <w:tr w:rsidR="00B62648" w:rsidRPr="00344C3E" w:rsidTr="006F0301">
        <w:trPr>
          <w:tblHeader/>
        </w:trPr>
        <w:tc>
          <w:tcPr>
            <w:tcW w:w="6685" w:type="dxa"/>
            <w:shd w:val="clear" w:color="auto" w:fill="D0D3D4" w:themeFill="background2"/>
            <w:vAlign w:val="center"/>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Course Name</w:t>
            </w:r>
          </w:p>
        </w:tc>
        <w:tc>
          <w:tcPr>
            <w:tcW w:w="3744" w:type="dxa"/>
            <w:shd w:val="clear" w:color="auto" w:fill="D0D3D4" w:themeFill="background2"/>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Number of Sessions</w:t>
            </w: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8"/>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bl>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spacing w:after="0" w:line="240" w:lineRule="auto"/>
        <w:rPr>
          <w:rFonts w:asciiTheme="minorHAnsi" w:hAnsiTheme="minorHAnsi" w:cs="Calibri"/>
          <w:b/>
          <w:bCs/>
          <w:szCs w:val="22"/>
        </w:rPr>
      </w:pPr>
      <w:del w:id="356" w:author="Whitney Engstrom" w:date="2013-06-18T07:47:00Z">
        <w:r w:rsidRPr="00A47C7A" w:rsidDel="004761E3">
          <w:rPr>
            <w:rFonts w:asciiTheme="minorHAnsi" w:hAnsiTheme="minorHAnsi" w:cs="Calibri"/>
            <w:b/>
            <w:bCs/>
            <w:szCs w:val="22"/>
          </w:rPr>
          <w:delText>25</w:delText>
        </w:r>
      </w:del>
      <w:ins w:id="357" w:author="Whitney Engstrom" w:date="2013-06-18T07:47:00Z">
        <w:r w:rsidR="004761E3" w:rsidRPr="00A47C7A">
          <w:rPr>
            <w:rFonts w:asciiTheme="minorHAnsi" w:hAnsiTheme="minorHAnsi" w:cs="Calibri"/>
            <w:b/>
            <w:bCs/>
            <w:szCs w:val="22"/>
          </w:rPr>
          <w:t>2</w:t>
        </w:r>
        <w:r w:rsidR="004761E3">
          <w:rPr>
            <w:rFonts w:asciiTheme="minorHAnsi" w:hAnsiTheme="minorHAnsi" w:cs="Calibri"/>
            <w:b/>
            <w:bCs/>
            <w:szCs w:val="22"/>
          </w:rPr>
          <w:t>4</w:t>
        </w:r>
      </w:ins>
      <w:r w:rsidRPr="00A47C7A">
        <w:rPr>
          <w:rFonts w:asciiTheme="minorHAnsi" w:hAnsiTheme="minorHAnsi" w:cs="Calibri"/>
          <w:b/>
          <w:bCs/>
          <w:szCs w:val="22"/>
        </w:rPr>
        <w:t xml:space="preserve">. </w:t>
      </w:r>
      <w:r>
        <w:rPr>
          <w:rFonts w:asciiTheme="minorHAnsi" w:hAnsiTheme="minorHAnsi" w:cs="Calibri"/>
          <w:b/>
          <w:bCs/>
          <w:szCs w:val="22"/>
        </w:rPr>
        <w:tab/>
      </w:r>
      <w:r w:rsidRPr="00A47C7A">
        <w:rPr>
          <w:rFonts w:asciiTheme="minorHAnsi" w:hAnsiTheme="minorHAnsi" w:cs="Calibri"/>
          <w:b/>
          <w:bCs/>
          <w:szCs w:val="22"/>
        </w:rPr>
        <w:t>What is the</w:t>
      </w:r>
      <w:r>
        <w:rPr>
          <w:rFonts w:asciiTheme="minorHAnsi" w:hAnsiTheme="minorHAnsi" w:cs="Calibri"/>
          <w:b/>
          <w:bCs/>
          <w:szCs w:val="22"/>
        </w:rPr>
        <w:t xml:space="preserve"> number of students enrolled </w:t>
      </w:r>
      <w:r w:rsidRPr="00A47C7A">
        <w:rPr>
          <w:rFonts w:asciiTheme="minorHAnsi" w:hAnsiTheme="minorHAnsi" w:cs="Calibri"/>
          <w:b/>
          <w:bCs/>
          <w:szCs w:val="22"/>
        </w:rPr>
        <w:t xml:space="preserve">for each of the </w:t>
      </w:r>
      <w:r>
        <w:rPr>
          <w:rFonts w:asciiTheme="minorHAnsi" w:hAnsiTheme="minorHAnsi" w:cs="Calibri"/>
          <w:b/>
          <w:bCs/>
          <w:szCs w:val="22"/>
        </w:rPr>
        <w:t>sessions</w:t>
      </w:r>
      <w:r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b/>
          <w:bCs/>
          <w:color w:val="00B050"/>
          <w:szCs w:val="22"/>
        </w:rPr>
      </w:pPr>
      <w:r w:rsidRPr="00A47C7A">
        <w:rPr>
          <w:rFonts w:asciiTheme="minorHAnsi" w:hAnsiTheme="minorHAnsi" w:cs="Calibri"/>
          <w:color w:val="00B050"/>
          <w:szCs w:val="22"/>
        </w:rPr>
        <w:t xml:space="preserve">[Auto-populate with course names from item </w:t>
      </w:r>
      <w:del w:id="358" w:author="Whitney Engstrom" w:date="2013-06-18T07:53:00Z">
        <w:r w:rsidRPr="00A47C7A" w:rsidDel="004761E3">
          <w:rPr>
            <w:rFonts w:asciiTheme="minorHAnsi" w:hAnsiTheme="minorHAnsi" w:cs="Calibri"/>
            <w:color w:val="00B050"/>
            <w:szCs w:val="22"/>
          </w:rPr>
          <w:delText>23</w:delText>
        </w:r>
      </w:del>
      <w:ins w:id="359" w:author="Whitney Engstrom" w:date="2013-06-18T07:53:00Z">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ins>
      <w:r w:rsidRPr="00A47C7A">
        <w:rPr>
          <w:rFonts w:asciiTheme="minorHAnsi" w:hAnsiTheme="minorHAnsi" w:cs="Calibri"/>
          <w:color w:val="00B050"/>
          <w:szCs w:val="22"/>
        </w:rPr>
        <w:t>]</w:t>
      </w:r>
      <w:r w:rsidRPr="00A47C7A" w:rsidDel="00F57792">
        <w:rPr>
          <w:rFonts w:asciiTheme="minorHAnsi" w:hAnsiTheme="minorHAnsi" w:cs="Calibri"/>
          <w:b/>
          <w:bCs/>
          <w:color w:val="00B050"/>
          <w:szCs w:val="22"/>
        </w:rPr>
        <w:t xml:space="preserve"> </w:t>
      </w:r>
    </w:p>
    <w:tbl>
      <w:tblPr>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5992"/>
        <w:gridCol w:w="3368"/>
      </w:tblGrid>
      <w:tr w:rsidR="00B62648" w:rsidRPr="00344C3E" w:rsidTr="006F0301">
        <w:trPr>
          <w:tblHeader/>
        </w:trPr>
        <w:tc>
          <w:tcPr>
            <w:tcW w:w="6685" w:type="dxa"/>
            <w:shd w:val="clear" w:color="auto" w:fill="D0D3D4" w:themeFill="background2"/>
            <w:vAlign w:val="center"/>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Course Name</w:t>
            </w:r>
          </w:p>
        </w:tc>
        <w:tc>
          <w:tcPr>
            <w:tcW w:w="3744" w:type="dxa"/>
            <w:shd w:val="clear" w:color="auto" w:fill="D0D3D4" w:themeFill="background2"/>
          </w:tcPr>
          <w:p w:rsidR="00B62648" w:rsidRPr="00344C3E" w:rsidRDefault="00B62648" w:rsidP="006F0301">
            <w:pPr>
              <w:spacing w:after="0" w:line="240" w:lineRule="auto"/>
              <w:jc w:val="center"/>
              <w:rPr>
                <w:rFonts w:asciiTheme="minorHAnsi" w:hAnsiTheme="minorHAnsi" w:cs="Calibri"/>
                <w:b/>
                <w:szCs w:val="22"/>
              </w:rPr>
            </w:pPr>
            <w:r w:rsidRPr="00344C3E">
              <w:rPr>
                <w:rFonts w:asciiTheme="minorHAnsi" w:hAnsiTheme="minorHAnsi" w:cs="Calibri"/>
                <w:b/>
                <w:szCs w:val="22"/>
              </w:rPr>
              <w:t>Number Enrolled</w:t>
            </w: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r w:rsidR="00B62648" w:rsidRPr="00344C3E" w:rsidTr="006F0301">
        <w:tc>
          <w:tcPr>
            <w:tcW w:w="6685" w:type="dxa"/>
            <w:vAlign w:val="center"/>
          </w:tcPr>
          <w:p w:rsidR="00B62648" w:rsidRPr="00FF4BD2" w:rsidRDefault="00B62648" w:rsidP="00B62648">
            <w:pPr>
              <w:pStyle w:val="ListParagraph"/>
              <w:numPr>
                <w:ilvl w:val="0"/>
                <w:numId w:val="19"/>
              </w:numPr>
              <w:spacing w:after="0" w:line="264" w:lineRule="auto"/>
              <w:ind w:right="0"/>
              <w:contextualSpacing w:val="0"/>
              <w:jc w:val="left"/>
              <w:rPr>
                <w:rFonts w:asciiTheme="minorHAnsi" w:hAnsiTheme="minorHAnsi"/>
                <w:sz w:val="22"/>
                <w:szCs w:val="22"/>
              </w:rPr>
            </w:pPr>
          </w:p>
        </w:tc>
        <w:tc>
          <w:tcPr>
            <w:tcW w:w="3744" w:type="dxa"/>
          </w:tcPr>
          <w:p w:rsidR="00B62648" w:rsidRPr="00344C3E" w:rsidRDefault="00B62648" w:rsidP="006F0301">
            <w:pPr>
              <w:spacing w:after="0" w:line="240" w:lineRule="auto"/>
              <w:rPr>
                <w:rFonts w:asciiTheme="minorHAnsi" w:hAnsiTheme="minorHAnsi" w:cs="Calibri"/>
                <w:szCs w:val="22"/>
              </w:rPr>
            </w:pPr>
          </w:p>
        </w:tc>
      </w:tr>
    </w:tbl>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keepNext/>
        <w:spacing w:after="0" w:line="240" w:lineRule="auto"/>
        <w:rPr>
          <w:rFonts w:asciiTheme="minorHAnsi" w:hAnsiTheme="minorHAnsi" w:cs="Calibri"/>
          <w:b/>
          <w:bCs/>
          <w:szCs w:val="22"/>
        </w:rPr>
      </w:pPr>
      <w:del w:id="360" w:author="Whitney Engstrom" w:date="2013-06-18T07:47:00Z">
        <w:r w:rsidRPr="00A47C7A" w:rsidDel="004761E3">
          <w:rPr>
            <w:rFonts w:asciiTheme="minorHAnsi" w:hAnsiTheme="minorHAnsi" w:cs="Calibri"/>
            <w:b/>
            <w:bCs/>
            <w:szCs w:val="22"/>
          </w:rPr>
          <w:delText>26</w:delText>
        </w:r>
      </w:del>
      <w:ins w:id="361" w:author="Whitney Engstrom" w:date="2013-06-18T07:47:00Z">
        <w:r w:rsidR="004761E3" w:rsidRPr="00A47C7A">
          <w:rPr>
            <w:rFonts w:asciiTheme="minorHAnsi" w:hAnsiTheme="minorHAnsi" w:cs="Calibri"/>
            <w:b/>
            <w:bCs/>
            <w:szCs w:val="22"/>
          </w:rPr>
          <w:t>2</w:t>
        </w:r>
        <w:r w:rsidR="004761E3">
          <w:rPr>
            <w:rFonts w:asciiTheme="minorHAnsi" w:hAnsiTheme="minorHAnsi" w:cs="Calibri"/>
            <w:b/>
            <w:bCs/>
            <w:szCs w:val="22"/>
          </w:rPr>
          <w:t>5</w:t>
        </w:r>
      </w:ins>
      <w:r w:rsidRPr="00A47C7A">
        <w:rPr>
          <w:rFonts w:asciiTheme="minorHAnsi" w:hAnsiTheme="minorHAnsi" w:cs="Calibri"/>
          <w:b/>
          <w:bCs/>
          <w:szCs w:val="22"/>
        </w:rPr>
        <w:t xml:space="preserve">. </w:t>
      </w:r>
      <w:r>
        <w:rPr>
          <w:rFonts w:asciiTheme="minorHAnsi" w:hAnsiTheme="minorHAnsi" w:cs="Calibri"/>
          <w:b/>
          <w:bCs/>
          <w:szCs w:val="22"/>
        </w:rPr>
        <w:tab/>
      </w:r>
      <w:r w:rsidRPr="00A47C7A">
        <w:rPr>
          <w:rFonts w:asciiTheme="minorHAnsi" w:hAnsiTheme="minorHAnsi" w:cs="Calibri"/>
          <w:b/>
          <w:bCs/>
          <w:szCs w:val="22"/>
        </w:rPr>
        <w:t xml:space="preserve">Which of the following types of courses do you teach as part of </w:t>
      </w:r>
      <w:r w:rsidRPr="00A47C7A">
        <w:rPr>
          <w:rFonts w:asciiTheme="minorHAnsi" w:hAnsiTheme="minorHAnsi" w:cs="Calibri"/>
          <w:b/>
          <w:bCs/>
          <w:color w:val="000099"/>
          <w:szCs w:val="22"/>
        </w:rPr>
        <w:t>[name of local ISIS program]</w:t>
      </w:r>
      <w:r w:rsidRPr="00A47C7A">
        <w:rPr>
          <w:rFonts w:asciiTheme="minorHAnsi" w:hAnsiTheme="minorHAnsi" w:cs="Calibri"/>
          <w:b/>
          <w:bCs/>
          <w:szCs w:val="22"/>
        </w:rPr>
        <w:t>? (You may select more than one answer.)</w:t>
      </w:r>
    </w:p>
    <w:p w:rsidR="00B62648" w:rsidRPr="00A47C7A" w:rsidRDefault="00B62648" w:rsidP="00B62648">
      <w:pPr>
        <w:keepNext/>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Adult Basic Education (ABE) </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Developmental Education</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English as a Second Language (ESL)</w:t>
      </w:r>
    </w:p>
    <w:p w:rsidR="00B62648" w:rsidRPr="00A47C7A" w:rsidRDefault="00B62648" w:rsidP="00B62648">
      <w:pPr>
        <w:keepNext/>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Vocational or Occupational Training (standalone)</w:t>
      </w:r>
    </w:p>
    <w:p w:rsidR="00B62648"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Vocational or Occupational Training Combined with Basic Skills or ESL </w:t>
      </w:r>
    </w:p>
    <w:p w:rsidR="00B62648" w:rsidRPr="00A47C7A" w:rsidRDefault="00B62648" w:rsidP="00B62648">
      <w:pPr>
        <w:keepNext/>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College/career readiness</w:t>
      </w:r>
    </w:p>
    <w:p w:rsidR="00B62648" w:rsidRPr="00A47C7A" w:rsidRDefault="00B62648" w:rsidP="00B62648">
      <w:pPr>
        <w:keepNext/>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proofErr w:type="gramStart"/>
      <w:r w:rsidRPr="00A47C7A">
        <w:rPr>
          <w:rFonts w:asciiTheme="minorHAnsi" w:hAnsiTheme="minorHAnsi" w:cs="Calibri"/>
          <w:szCs w:val="22"/>
        </w:rPr>
        <w:t>Academic subject area (e.g., chemistry, biology, algebra, etc.)</w:t>
      </w:r>
      <w:proofErr w:type="gramEnd"/>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tabs>
          <w:tab w:val="left" w:pos="540"/>
        </w:tabs>
        <w:spacing w:after="0" w:line="240" w:lineRule="auto"/>
        <w:ind w:left="540" w:hanging="540"/>
        <w:rPr>
          <w:rFonts w:asciiTheme="minorHAnsi" w:hAnsiTheme="minorHAnsi" w:cs="Calibri"/>
          <w:b/>
          <w:bCs/>
          <w:szCs w:val="22"/>
        </w:rPr>
      </w:pPr>
      <w:del w:id="362" w:author="Whitney Engstrom" w:date="2013-06-18T07:48:00Z">
        <w:r w:rsidRPr="00A47C7A" w:rsidDel="004761E3">
          <w:rPr>
            <w:rFonts w:asciiTheme="minorHAnsi" w:hAnsiTheme="minorHAnsi" w:cs="Calibri"/>
            <w:b/>
            <w:bCs/>
            <w:szCs w:val="22"/>
          </w:rPr>
          <w:delText>27a</w:delText>
        </w:r>
      </w:del>
      <w:ins w:id="363"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6</w:t>
        </w:r>
        <w:r w:rsidR="004761E3" w:rsidRPr="00A47C7A">
          <w:rPr>
            <w:rFonts w:asciiTheme="minorHAnsi" w:hAnsiTheme="minorHAnsi" w:cs="Calibri"/>
            <w:b/>
            <w:bCs/>
            <w:szCs w:val="22"/>
          </w:rPr>
          <w:t>a</w:t>
        </w:r>
      </w:ins>
      <w:r w:rsidRPr="00A47C7A">
        <w:rPr>
          <w:rFonts w:asciiTheme="minorHAnsi" w:hAnsiTheme="minorHAnsi" w:cs="Calibri"/>
          <w:b/>
          <w:bCs/>
          <w:szCs w:val="22"/>
        </w:rPr>
        <w:t>.</w:t>
      </w:r>
      <w:r w:rsidR="007915BF">
        <w:rPr>
          <w:rFonts w:asciiTheme="minorHAnsi" w:hAnsiTheme="minorHAnsi" w:cs="Calibri"/>
          <w:b/>
          <w:bCs/>
          <w:szCs w:val="22"/>
        </w:rPr>
        <w:tab/>
      </w:r>
      <w:r w:rsidRPr="00A47C7A">
        <w:rPr>
          <w:rFonts w:asciiTheme="minorHAnsi" w:hAnsiTheme="minorHAnsi" w:cs="Calibri"/>
          <w:b/>
          <w:bCs/>
          <w:szCs w:val="22"/>
        </w:rPr>
        <w:t xml:space="preserve"> </w:t>
      </w:r>
      <w:proofErr w:type="gramStart"/>
      <w:r w:rsidR="007915BF">
        <w:rPr>
          <w:rFonts w:asciiTheme="minorHAnsi" w:hAnsiTheme="minorHAnsi" w:cs="Calibri"/>
          <w:b/>
          <w:bCs/>
          <w:szCs w:val="22"/>
        </w:rPr>
        <w:t>If</w:t>
      </w:r>
      <w:proofErr w:type="gramEnd"/>
      <w:r w:rsidR="007915BF">
        <w:rPr>
          <w:rFonts w:asciiTheme="minorHAnsi" w:hAnsiTheme="minorHAnsi" w:cs="Calibri"/>
          <w:b/>
          <w:bCs/>
          <w:szCs w:val="22"/>
        </w:rPr>
        <w:t xml:space="preserve"> you teach vocational/occupational or academic courses, do you include or integrate </w:t>
      </w:r>
      <w:r w:rsidRPr="00A47C7A">
        <w:rPr>
          <w:rFonts w:asciiTheme="minorHAnsi" w:hAnsiTheme="minorHAnsi" w:cs="Calibri"/>
          <w:b/>
          <w:bCs/>
          <w:szCs w:val="22"/>
        </w:rPr>
        <w:t xml:space="preserve">basic skills </w:t>
      </w:r>
      <w:r w:rsidR="007915BF">
        <w:rPr>
          <w:rFonts w:asciiTheme="minorHAnsi" w:hAnsiTheme="minorHAnsi" w:cs="Calibri"/>
          <w:b/>
          <w:bCs/>
          <w:szCs w:val="22"/>
        </w:rPr>
        <w:t>instruction</w:t>
      </w:r>
      <w:r w:rsidRPr="00A47C7A">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Yes</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r w:rsidRPr="00A47C7A" w:rsidDel="0094296E">
        <w:rPr>
          <w:rFonts w:asciiTheme="minorHAnsi" w:hAnsiTheme="minorHAnsi" w:cs="Calibri"/>
          <w:b/>
          <w:bCs/>
          <w:szCs w:val="22"/>
        </w:rPr>
        <w:t xml:space="preserve"> </w:t>
      </w:r>
    </w:p>
    <w:p w:rsidR="00B62648" w:rsidRPr="00A47C7A" w:rsidRDefault="00B62648" w:rsidP="00B62648">
      <w:pPr>
        <w:spacing w:after="0" w:line="240" w:lineRule="auto"/>
        <w:rPr>
          <w:rFonts w:asciiTheme="minorHAnsi" w:hAnsiTheme="minorHAnsi" w:cs="Calibri"/>
          <w:bCs/>
          <w:color w:val="00B050"/>
          <w:szCs w:val="22"/>
        </w:rPr>
      </w:pPr>
    </w:p>
    <w:p w:rsidR="00B62648" w:rsidRPr="00A47C7A" w:rsidRDefault="00B62648" w:rsidP="00B62648">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[If no, skip to </w:t>
      </w:r>
      <w:del w:id="364" w:author="Whitney Engstrom" w:date="2013-06-18T07:53:00Z">
        <w:r w:rsidRPr="00A47C7A" w:rsidDel="004761E3">
          <w:rPr>
            <w:rFonts w:asciiTheme="minorHAnsi" w:hAnsiTheme="minorHAnsi" w:cs="Calibri"/>
            <w:bCs/>
            <w:color w:val="00B050"/>
            <w:szCs w:val="22"/>
          </w:rPr>
          <w:delText>28</w:delText>
        </w:r>
        <w:r w:rsidR="0062340E" w:rsidDel="004761E3">
          <w:rPr>
            <w:rFonts w:asciiTheme="minorHAnsi" w:hAnsiTheme="minorHAnsi" w:cs="Calibri"/>
            <w:bCs/>
            <w:color w:val="00B050"/>
            <w:szCs w:val="22"/>
          </w:rPr>
          <w:delText>a</w:delText>
        </w:r>
      </w:del>
      <w:ins w:id="365" w:author="Whitney Engstrom" w:date="2013-06-18T07:53:00Z">
        <w:r w:rsidR="004761E3" w:rsidRPr="00A47C7A">
          <w:rPr>
            <w:rFonts w:asciiTheme="minorHAnsi" w:hAnsiTheme="minorHAnsi" w:cs="Calibri"/>
            <w:bCs/>
            <w:color w:val="00B050"/>
            <w:szCs w:val="22"/>
          </w:rPr>
          <w:t>2</w:t>
        </w:r>
        <w:r w:rsidR="004761E3">
          <w:rPr>
            <w:rFonts w:asciiTheme="minorHAnsi" w:hAnsiTheme="minorHAnsi" w:cs="Calibri"/>
            <w:bCs/>
            <w:color w:val="00B050"/>
            <w:szCs w:val="22"/>
          </w:rPr>
          <w:t>7a</w:t>
        </w:r>
      </w:ins>
      <w:r w:rsidRPr="00A47C7A">
        <w:rPr>
          <w:rFonts w:asciiTheme="minorHAnsi" w:hAnsiTheme="minorHAnsi" w:cs="Calibri"/>
          <w:bCs/>
          <w:color w:val="00B050"/>
          <w:szCs w:val="22"/>
        </w:rPr>
        <w:t>]</w:t>
      </w:r>
    </w:p>
    <w:p w:rsidR="00B62648" w:rsidRPr="00A47C7A" w:rsidRDefault="00B62648" w:rsidP="00B62648">
      <w:pPr>
        <w:spacing w:after="0" w:line="240" w:lineRule="auto"/>
        <w:rPr>
          <w:rFonts w:asciiTheme="minorHAnsi" w:hAnsiTheme="minorHAnsi" w:cs="Calibri"/>
          <w:b/>
          <w:bCs/>
          <w:szCs w:val="22"/>
        </w:rPr>
      </w:pPr>
    </w:p>
    <w:p w:rsidR="00217613" w:rsidRDefault="00B62648" w:rsidP="00B62648">
      <w:pPr>
        <w:tabs>
          <w:tab w:val="left" w:pos="540"/>
        </w:tabs>
        <w:spacing w:after="0" w:line="240" w:lineRule="auto"/>
        <w:ind w:left="540" w:hanging="540"/>
        <w:rPr>
          <w:rFonts w:asciiTheme="minorHAnsi" w:hAnsiTheme="minorHAnsi" w:cs="Calibri"/>
          <w:b/>
          <w:bCs/>
          <w:szCs w:val="22"/>
        </w:rPr>
      </w:pPr>
      <w:del w:id="366" w:author="Whitney Engstrom" w:date="2013-06-18T07:48:00Z">
        <w:r w:rsidRPr="00A47C7A" w:rsidDel="004761E3">
          <w:rPr>
            <w:rFonts w:asciiTheme="minorHAnsi" w:hAnsiTheme="minorHAnsi" w:cs="Calibri"/>
            <w:b/>
            <w:bCs/>
            <w:szCs w:val="22"/>
          </w:rPr>
          <w:delText>27b</w:delText>
        </w:r>
      </w:del>
      <w:ins w:id="367"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6</w:t>
        </w:r>
        <w:r w:rsidR="004761E3" w:rsidRPr="00A47C7A">
          <w:rPr>
            <w:rFonts w:asciiTheme="minorHAnsi" w:hAnsiTheme="minorHAnsi" w:cs="Calibri"/>
            <w:b/>
            <w:bCs/>
            <w:szCs w:val="22"/>
          </w:rPr>
          <w:t>b</w:t>
        </w:r>
      </w:ins>
      <w:r w:rsidRPr="00A47C7A">
        <w:rPr>
          <w:rFonts w:asciiTheme="minorHAnsi" w:hAnsiTheme="minorHAnsi" w:cs="Calibri"/>
          <w:b/>
          <w:bCs/>
          <w:szCs w:val="22"/>
        </w:rPr>
        <w:t xml:space="preserve">. </w:t>
      </w:r>
      <w:r>
        <w:rPr>
          <w:rFonts w:asciiTheme="minorHAnsi" w:hAnsiTheme="minorHAnsi" w:cs="Calibri"/>
          <w:b/>
          <w:bCs/>
          <w:szCs w:val="22"/>
        </w:rPr>
        <w:tab/>
      </w:r>
      <w:proofErr w:type="gramStart"/>
      <w:r w:rsidR="007915BF">
        <w:rPr>
          <w:rFonts w:asciiTheme="minorHAnsi" w:hAnsiTheme="minorHAnsi" w:cs="Calibri"/>
          <w:b/>
          <w:bCs/>
          <w:szCs w:val="22"/>
        </w:rPr>
        <w:t>Which</w:t>
      </w:r>
      <w:proofErr w:type="gramEnd"/>
      <w:r w:rsidR="007915BF">
        <w:rPr>
          <w:rFonts w:asciiTheme="minorHAnsi" w:hAnsiTheme="minorHAnsi" w:cs="Calibri"/>
          <w:b/>
          <w:bCs/>
          <w:szCs w:val="22"/>
        </w:rPr>
        <w:t xml:space="preserve"> basic skills do you include?</w:t>
      </w:r>
      <w:r w:rsidR="00125A5D">
        <w:rPr>
          <w:rFonts w:asciiTheme="minorHAnsi" w:hAnsiTheme="minorHAnsi" w:cs="Calibri"/>
          <w:b/>
          <w:bCs/>
          <w:szCs w:val="22"/>
        </w:rPr>
        <w:t xml:space="preserve"> </w:t>
      </w:r>
    </w:p>
    <w:p w:rsidR="007915BF" w:rsidRDefault="00125A5D" w:rsidP="00B62648">
      <w:pPr>
        <w:tabs>
          <w:tab w:val="left" w:pos="540"/>
        </w:tabs>
        <w:spacing w:after="0" w:line="240" w:lineRule="auto"/>
        <w:ind w:left="540" w:hanging="540"/>
        <w:rPr>
          <w:rFonts w:asciiTheme="minorHAnsi" w:hAnsiTheme="minorHAnsi" w:cs="Calibri"/>
          <w:b/>
          <w:bCs/>
          <w:szCs w:val="22"/>
        </w:rPr>
      </w:pPr>
      <w:r>
        <w:rPr>
          <w:rFonts w:asciiTheme="minorHAnsi" w:hAnsiTheme="minorHAnsi" w:cs="Calibri"/>
          <w:b/>
          <w:bCs/>
          <w:szCs w:val="22"/>
        </w:rPr>
        <w:t>(</w:t>
      </w:r>
      <w:r w:rsidR="00217613">
        <w:rPr>
          <w:rFonts w:asciiTheme="minorHAnsi" w:hAnsiTheme="minorHAnsi" w:cs="Calibri"/>
          <w:b/>
          <w:bCs/>
          <w:szCs w:val="22"/>
        </w:rPr>
        <w:t xml:space="preserve">Please select </w:t>
      </w:r>
      <w:r>
        <w:rPr>
          <w:rFonts w:asciiTheme="minorHAnsi" w:hAnsiTheme="minorHAnsi" w:cs="Calibri"/>
          <w:b/>
          <w:bCs/>
          <w:szCs w:val="22"/>
        </w:rPr>
        <w:t>all that apply)</w:t>
      </w:r>
    </w:p>
    <w:p w:rsidR="007915BF" w:rsidRPr="00A47C7A" w:rsidRDefault="007915BF" w:rsidP="007915BF">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szCs w:val="22"/>
        </w:rPr>
        <w:t>Math</w:t>
      </w:r>
    </w:p>
    <w:p w:rsidR="007915BF" w:rsidRDefault="007915BF" w:rsidP="007915BF">
      <w:pPr>
        <w:tabs>
          <w:tab w:val="left" w:pos="540"/>
        </w:tabs>
        <w:spacing w:after="0" w:line="240" w:lineRule="auto"/>
        <w:ind w:left="540" w:hanging="540"/>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szCs w:val="22"/>
        </w:rPr>
        <w:t>Reading</w:t>
      </w:r>
    </w:p>
    <w:p w:rsidR="007915BF" w:rsidRPr="00A47C7A" w:rsidRDefault="007915BF" w:rsidP="007915BF">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szCs w:val="22"/>
        </w:rPr>
        <w:t>Writing</w:t>
      </w:r>
    </w:p>
    <w:p w:rsidR="007915BF" w:rsidRDefault="007915BF" w:rsidP="007915BF">
      <w:pPr>
        <w:tabs>
          <w:tab w:val="left" w:pos="540"/>
        </w:tabs>
        <w:spacing w:after="0" w:line="240" w:lineRule="auto"/>
        <w:ind w:left="540" w:hanging="540"/>
        <w:rPr>
          <w:rFonts w:asciiTheme="minorHAnsi" w:hAnsiTheme="minorHAnsi" w:cs="Calibri"/>
          <w:b/>
          <w:bCs/>
          <w:szCs w:val="22"/>
        </w:rPr>
      </w:pPr>
    </w:p>
    <w:p w:rsidR="00B62648" w:rsidRPr="00A47C7A" w:rsidRDefault="007915BF" w:rsidP="00B62648">
      <w:pPr>
        <w:tabs>
          <w:tab w:val="left" w:pos="540"/>
        </w:tabs>
        <w:spacing w:after="0" w:line="240" w:lineRule="auto"/>
        <w:ind w:left="540" w:hanging="540"/>
        <w:rPr>
          <w:rFonts w:asciiTheme="minorHAnsi" w:hAnsiTheme="minorHAnsi" w:cs="Calibri"/>
          <w:b/>
          <w:bCs/>
          <w:szCs w:val="22"/>
        </w:rPr>
      </w:pPr>
      <w:del w:id="368" w:author="Whitney Engstrom" w:date="2013-06-18T07:48:00Z">
        <w:r w:rsidDel="004761E3">
          <w:rPr>
            <w:rFonts w:asciiTheme="minorHAnsi" w:hAnsiTheme="minorHAnsi" w:cs="Calibri"/>
            <w:b/>
            <w:bCs/>
            <w:szCs w:val="22"/>
          </w:rPr>
          <w:delText>27c</w:delText>
        </w:r>
      </w:del>
      <w:ins w:id="369" w:author="Whitney Engstrom" w:date="2013-06-18T07:48:00Z">
        <w:r w:rsidR="004761E3">
          <w:rPr>
            <w:rFonts w:asciiTheme="minorHAnsi" w:hAnsiTheme="minorHAnsi" w:cs="Calibri"/>
            <w:b/>
            <w:bCs/>
            <w:szCs w:val="22"/>
          </w:rPr>
          <w:t>26c</w:t>
        </w:r>
      </w:ins>
      <w:r>
        <w:rPr>
          <w:rFonts w:asciiTheme="minorHAnsi" w:hAnsiTheme="minorHAnsi" w:cs="Calibri"/>
          <w:b/>
          <w:bCs/>
          <w:szCs w:val="22"/>
        </w:rPr>
        <w:t xml:space="preserve">. </w:t>
      </w:r>
      <w:r>
        <w:rPr>
          <w:rFonts w:asciiTheme="minorHAnsi" w:hAnsiTheme="minorHAnsi" w:cs="Calibri"/>
          <w:b/>
          <w:bCs/>
          <w:szCs w:val="22"/>
        </w:rPr>
        <w:tab/>
      </w:r>
      <w:r w:rsidR="00B62648">
        <w:rPr>
          <w:rFonts w:asciiTheme="minorHAnsi" w:hAnsiTheme="minorHAnsi" w:cs="Calibri"/>
          <w:b/>
          <w:bCs/>
          <w:szCs w:val="22"/>
        </w:rPr>
        <w:t>U</w:t>
      </w:r>
      <w:r w:rsidR="00B62648" w:rsidRPr="00B900B8">
        <w:rPr>
          <w:rFonts w:asciiTheme="minorHAnsi" w:hAnsiTheme="minorHAnsi" w:cs="Calibri"/>
          <w:b/>
          <w:bCs/>
          <w:szCs w:val="22"/>
        </w:rPr>
        <w:t xml:space="preserve">sing </w:t>
      </w:r>
      <w:r w:rsidR="00B62648" w:rsidRPr="00A47C7A">
        <w:rPr>
          <w:rFonts w:asciiTheme="minorHAnsi" w:hAnsiTheme="minorHAnsi" w:cs="Calibri"/>
          <w:b/>
          <w:bCs/>
          <w:szCs w:val="22"/>
        </w:rPr>
        <w:t xml:space="preserve">a scale of 1 to 7, where 1 = No Integration and 7 = </w:t>
      </w:r>
      <w:r w:rsidR="00B62648">
        <w:rPr>
          <w:rFonts w:asciiTheme="minorHAnsi" w:hAnsiTheme="minorHAnsi" w:cs="Calibri"/>
          <w:b/>
          <w:bCs/>
          <w:szCs w:val="22"/>
        </w:rPr>
        <w:t xml:space="preserve">High Level of Integration </w:t>
      </w:r>
      <w:r w:rsidR="00B81842">
        <w:rPr>
          <w:rFonts w:asciiTheme="minorHAnsi" w:hAnsiTheme="minorHAnsi" w:cs="Calibri"/>
          <w:b/>
          <w:bCs/>
          <w:szCs w:val="22"/>
        </w:rPr>
        <w:t>(every day</w:t>
      </w:r>
      <w:r w:rsidR="00B62648" w:rsidRPr="00A47C7A">
        <w:rPr>
          <w:rFonts w:asciiTheme="minorHAnsi" w:hAnsiTheme="minorHAnsi" w:cs="Calibri"/>
          <w:b/>
          <w:bCs/>
          <w:szCs w:val="22"/>
        </w:rPr>
        <w:t>)</w:t>
      </w:r>
      <w:r w:rsidR="00B62648">
        <w:rPr>
          <w:rFonts w:asciiTheme="minorHAnsi" w:hAnsiTheme="minorHAnsi" w:cs="Calibri"/>
          <w:b/>
          <w:bCs/>
          <w:szCs w:val="22"/>
        </w:rPr>
        <w:t xml:space="preserve">, to what extent do you integrate </w:t>
      </w:r>
      <w:r>
        <w:rPr>
          <w:rFonts w:asciiTheme="minorHAnsi" w:hAnsiTheme="minorHAnsi" w:cs="Calibri"/>
          <w:b/>
          <w:bCs/>
          <w:szCs w:val="22"/>
        </w:rPr>
        <w:t xml:space="preserve">basic skills </w:t>
      </w:r>
      <w:r w:rsidR="00B62648" w:rsidRPr="00F76A4B">
        <w:rPr>
          <w:rFonts w:asciiTheme="minorHAnsi" w:hAnsiTheme="minorHAnsi" w:cs="Calibri"/>
          <w:b/>
          <w:bCs/>
          <w:szCs w:val="22"/>
        </w:rPr>
        <w:t xml:space="preserve">instruction </w:t>
      </w:r>
      <w:r w:rsidR="00B62648" w:rsidRPr="004F043B">
        <w:rPr>
          <w:rFonts w:asciiTheme="minorHAnsi" w:hAnsiTheme="minorHAnsi" w:cs="Calibri"/>
          <w:b/>
          <w:bCs/>
          <w:szCs w:val="22"/>
        </w:rPr>
        <w:t>with</w:t>
      </w:r>
      <w:r w:rsidR="00B62648">
        <w:rPr>
          <w:rFonts w:asciiTheme="minorHAnsi" w:hAnsiTheme="minorHAnsi" w:cs="Calibri"/>
          <w:b/>
          <w:bCs/>
          <w:szCs w:val="22"/>
        </w:rPr>
        <w:t xml:space="preserve"> </w:t>
      </w:r>
      <w:r>
        <w:rPr>
          <w:rFonts w:asciiTheme="minorHAnsi" w:hAnsiTheme="minorHAnsi" w:cs="Calibri"/>
          <w:b/>
          <w:bCs/>
          <w:szCs w:val="22"/>
        </w:rPr>
        <w:t>vocational</w:t>
      </w:r>
      <w:r w:rsidR="00B62648">
        <w:rPr>
          <w:rFonts w:asciiTheme="minorHAnsi" w:hAnsiTheme="minorHAnsi" w:cs="Calibri"/>
          <w:b/>
          <w:bCs/>
          <w:szCs w:val="22"/>
        </w:rPr>
        <w:t>/</w:t>
      </w:r>
      <w:r w:rsidR="00B62648" w:rsidRPr="00F76A4B">
        <w:rPr>
          <w:rFonts w:asciiTheme="minorHAnsi" w:hAnsiTheme="minorHAnsi" w:cs="Calibri"/>
          <w:b/>
          <w:bCs/>
          <w:szCs w:val="22"/>
        </w:rPr>
        <w:t>occupational training</w:t>
      </w:r>
      <w:r w:rsidR="00B62648">
        <w:rPr>
          <w:rFonts w:asciiTheme="minorHAnsi" w:hAnsiTheme="minorHAnsi" w:cs="Calibri"/>
          <w:b/>
          <w:bCs/>
          <w:szCs w:val="22"/>
        </w:rPr>
        <w:t xml:space="preserve"> </w:t>
      </w:r>
      <w:r w:rsidR="00B62648" w:rsidRPr="00A47C7A">
        <w:rPr>
          <w:rFonts w:asciiTheme="minorHAnsi" w:hAnsiTheme="minorHAnsi" w:cs="Calibri"/>
          <w:b/>
          <w:bCs/>
          <w:szCs w:val="22"/>
        </w:rPr>
        <w:t xml:space="preserve">in the courses you teach as part of </w:t>
      </w:r>
      <w:r w:rsidR="00B62648" w:rsidRPr="00FF4BD2">
        <w:rPr>
          <w:rFonts w:asciiTheme="minorHAnsi" w:hAnsiTheme="minorHAnsi" w:cs="Calibri"/>
          <w:b/>
          <w:bCs/>
          <w:color w:val="0000CC"/>
          <w:szCs w:val="22"/>
        </w:rPr>
        <w:t>[name of local ISIS program]</w:t>
      </w:r>
      <w:r w:rsidR="00B62648" w:rsidRPr="004F043B">
        <w:rPr>
          <w:rFonts w:asciiTheme="minorHAnsi" w:hAnsiTheme="minorHAnsi" w:cs="Calibri"/>
          <w:b/>
          <w:bCs/>
          <w:szCs w:val="22"/>
        </w:rPr>
        <w:t>?</w:t>
      </w:r>
      <w:r w:rsidR="00B62648" w:rsidRPr="00B900B8">
        <w:rPr>
          <w:rFonts w:asciiTheme="minorHAnsi" w:hAnsiTheme="minorHAnsi" w:cs="Calibri"/>
          <w:b/>
          <w:bCs/>
          <w:szCs w:val="22"/>
        </w:rPr>
        <w:t xml:space="preserve"> </w:t>
      </w:r>
    </w:p>
    <w:p w:rsidR="00B62648" w:rsidRPr="00A47C7A" w:rsidRDefault="00B62648" w:rsidP="00B62648">
      <w:pPr>
        <w:autoSpaceDE w:val="0"/>
        <w:autoSpaceDN w:val="0"/>
        <w:adjustRightInd w:val="0"/>
        <w:spacing w:after="0" w:line="240" w:lineRule="auto"/>
        <w:rPr>
          <w:rFonts w:asciiTheme="minorHAnsi" w:hAnsiTheme="minorHAnsi" w:cs="Calibri"/>
          <w:szCs w:val="22"/>
        </w:rPr>
      </w:pPr>
    </w:p>
    <w:tbl>
      <w:tblPr>
        <w:tblStyle w:val="TableGrid"/>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2414"/>
        <w:gridCol w:w="993"/>
        <w:gridCol w:w="795"/>
        <w:gridCol w:w="992"/>
        <w:gridCol w:w="795"/>
        <w:gridCol w:w="795"/>
        <w:gridCol w:w="2576"/>
      </w:tblGrid>
      <w:tr w:rsidR="00B62648" w:rsidRPr="00A47C7A" w:rsidTr="006F0301">
        <w:trPr>
          <w:cantSplit/>
          <w:tblHeader/>
        </w:trPr>
        <w:tc>
          <w:tcPr>
            <w:tcW w:w="9468" w:type="dxa"/>
            <w:gridSpan w:val="7"/>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cantSplit/>
          <w:tblHeader/>
        </w:trPr>
        <w:tc>
          <w:tcPr>
            <w:tcW w:w="2444"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No Integration</w:t>
            </w:r>
          </w:p>
        </w:tc>
        <w:tc>
          <w:tcPr>
            <w:tcW w:w="10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8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0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4</w:t>
            </w:r>
          </w:p>
        </w:tc>
        <w:tc>
          <w:tcPr>
            <w:tcW w:w="8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803"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2609"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High Level of</w:t>
            </w:r>
            <w:r w:rsidRPr="00A47C7A">
              <w:rPr>
                <w:rFonts w:asciiTheme="minorHAnsi" w:hAnsiTheme="minorHAnsi" w:cs="Calibri"/>
                <w:b/>
                <w:szCs w:val="22"/>
              </w:rPr>
              <w:t xml:space="preserve"> Integration</w:t>
            </w:r>
          </w:p>
          <w:p w:rsidR="00B62648" w:rsidRPr="00A47C7A" w:rsidRDefault="00B62648" w:rsidP="00B81842">
            <w:pPr>
              <w:spacing w:after="0" w:line="240" w:lineRule="auto"/>
              <w:jc w:val="center"/>
              <w:rPr>
                <w:rFonts w:asciiTheme="minorHAnsi" w:hAnsiTheme="minorHAnsi" w:cs="Calibri"/>
                <w:b/>
                <w:szCs w:val="22"/>
              </w:rPr>
            </w:pPr>
            <w:r>
              <w:rPr>
                <w:rFonts w:asciiTheme="minorHAnsi" w:hAnsiTheme="minorHAnsi" w:cs="Calibri"/>
                <w:b/>
                <w:bCs/>
                <w:szCs w:val="22"/>
              </w:rPr>
              <w:t>(e</w:t>
            </w:r>
            <w:r w:rsidRPr="00A47C7A">
              <w:rPr>
                <w:rFonts w:asciiTheme="minorHAnsi" w:hAnsiTheme="minorHAnsi" w:cs="Calibri"/>
                <w:b/>
                <w:bCs/>
                <w:szCs w:val="22"/>
              </w:rPr>
              <w:t>very day</w:t>
            </w:r>
            <w:r>
              <w:rPr>
                <w:rFonts w:asciiTheme="minorHAnsi" w:hAnsiTheme="minorHAnsi" w:cs="Calibri"/>
                <w:b/>
                <w:bCs/>
                <w:szCs w:val="22"/>
              </w:rPr>
              <w:t>)</w:t>
            </w:r>
          </w:p>
        </w:tc>
      </w:tr>
    </w:tbl>
    <w:p w:rsidR="00B62648" w:rsidRPr="00A47C7A" w:rsidRDefault="00B62648" w:rsidP="00B62648">
      <w:pPr>
        <w:spacing w:after="0" w:line="240" w:lineRule="auto"/>
        <w:rPr>
          <w:rFonts w:asciiTheme="minorHAnsi" w:hAnsiTheme="minorHAnsi" w:cs="Calibri"/>
          <w:szCs w:val="22"/>
        </w:rPr>
      </w:pPr>
    </w:p>
    <w:p w:rsidR="00B62648" w:rsidRDefault="00B62648" w:rsidP="00B62648">
      <w:pPr>
        <w:tabs>
          <w:tab w:val="left" w:pos="540"/>
        </w:tabs>
        <w:spacing w:after="0" w:line="240" w:lineRule="auto"/>
        <w:ind w:left="540" w:hanging="540"/>
        <w:rPr>
          <w:rFonts w:asciiTheme="minorHAnsi" w:hAnsiTheme="minorHAnsi" w:cs="Calibri"/>
          <w:b/>
          <w:bCs/>
          <w:szCs w:val="22"/>
        </w:rPr>
      </w:pPr>
      <w:del w:id="370" w:author="Whitney Engstrom" w:date="2013-06-18T07:48:00Z">
        <w:r w:rsidRPr="00A47C7A" w:rsidDel="004761E3">
          <w:rPr>
            <w:rFonts w:asciiTheme="minorHAnsi" w:hAnsiTheme="minorHAnsi" w:cs="Calibri"/>
            <w:b/>
            <w:bCs/>
            <w:szCs w:val="22"/>
          </w:rPr>
          <w:delText>27</w:delText>
        </w:r>
        <w:r w:rsidR="007915BF" w:rsidDel="004761E3">
          <w:rPr>
            <w:rFonts w:asciiTheme="minorHAnsi" w:hAnsiTheme="minorHAnsi" w:cs="Calibri"/>
            <w:b/>
            <w:bCs/>
            <w:szCs w:val="22"/>
          </w:rPr>
          <w:delText>d</w:delText>
        </w:r>
      </w:del>
      <w:ins w:id="371"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6d</w:t>
        </w:r>
      </w:ins>
      <w:r w:rsidRPr="00A47C7A">
        <w:rPr>
          <w:rFonts w:asciiTheme="minorHAnsi" w:hAnsiTheme="minorHAnsi" w:cs="Calibri"/>
          <w:b/>
          <w:bCs/>
          <w:szCs w:val="22"/>
        </w:rPr>
        <w:t xml:space="preserve">. </w:t>
      </w:r>
      <w:r>
        <w:rPr>
          <w:rFonts w:asciiTheme="minorHAnsi" w:hAnsiTheme="minorHAnsi" w:cs="Calibri"/>
          <w:b/>
          <w:bCs/>
          <w:szCs w:val="22"/>
        </w:rPr>
        <w:tab/>
        <w:t xml:space="preserve">Using a scale of 1 to 7, where 1 = Never and 7 = All the Time, to what extent do you </w:t>
      </w:r>
      <w:r w:rsidRPr="00B900B8">
        <w:rPr>
          <w:rFonts w:asciiTheme="minorHAnsi" w:hAnsiTheme="minorHAnsi" w:cs="Calibri"/>
          <w:b/>
          <w:bCs/>
          <w:szCs w:val="22"/>
        </w:rPr>
        <w:t xml:space="preserve">use the following methods to include basic skills instruction as part of the </w:t>
      </w:r>
      <w:r w:rsidR="007915BF">
        <w:rPr>
          <w:rFonts w:asciiTheme="minorHAnsi" w:hAnsiTheme="minorHAnsi" w:cs="Calibri"/>
          <w:b/>
          <w:bCs/>
          <w:szCs w:val="22"/>
        </w:rPr>
        <w:t>vocational</w:t>
      </w:r>
      <w:r>
        <w:rPr>
          <w:rFonts w:asciiTheme="minorHAnsi" w:hAnsiTheme="minorHAnsi" w:cs="Calibri"/>
          <w:b/>
          <w:bCs/>
          <w:szCs w:val="22"/>
        </w:rPr>
        <w:t>/</w:t>
      </w:r>
      <w:r w:rsidRPr="00B900B8">
        <w:rPr>
          <w:rFonts w:asciiTheme="minorHAnsi" w:hAnsiTheme="minorHAnsi" w:cs="Calibri"/>
          <w:b/>
          <w:bCs/>
          <w:szCs w:val="22"/>
        </w:rPr>
        <w:t>occupation training</w:t>
      </w:r>
      <w:r w:rsidR="007915BF">
        <w:rPr>
          <w:rFonts w:asciiTheme="minorHAnsi" w:hAnsiTheme="minorHAnsi" w:cs="Calibri"/>
          <w:b/>
          <w:bCs/>
          <w:szCs w:val="22"/>
        </w:rPr>
        <w:t xml:space="preserve"> you provide</w:t>
      </w:r>
      <w:r>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b/>
          <w:bCs/>
          <w:szCs w:val="22"/>
        </w:rPr>
      </w:pPr>
    </w:p>
    <w:tbl>
      <w:tblPr>
        <w:tblStyle w:val="TableGrid"/>
        <w:tblW w:w="928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1045"/>
      </w:tblGrid>
      <w:tr w:rsidR="00B62648" w:rsidRPr="003C51BA" w:rsidTr="006F0301">
        <w:trPr>
          <w:cantSplit/>
          <w:tblHeader/>
        </w:trPr>
        <w:tc>
          <w:tcPr>
            <w:tcW w:w="3547" w:type="dxa"/>
            <w:tcBorders>
              <w:bottom w:val="nil"/>
            </w:tcBorders>
            <w:shd w:val="clear" w:color="auto" w:fill="D0D3D4" w:themeFill="background2"/>
            <w:vAlign w:val="bottom"/>
          </w:tcPr>
          <w:p w:rsidR="00B62648" w:rsidRPr="003C51BA" w:rsidRDefault="00B62648" w:rsidP="006F0301">
            <w:pPr>
              <w:spacing w:after="0" w:line="240" w:lineRule="auto"/>
              <w:ind w:left="162"/>
              <w:jc w:val="center"/>
              <w:rPr>
                <w:rFonts w:asciiTheme="minorHAnsi" w:hAnsiTheme="minorHAnsi" w:cstheme="minorHAnsi"/>
                <w:szCs w:val="22"/>
              </w:rPr>
            </w:pPr>
          </w:p>
        </w:tc>
        <w:tc>
          <w:tcPr>
            <w:tcW w:w="5741" w:type="dxa"/>
            <w:gridSpan w:val="7"/>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Scale</w:t>
            </w:r>
          </w:p>
        </w:tc>
      </w:tr>
      <w:tr w:rsidR="00B62648" w:rsidRPr="003C51BA" w:rsidTr="006F0301">
        <w:trPr>
          <w:cantSplit/>
          <w:tblHeader/>
        </w:trPr>
        <w:tc>
          <w:tcPr>
            <w:tcW w:w="3547" w:type="dxa"/>
            <w:tcBorders>
              <w:top w:val="nil"/>
            </w:tcBorders>
            <w:shd w:val="clear" w:color="auto" w:fill="D0D3D4" w:themeFill="background2"/>
            <w:vAlign w:val="bottom"/>
          </w:tcPr>
          <w:p w:rsidR="00B62648" w:rsidRPr="003C51BA" w:rsidRDefault="00B62648" w:rsidP="006F0301">
            <w:pPr>
              <w:spacing w:after="0" w:line="240" w:lineRule="auto"/>
              <w:ind w:left="162"/>
              <w:rPr>
                <w:rFonts w:asciiTheme="minorHAnsi" w:hAnsiTheme="minorHAnsi" w:cstheme="minorHAnsi"/>
                <w:szCs w:val="22"/>
              </w:rPr>
            </w:pPr>
          </w:p>
        </w:tc>
        <w:tc>
          <w:tcPr>
            <w:tcW w:w="1096"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1</w:t>
            </w:r>
          </w:p>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Never</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2</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3</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4</w:t>
            </w:r>
          </w:p>
          <w:p w:rsidR="00B62648" w:rsidRPr="003C51BA" w:rsidRDefault="00B62648" w:rsidP="006F0301">
            <w:pPr>
              <w:spacing w:after="0" w:line="240" w:lineRule="auto"/>
              <w:jc w:val="center"/>
              <w:rPr>
                <w:rFonts w:asciiTheme="minorHAnsi" w:hAnsiTheme="minorHAnsi" w:cstheme="minorHAnsi"/>
                <w:b/>
                <w:szCs w:val="22"/>
              </w:rPr>
            </w:pP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5</w:t>
            </w:r>
          </w:p>
        </w:tc>
        <w:tc>
          <w:tcPr>
            <w:tcW w:w="720"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6</w:t>
            </w:r>
          </w:p>
        </w:tc>
        <w:tc>
          <w:tcPr>
            <w:tcW w:w="1045" w:type="dxa"/>
            <w:shd w:val="clear" w:color="auto" w:fill="D0D3D4" w:themeFill="background2"/>
          </w:tcPr>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7</w:t>
            </w:r>
          </w:p>
          <w:p w:rsidR="00B62648" w:rsidRPr="003C51BA" w:rsidRDefault="00B62648" w:rsidP="006F0301">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All the Time</w:t>
            </w:r>
          </w:p>
        </w:tc>
      </w:tr>
      <w:tr w:rsidR="00B62648" w:rsidRPr="003C51BA" w:rsidTr="006F0301">
        <w:trPr>
          <w:cantSplit/>
        </w:trPr>
        <w:tc>
          <w:tcPr>
            <w:tcW w:w="3547" w:type="dxa"/>
          </w:tcPr>
          <w:p w:rsidR="00B62648" w:rsidRPr="003C51BA" w:rsidRDefault="007915BF" w:rsidP="003F4D97">
            <w:pPr>
              <w:pStyle w:val="ListParagraph"/>
              <w:numPr>
                <w:ilvl w:val="0"/>
                <w:numId w:val="23"/>
              </w:numPr>
              <w:spacing w:after="0"/>
              <w:ind w:right="0" w:hanging="270"/>
              <w:contextualSpacing w:val="0"/>
              <w:jc w:val="left"/>
              <w:rPr>
                <w:rFonts w:asciiTheme="minorHAnsi" w:hAnsiTheme="minorHAnsi" w:cstheme="minorHAnsi"/>
                <w:sz w:val="22"/>
                <w:szCs w:val="22"/>
              </w:rPr>
            </w:pPr>
            <w:r>
              <w:rPr>
                <w:rFonts w:asciiTheme="minorHAnsi" w:hAnsiTheme="minorHAnsi" w:cstheme="minorHAnsi"/>
                <w:sz w:val="22"/>
                <w:szCs w:val="22"/>
              </w:rPr>
              <w:t>I t</w:t>
            </w:r>
            <w:r w:rsidR="00B62648" w:rsidRPr="003C51BA">
              <w:rPr>
                <w:rFonts w:asciiTheme="minorHAnsi" w:hAnsiTheme="minorHAnsi" w:cstheme="minorHAnsi"/>
                <w:sz w:val="22"/>
                <w:szCs w:val="22"/>
              </w:rPr>
              <w:t>each separate parts or sections of</w:t>
            </w:r>
            <w:r>
              <w:rPr>
                <w:rFonts w:asciiTheme="minorHAnsi" w:hAnsiTheme="minorHAnsi" w:cstheme="minorHAnsi"/>
                <w:sz w:val="22"/>
                <w:szCs w:val="22"/>
              </w:rPr>
              <w:t xml:space="preserve"> </w:t>
            </w:r>
            <w:r w:rsidR="00C94C2D">
              <w:rPr>
                <w:rFonts w:asciiTheme="minorHAnsi" w:hAnsiTheme="minorHAnsi" w:cstheme="minorHAnsi"/>
                <w:sz w:val="22"/>
                <w:szCs w:val="22"/>
              </w:rPr>
              <w:t xml:space="preserve">the </w:t>
            </w:r>
            <w:r>
              <w:rPr>
                <w:rFonts w:asciiTheme="minorHAnsi" w:hAnsiTheme="minorHAnsi" w:cstheme="minorHAnsi"/>
                <w:sz w:val="22"/>
                <w:szCs w:val="22"/>
              </w:rPr>
              <w:t xml:space="preserve">vocational/occupational </w:t>
            </w:r>
            <w:r w:rsidR="00B62648" w:rsidRPr="003C51BA">
              <w:rPr>
                <w:rFonts w:asciiTheme="minorHAnsi" w:hAnsiTheme="minorHAnsi" w:cstheme="minorHAnsi"/>
                <w:sz w:val="22"/>
                <w:szCs w:val="22"/>
              </w:rPr>
              <w:t xml:space="preserve">class </w:t>
            </w:r>
            <w:r>
              <w:rPr>
                <w:rFonts w:asciiTheme="minorHAnsi" w:hAnsiTheme="minorHAnsi" w:cstheme="minorHAnsi"/>
                <w:sz w:val="22"/>
                <w:szCs w:val="22"/>
              </w:rPr>
              <w:t xml:space="preserve">that </w:t>
            </w:r>
            <w:r w:rsidR="00B62648" w:rsidRPr="003C51BA">
              <w:rPr>
                <w:rFonts w:asciiTheme="minorHAnsi" w:hAnsiTheme="minorHAnsi" w:cstheme="minorHAnsi"/>
                <w:sz w:val="22"/>
                <w:szCs w:val="22"/>
              </w:rPr>
              <w:t>focus on basic skills</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7915BF"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t>I t</w:t>
            </w:r>
            <w:r w:rsidR="00B62648" w:rsidRPr="003C51BA">
              <w:rPr>
                <w:rFonts w:asciiTheme="minorHAnsi" w:hAnsiTheme="minorHAnsi" w:cstheme="minorHAnsi"/>
                <w:sz w:val="22"/>
                <w:szCs w:val="22"/>
              </w:rPr>
              <w:t xml:space="preserve">each separate basic skills </w:t>
            </w:r>
            <w:r w:rsidR="00C94C2D">
              <w:rPr>
                <w:rFonts w:asciiTheme="minorHAnsi" w:hAnsiTheme="minorHAnsi" w:cstheme="minorHAnsi"/>
                <w:sz w:val="22"/>
                <w:szCs w:val="22"/>
              </w:rPr>
              <w:t xml:space="preserve">classes to students in my vocational/occupational </w:t>
            </w:r>
            <w:r w:rsidR="00811233">
              <w:rPr>
                <w:rFonts w:asciiTheme="minorHAnsi" w:hAnsiTheme="minorHAnsi" w:cstheme="minorHAnsi"/>
                <w:sz w:val="22"/>
                <w:szCs w:val="22"/>
              </w:rPr>
              <w:t>clas</w:t>
            </w:r>
            <w:ins w:id="372" w:author="Whitney Engstrom" w:date="2013-06-18T07:49:00Z">
              <w:r w:rsidR="004761E3">
                <w:rPr>
                  <w:rFonts w:asciiTheme="minorHAnsi" w:hAnsiTheme="minorHAnsi" w:cstheme="minorHAnsi"/>
                  <w:sz w:val="22"/>
                  <w:szCs w:val="22"/>
                </w:rPr>
                <w:t>s</w:t>
              </w:r>
            </w:ins>
            <w:r w:rsidR="00C94C2D">
              <w:rPr>
                <w:rFonts w:asciiTheme="minorHAnsi" w:hAnsiTheme="minorHAnsi" w:cstheme="minorHAnsi"/>
                <w:sz w:val="22"/>
                <w:szCs w:val="22"/>
              </w:rPr>
              <w:t>es</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C94C2D"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t>I integrate</w:t>
            </w:r>
            <w:r w:rsidR="00B62648" w:rsidRPr="003C51BA">
              <w:rPr>
                <w:rFonts w:asciiTheme="minorHAnsi" w:hAnsiTheme="minorHAnsi" w:cstheme="minorHAnsi"/>
                <w:sz w:val="22"/>
                <w:szCs w:val="22"/>
              </w:rPr>
              <w:t xml:space="preserve"> basic skills </w:t>
            </w:r>
            <w:r>
              <w:rPr>
                <w:rFonts w:asciiTheme="minorHAnsi" w:hAnsiTheme="minorHAnsi" w:cstheme="minorHAnsi"/>
                <w:sz w:val="22"/>
                <w:szCs w:val="22"/>
              </w:rPr>
              <w:t xml:space="preserve">directly into </w:t>
            </w:r>
            <w:r w:rsidR="00B62648" w:rsidRPr="003C51BA">
              <w:rPr>
                <w:rFonts w:asciiTheme="minorHAnsi" w:hAnsiTheme="minorHAnsi" w:cstheme="minorHAnsi"/>
                <w:sz w:val="22"/>
                <w:szCs w:val="22"/>
              </w:rPr>
              <w:t>training content</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C94C2D"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t>I p</w:t>
            </w:r>
            <w:r w:rsidR="00B62648" w:rsidRPr="003C51BA">
              <w:rPr>
                <w:rFonts w:asciiTheme="minorHAnsi" w:hAnsiTheme="minorHAnsi" w:cstheme="minorHAnsi"/>
                <w:sz w:val="22"/>
                <w:szCs w:val="22"/>
              </w:rPr>
              <w:t xml:space="preserve">rovide </w:t>
            </w:r>
            <w:r>
              <w:rPr>
                <w:rFonts w:asciiTheme="minorHAnsi" w:hAnsiTheme="minorHAnsi" w:cstheme="minorHAnsi"/>
                <w:sz w:val="22"/>
                <w:szCs w:val="22"/>
              </w:rPr>
              <w:t xml:space="preserve">basic skills-focused </w:t>
            </w:r>
            <w:r w:rsidR="00B62648" w:rsidRPr="003C51BA">
              <w:rPr>
                <w:rFonts w:asciiTheme="minorHAnsi" w:hAnsiTheme="minorHAnsi" w:cstheme="minorHAnsi"/>
                <w:sz w:val="22"/>
                <w:szCs w:val="22"/>
              </w:rPr>
              <w:t>tutoring outside of class</w:t>
            </w:r>
            <w:r>
              <w:rPr>
                <w:rFonts w:asciiTheme="minorHAnsi" w:hAnsiTheme="minorHAnsi" w:cstheme="minorHAnsi"/>
                <w:sz w:val="22"/>
                <w:szCs w:val="22"/>
              </w:rPr>
              <w:t xml:space="preserve"> </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C94C2D"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Pr>
                <w:rFonts w:asciiTheme="minorHAnsi" w:hAnsiTheme="minorHAnsi" w:cstheme="minorHAnsi"/>
                <w:sz w:val="22"/>
                <w:szCs w:val="22"/>
              </w:rPr>
              <w:t>I collaborate with a</w:t>
            </w:r>
            <w:r w:rsidR="00B62648" w:rsidRPr="003C51BA">
              <w:rPr>
                <w:rFonts w:asciiTheme="minorHAnsi" w:hAnsiTheme="minorHAnsi" w:cstheme="minorHAnsi"/>
                <w:sz w:val="22"/>
                <w:szCs w:val="22"/>
              </w:rPr>
              <w:t xml:space="preserve">nother </w:t>
            </w:r>
            <w:r>
              <w:rPr>
                <w:rFonts w:asciiTheme="minorHAnsi" w:hAnsiTheme="minorHAnsi" w:cstheme="minorHAnsi"/>
                <w:sz w:val="22"/>
                <w:szCs w:val="22"/>
              </w:rPr>
              <w:t xml:space="preserve">instructor who </w:t>
            </w:r>
            <w:r w:rsidR="00B62648" w:rsidRPr="003C51BA">
              <w:rPr>
                <w:rFonts w:asciiTheme="minorHAnsi" w:hAnsiTheme="minorHAnsi" w:cstheme="minorHAnsi"/>
                <w:sz w:val="22"/>
                <w:szCs w:val="22"/>
              </w:rPr>
              <w:t xml:space="preserve">provides basic skills instruction as part of </w:t>
            </w:r>
            <w:r>
              <w:rPr>
                <w:rFonts w:asciiTheme="minorHAnsi" w:hAnsiTheme="minorHAnsi" w:cstheme="minorHAnsi"/>
                <w:sz w:val="22"/>
                <w:szCs w:val="22"/>
              </w:rPr>
              <w:t>my course</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B62648" w:rsidRPr="003C51BA" w:rsidTr="006F0301">
        <w:trPr>
          <w:cantSplit/>
        </w:trPr>
        <w:tc>
          <w:tcPr>
            <w:tcW w:w="3547" w:type="dxa"/>
          </w:tcPr>
          <w:p w:rsidR="00B62648" w:rsidRPr="003C51BA" w:rsidRDefault="00B62648" w:rsidP="003F4D97">
            <w:pPr>
              <w:pStyle w:val="ListParagraph"/>
              <w:numPr>
                <w:ilvl w:val="0"/>
                <w:numId w:val="23"/>
              </w:numPr>
              <w:spacing w:after="0"/>
              <w:ind w:right="0" w:hanging="180"/>
              <w:contextualSpacing w:val="0"/>
              <w:jc w:val="left"/>
              <w:rPr>
                <w:rFonts w:asciiTheme="minorHAnsi" w:hAnsiTheme="minorHAnsi" w:cstheme="minorHAnsi"/>
                <w:sz w:val="22"/>
                <w:szCs w:val="22"/>
              </w:rPr>
            </w:pPr>
            <w:r w:rsidRPr="003C51BA">
              <w:rPr>
                <w:rFonts w:asciiTheme="minorHAnsi" w:hAnsiTheme="minorHAnsi" w:cstheme="minorHAnsi"/>
                <w:sz w:val="22"/>
                <w:szCs w:val="22"/>
              </w:rPr>
              <w:t xml:space="preserve">Other </w:t>
            </w:r>
            <w:r w:rsidRPr="003C51BA">
              <w:rPr>
                <w:rFonts w:asciiTheme="minorHAnsi" w:hAnsiTheme="minorHAnsi" w:cstheme="minorHAnsi"/>
                <w:i/>
                <w:iCs/>
                <w:sz w:val="22"/>
                <w:szCs w:val="22"/>
              </w:rPr>
              <w:t xml:space="preserve">(Please specify): </w:t>
            </w:r>
            <w:r w:rsidRPr="003C51BA">
              <w:rPr>
                <w:rFonts w:asciiTheme="minorHAnsi" w:hAnsiTheme="minorHAnsi" w:cstheme="minorHAnsi"/>
                <w:i/>
                <w:iCs/>
                <w:sz w:val="22"/>
                <w:szCs w:val="22"/>
              </w:rPr>
              <w:br/>
            </w:r>
            <w:r w:rsidRPr="003C51BA">
              <w:rPr>
                <w:rFonts w:asciiTheme="minorHAnsi" w:hAnsiTheme="minorHAnsi" w:cstheme="minorHAnsi"/>
                <w:sz w:val="22"/>
                <w:szCs w:val="22"/>
              </w:rPr>
              <w:t>__________________________</w:t>
            </w:r>
          </w:p>
        </w:tc>
        <w:tc>
          <w:tcPr>
            <w:tcW w:w="1096"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B62648" w:rsidRPr="003C51BA" w:rsidRDefault="00B62648" w:rsidP="006F0301">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bl>
    <w:p w:rsidR="00B62648" w:rsidRDefault="00B62648" w:rsidP="00B62648">
      <w:pPr>
        <w:spacing w:after="0" w:line="240" w:lineRule="auto"/>
        <w:rPr>
          <w:rFonts w:asciiTheme="minorHAnsi" w:hAnsiTheme="minorHAnsi" w:cs="Calibri"/>
          <w:szCs w:val="22"/>
        </w:rPr>
      </w:pPr>
    </w:p>
    <w:p w:rsidR="00B62648" w:rsidRPr="00A47C7A" w:rsidRDefault="00B62648" w:rsidP="00B62648">
      <w:pPr>
        <w:tabs>
          <w:tab w:val="left" w:pos="540"/>
        </w:tabs>
        <w:spacing w:after="0" w:line="240" w:lineRule="auto"/>
        <w:ind w:left="540" w:hanging="540"/>
        <w:rPr>
          <w:rFonts w:asciiTheme="minorHAnsi" w:hAnsiTheme="minorHAnsi" w:cs="Calibri"/>
          <w:b/>
          <w:bCs/>
          <w:szCs w:val="22"/>
        </w:rPr>
      </w:pPr>
      <w:del w:id="373" w:author="Whitney Engstrom" w:date="2013-06-18T07:48:00Z">
        <w:r w:rsidRPr="00A47C7A" w:rsidDel="004761E3">
          <w:rPr>
            <w:rFonts w:asciiTheme="minorHAnsi" w:hAnsiTheme="minorHAnsi" w:cs="Calibri"/>
            <w:b/>
            <w:bCs/>
            <w:szCs w:val="22"/>
          </w:rPr>
          <w:delText>27</w:delText>
        </w:r>
        <w:r w:rsidR="00C94C2D" w:rsidDel="004761E3">
          <w:rPr>
            <w:rFonts w:asciiTheme="minorHAnsi" w:hAnsiTheme="minorHAnsi" w:cs="Calibri"/>
            <w:b/>
            <w:bCs/>
            <w:szCs w:val="22"/>
          </w:rPr>
          <w:delText>e</w:delText>
        </w:r>
      </w:del>
      <w:ins w:id="374"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6e</w:t>
        </w:r>
      </w:ins>
      <w:r w:rsidRPr="00A47C7A">
        <w:rPr>
          <w:rFonts w:asciiTheme="minorHAnsi" w:hAnsiTheme="minorHAnsi" w:cs="Calibri"/>
          <w:b/>
          <w:bCs/>
          <w:szCs w:val="22"/>
        </w:rPr>
        <w:t xml:space="preserve">. </w:t>
      </w:r>
      <w:r>
        <w:rPr>
          <w:rFonts w:asciiTheme="minorHAnsi" w:hAnsiTheme="minorHAnsi" w:cs="Calibri"/>
          <w:b/>
          <w:bCs/>
          <w:szCs w:val="22"/>
        </w:rPr>
        <w:tab/>
      </w:r>
      <w:r w:rsidRPr="00A47C7A">
        <w:rPr>
          <w:rFonts w:asciiTheme="minorHAnsi" w:hAnsiTheme="minorHAnsi" w:cs="Calibri"/>
          <w:b/>
          <w:bCs/>
          <w:szCs w:val="22"/>
        </w:rPr>
        <w:t xml:space="preserve">Are courses co- taught (i.e., </w:t>
      </w:r>
      <w:r>
        <w:rPr>
          <w:rFonts w:asciiTheme="minorHAnsi" w:hAnsiTheme="minorHAnsi" w:cs="Calibri"/>
          <w:b/>
          <w:bCs/>
          <w:szCs w:val="22"/>
        </w:rPr>
        <w:t>using</w:t>
      </w:r>
      <w:r w:rsidRPr="00A47C7A">
        <w:rPr>
          <w:rFonts w:asciiTheme="minorHAnsi" w:hAnsiTheme="minorHAnsi" w:cs="Calibri"/>
          <w:b/>
          <w:bCs/>
          <w:szCs w:val="22"/>
        </w:rPr>
        <w:t xml:space="preserve"> instructor pairs or “team teaching” with one focused on basic skills and the other on career and technical training)?</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Yes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DB799A" w:rsidRDefault="00DB799A" w:rsidP="00DB799A">
      <w:pPr>
        <w:spacing w:after="0" w:line="240" w:lineRule="auto"/>
        <w:rPr>
          <w:rFonts w:asciiTheme="minorHAnsi" w:hAnsiTheme="minorHAnsi" w:cs="Calibri"/>
          <w:bCs/>
          <w:color w:val="00B050"/>
          <w:szCs w:val="22"/>
        </w:rPr>
      </w:pPr>
    </w:p>
    <w:p w:rsidR="00DB799A" w:rsidRPr="00A47C7A" w:rsidRDefault="00DB799A" w:rsidP="00DB799A">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[If no, skip to </w:t>
      </w:r>
      <w:del w:id="375" w:author="Whitney Engstrom" w:date="2013-06-18T07:48:00Z">
        <w:r w:rsidRPr="00A47C7A" w:rsidDel="004761E3">
          <w:rPr>
            <w:rFonts w:asciiTheme="minorHAnsi" w:hAnsiTheme="minorHAnsi" w:cs="Calibri"/>
            <w:bCs/>
            <w:color w:val="00B050"/>
            <w:szCs w:val="22"/>
          </w:rPr>
          <w:delText>2</w:delText>
        </w:r>
        <w:r w:rsidDel="004761E3">
          <w:rPr>
            <w:rFonts w:asciiTheme="minorHAnsi" w:hAnsiTheme="minorHAnsi" w:cs="Calibri"/>
            <w:bCs/>
            <w:color w:val="00B050"/>
            <w:szCs w:val="22"/>
          </w:rPr>
          <w:delText>8</w:delText>
        </w:r>
        <w:r w:rsidR="0062340E" w:rsidDel="004761E3">
          <w:rPr>
            <w:rFonts w:asciiTheme="minorHAnsi" w:hAnsiTheme="minorHAnsi" w:cs="Calibri"/>
            <w:bCs/>
            <w:color w:val="00B050"/>
            <w:szCs w:val="22"/>
          </w:rPr>
          <w:delText>a</w:delText>
        </w:r>
      </w:del>
      <w:ins w:id="376" w:author="Whitney Engstrom" w:date="2013-06-18T07:48:00Z">
        <w:r w:rsidR="004761E3" w:rsidRPr="00A47C7A">
          <w:rPr>
            <w:rFonts w:asciiTheme="minorHAnsi" w:hAnsiTheme="minorHAnsi" w:cs="Calibri"/>
            <w:bCs/>
            <w:color w:val="00B050"/>
            <w:szCs w:val="22"/>
          </w:rPr>
          <w:t>2</w:t>
        </w:r>
        <w:r w:rsidR="004761E3">
          <w:rPr>
            <w:rFonts w:asciiTheme="minorHAnsi" w:hAnsiTheme="minorHAnsi" w:cs="Calibri"/>
            <w:bCs/>
            <w:color w:val="00B050"/>
            <w:szCs w:val="22"/>
          </w:rPr>
          <w:t>7a</w:t>
        </w:r>
      </w:ins>
      <w:r w:rsidRPr="00A47C7A">
        <w:rPr>
          <w:rFonts w:asciiTheme="minorHAnsi" w:hAnsiTheme="minorHAnsi" w:cs="Calibri"/>
          <w:bCs/>
          <w:color w:val="00B050"/>
          <w:szCs w:val="22"/>
        </w:rPr>
        <w:t>]</w:t>
      </w:r>
    </w:p>
    <w:p w:rsidR="00B62648" w:rsidRPr="00A47C7A" w:rsidRDefault="00B62648" w:rsidP="00B62648">
      <w:pPr>
        <w:spacing w:after="0" w:line="240" w:lineRule="auto"/>
        <w:rPr>
          <w:rFonts w:asciiTheme="minorHAnsi" w:hAnsiTheme="minorHAnsi" w:cs="Calibri"/>
          <w:b/>
          <w:bCs/>
          <w:szCs w:val="22"/>
        </w:rPr>
      </w:pPr>
    </w:p>
    <w:p w:rsidR="00B62648" w:rsidRDefault="00B62648" w:rsidP="00B62648">
      <w:pPr>
        <w:tabs>
          <w:tab w:val="left" w:pos="540"/>
        </w:tabs>
        <w:spacing w:after="0" w:line="240" w:lineRule="auto"/>
        <w:ind w:left="540" w:hanging="540"/>
        <w:rPr>
          <w:rFonts w:asciiTheme="minorHAnsi" w:hAnsiTheme="minorHAnsi" w:cs="Calibri"/>
          <w:b/>
          <w:bCs/>
          <w:szCs w:val="22"/>
        </w:rPr>
      </w:pPr>
      <w:del w:id="377" w:author="Whitney Engstrom" w:date="2013-06-18T07:48:00Z">
        <w:r w:rsidRPr="00A47C7A" w:rsidDel="004761E3">
          <w:rPr>
            <w:rFonts w:asciiTheme="minorHAnsi" w:hAnsiTheme="minorHAnsi" w:cs="Calibri"/>
            <w:b/>
            <w:bCs/>
            <w:szCs w:val="22"/>
          </w:rPr>
          <w:delText>27</w:delText>
        </w:r>
        <w:r w:rsidR="00C94C2D" w:rsidDel="004761E3">
          <w:rPr>
            <w:rFonts w:asciiTheme="minorHAnsi" w:hAnsiTheme="minorHAnsi" w:cs="Calibri"/>
            <w:b/>
            <w:bCs/>
            <w:szCs w:val="22"/>
          </w:rPr>
          <w:delText>f</w:delText>
        </w:r>
      </w:del>
      <w:ins w:id="378"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6f</w:t>
        </w:r>
      </w:ins>
      <w:r w:rsidRPr="00A47C7A">
        <w:rPr>
          <w:rFonts w:asciiTheme="minorHAnsi" w:hAnsiTheme="minorHAnsi" w:cs="Calibri"/>
          <w:b/>
          <w:bCs/>
          <w:szCs w:val="22"/>
        </w:rPr>
        <w:t xml:space="preserve">. </w:t>
      </w:r>
      <w:r>
        <w:rPr>
          <w:rFonts w:asciiTheme="minorHAnsi" w:hAnsiTheme="minorHAnsi" w:cs="Calibri"/>
          <w:b/>
          <w:bCs/>
          <w:szCs w:val="22"/>
        </w:rPr>
        <w:tab/>
      </w:r>
      <w:r w:rsidR="00DB799A">
        <w:rPr>
          <w:rFonts w:asciiTheme="minorHAnsi" w:hAnsiTheme="minorHAnsi" w:cs="Calibri"/>
          <w:b/>
          <w:bCs/>
          <w:szCs w:val="22"/>
        </w:rPr>
        <w:t>U</w:t>
      </w:r>
      <w:r>
        <w:rPr>
          <w:rFonts w:asciiTheme="minorHAnsi" w:hAnsiTheme="minorHAnsi" w:cs="Calibri"/>
          <w:b/>
          <w:bCs/>
          <w:szCs w:val="22"/>
        </w:rPr>
        <w:t xml:space="preserve">sing a scale of 1 to 7, where 1 = Never and 7 = All the Time, how frequently are </w:t>
      </w:r>
      <w:proofErr w:type="gramStart"/>
      <w:r w:rsidRPr="00A47C7A">
        <w:rPr>
          <w:rFonts w:asciiTheme="minorHAnsi" w:hAnsiTheme="minorHAnsi" w:cs="Calibri"/>
          <w:b/>
          <w:bCs/>
          <w:szCs w:val="22"/>
        </w:rPr>
        <w:t>both the</w:t>
      </w:r>
      <w:proofErr w:type="gramEnd"/>
      <w:r w:rsidRPr="00A47C7A">
        <w:rPr>
          <w:rFonts w:asciiTheme="minorHAnsi" w:hAnsiTheme="minorHAnsi" w:cs="Calibri"/>
          <w:b/>
          <w:bCs/>
          <w:szCs w:val="22"/>
        </w:rPr>
        <w:t xml:space="preserve"> basic skills </w:t>
      </w:r>
      <w:r>
        <w:rPr>
          <w:rFonts w:asciiTheme="minorHAnsi" w:hAnsiTheme="minorHAnsi" w:cs="Calibri"/>
          <w:b/>
          <w:bCs/>
          <w:szCs w:val="22"/>
        </w:rPr>
        <w:t xml:space="preserve">instructors </w:t>
      </w:r>
      <w:r w:rsidRPr="00A47C7A">
        <w:rPr>
          <w:rFonts w:asciiTheme="minorHAnsi" w:hAnsiTheme="minorHAnsi" w:cs="Calibri"/>
          <w:b/>
          <w:bCs/>
          <w:szCs w:val="22"/>
        </w:rPr>
        <w:t>and technical instructors</w:t>
      </w:r>
      <w:r>
        <w:rPr>
          <w:rFonts w:asciiTheme="minorHAnsi" w:hAnsiTheme="minorHAnsi" w:cs="Calibri"/>
          <w:b/>
          <w:bCs/>
          <w:szCs w:val="22"/>
        </w:rPr>
        <w:t>/occupational</w:t>
      </w:r>
      <w:r w:rsidRPr="00A47C7A">
        <w:rPr>
          <w:rFonts w:asciiTheme="minorHAnsi" w:hAnsiTheme="minorHAnsi" w:cs="Calibri"/>
          <w:b/>
          <w:bCs/>
          <w:szCs w:val="22"/>
        </w:rPr>
        <w:t xml:space="preserve"> </w:t>
      </w:r>
      <w:r>
        <w:rPr>
          <w:rFonts w:asciiTheme="minorHAnsi" w:hAnsiTheme="minorHAnsi" w:cs="Calibri"/>
          <w:b/>
          <w:bCs/>
          <w:szCs w:val="22"/>
        </w:rPr>
        <w:t>teaching together in the class (during the same session)?</w:t>
      </w:r>
    </w:p>
    <w:p w:rsidR="00B62648" w:rsidRDefault="00B62648" w:rsidP="00B62648">
      <w:pPr>
        <w:spacing w:after="0" w:line="240" w:lineRule="auto"/>
        <w:rPr>
          <w:rFonts w:asciiTheme="minorHAnsi" w:hAnsiTheme="minorHAnsi" w:cs="Calibri"/>
          <w:b/>
          <w:bCs/>
          <w:szCs w:val="22"/>
        </w:rPr>
      </w:pPr>
    </w:p>
    <w:tbl>
      <w:tblPr>
        <w:tblStyle w:val="TableGrid"/>
        <w:tblW w:w="910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096"/>
        <w:gridCol w:w="1442"/>
        <w:gridCol w:w="1260"/>
        <w:gridCol w:w="1530"/>
        <w:gridCol w:w="990"/>
        <w:gridCol w:w="1620"/>
        <w:gridCol w:w="1170"/>
      </w:tblGrid>
      <w:tr w:rsidR="00B62648" w:rsidRPr="00A47C7A" w:rsidTr="006F0301">
        <w:trPr>
          <w:tblHeader/>
        </w:trPr>
        <w:tc>
          <w:tcPr>
            <w:tcW w:w="9108" w:type="dxa"/>
            <w:gridSpan w:val="7"/>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1096"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442"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126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53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spacing w:after="0" w:line="240" w:lineRule="auto"/>
              <w:jc w:val="center"/>
              <w:rPr>
                <w:rFonts w:asciiTheme="minorHAnsi" w:hAnsiTheme="minorHAnsi" w:cs="Calibri"/>
                <w:b/>
                <w:szCs w:val="22"/>
              </w:rPr>
            </w:pPr>
          </w:p>
        </w:tc>
        <w:tc>
          <w:tcPr>
            <w:tcW w:w="99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16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17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bl>
    <w:p w:rsidR="00B62648" w:rsidRDefault="00B62648" w:rsidP="00B62648">
      <w:pPr>
        <w:spacing w:after="0" w:line="240" w:lineRule="auto"/>
        <w:rPr>
          <w:rFonts w:asciiTheme="minorHAnsi" w:hAnsiTheme="minorHAnsi" w:cs="Calibri"/>
          <w:b/>
          <w:bCs/>
          <w:szCs w:val="22"/>
        </w:rPr>
      </w:pPr>
    </w:p>
    <w:p w:rsidR="00C94C2D" w:rsidRPr="00A47C7A" w:rsidRDefault="00C94C2D" w:rsidP="00C94C2D">
      <w:pPr>
        <w:tabs>
          <w:tab w:val="left" w:pos="540"/>
        </w:tabs>
        <w:spacing w:after="0" w:line="240" w:lineRule="auto"/>
        <w:ind w:left="540" w:hanging="540"/>
        <w:rPr>
          <w:rFonts w:asciiTheme="minorHAnsi" w:hAnsiTheme="minorHAnsi" w:cs="Calibri"/>
          <w:b/>
          <w:bCs/>
          <w:szCs w:val="22"/>
        </w:rPr>
      </w:pPr>
      <w:del w:id="379" w:author="Whitney Engstrom" w:date="2013-06-18T07:48:00Z">
        <w:r w:rsidDel="004761E3">
          <w:rPr>
            <w:rFonts w:asciiTheme="minorHAnsi" w:hAnsiTheme="minorHAnsi" w:cs="Calibri"/>
            <w:b/>
            <w:bCs/>
            <w:szCs w:val="22"/>
          </w:rPr>
          <w:delText>28</w:delText>
        </w:r>
        <w:r w:rsidRPr="00A47C7A" w:rsidDel="004761E3">
          <w:rPr>
            <w:rFonts w:asciiTheme="minorHAnsi" w:hAnsiTheme="minorHAnsi" w:cs="Calibri"/>
            <w:b/>
            <w:bCs/>
            <w:szCs w:val="22"/>
          </w:rPr>
          <w:delText>a</w:delText>
        </w:r>
      </w:del>
      <w:ins w:id="380" w:author="Whitney Engstrom" w:date="2013-06-18T07:48:00Z">
        <w:r w:rsidR="004761E3">
          <w:rPr>
            <w:rFonts w:asciiTheme="minorHAnsi" w:hAnsiTheme="minorHAnsi" w:cs="Calibri"/>
            <w:b/>
            <w:bCs/>
            <w:szCs w:val="22"/>
          </w:rPr>
          <w:t>27</w:t>
        </w:r>
        <w:r w:rsidR="004761E3" w:rsidRPr="00A47C7A">
          <w:rPr>
            <w:rFonts w:asciiTheme="minorHAnsi" w:hAnsiTheme="minorHAnsi" w:cs="Calibri"/>
            <w:b/>
            <w:bCs/>
            <w:szCs w:val="22"/>
          </w:rPr>
          <w:t>a</w:t>
        </w:r>
      </w:ins>
      <w:r w:rsidRPr="00A47C7A">
        <w:rPr>
          <w:rFonts w:asciiTheme="minorHAnsi" w:hAnsiTheme="minorHAnsi" w:cs="Calibri"/>
          <w:b/>
          <w:bCs/>
          <w:szCs w:val="22"/>
        </w:rPr>
        <w:t>.</w:t>
      </w:r>
      <w:r>
        <w:rPr>
          <w:rFonts w:asciiTheme="minorHAnsi" w:hAnsiTheme="minorHAnsi" w:cs="Calibri"/>
          <w:b/>
          <w:bCs/>
          <w:szCs w:val="22"/>
        </w:rPr>
        <w:tab/>
      </w:r>
      <w:r w:rsidRPr="00A47C7A">
        <w:rPr>
          <w:rFonts w:asciiTheme="minorHAnsi" w:hAnsiTheme="minorHAnsi" w:cs="Calibri"/>
          <w:b/>
          <w:bCs/>
          <w:szCs w:val="22"/>
        </w:rPr>
        <w:t xml:space="preserve"> </w:t>
      </w:r>
      <w:proofErr w:type="gramStart"/>
      <w:r>
        <w:rPr>
          <w:rFonts w:asciiTheme="minorHAnsi" w:hAnsiTheme="minorHAnsi" w:cs="Calibri"/>
          <w:b/>
          <w:bCs/>
          <w:szCs w:val="22"/>
        </w:rPr>
        <w:t>If</w:t>
      </w:r>
      <w:proofErr w:type="gramEnd"/>
      <w:r>
        <w:rPr>
          <w:rFonts w:asciiTheme="minorHAnsi" w:hAnsiTheme="minorHAnsi" w:cs="Calibri"/>
          <w:b/>
          <w:bCs/>
          <w:szCs w:val="22"/>
        </w:rPr>
        <w:t xml:space="preserve"> you </w:t>
      </w:r>
      <w:r w:rsidR="00DB799A">
        <w:rPr>
          <w:rFonts w:asciiTheme="minorHAnsi" w:hAnsiTheme="minorHAnsi" w:cs="Calibri"/>
          <w:b/>
          <w:bCs/>
          <w:szCs w:val="22"/>
        </w:rPr>
        <w:t xml:space="preserve">teach </w:t>
      </w:r>
      <w:r>
        <w:rPr>
          <w:rFonts w:asciiTheme="minorHAnsi" w:hAnsiTheme="minorHAnsi" w:cs="Calibri"/>
          <w:b/>
          <w:bCs/>
          <w:szCs w:val="22"/>
        </w:rPr>
        <w:t>adult basic education, ESL or development education, do you include or integrate vocational/occupational content into your course</w:t>
      </w:r>
      <w:r w:rsidRPr="00A47C7A">
        <w:rPr>
          <w:rFonts w:asciiTheme="minorHAnsi" w:hAnsiTheme="minorHAnsi" w:cs="Calibri"/>
          <w:b/>
          <w:bCs/>
          <w:szCs w:val="22"/>
        </w:rPr>
        <w:t xml:space="preserve">? </w:t>
      </w:r>
    </w:p>
    <w:p w:rsidR="00C94C2D" w:rsidRPr="00A47C7A" w:rsidRDefault="00C94C2D" w:rsidP="00C94C2D">
      <w:pPr>
        <w:spacing w:after="0" w:line="240" w:lineRule="auto"/>
        <w:rPr>
          <w:rFonts w:asciiTheme="minorHAnsi" w:hAnsiTheme="minorHAnsi" w:cs="Calibri"/>
          <w:b/>
          <w:bCs/>
          <w:sz w:val="30"/>
          <w:szCs w:val="30"/>
        </w:rPr>
      </w:pPr>
      <w:r w:rsidRPr="00A47C7A">
        <w:rPr>
          <w:rFonts w:ascii="Calibri" w:hAnsi="Calibri" w:cs="Calibri"/>
          <w:szCs w:val="22"/>
        </w:rPr>
        <w:sym w:font="Wingdings" w:char="F0A8"/>
      </w:r>
      <w:r w:rsidRPr="00A47C7A">
        <w:rPr>
          <w:rFonts w:asciiTheme="minorHAnsi" w:hAnsiTheme="minorHAnsi" w:cs="Calibri"/>
          <w:szCs w:val="22"/>
        </w:rPr>
        <w:t xml:space="preserve"> Yes</w:t>
      </w:r>
    </w:p>
    <w:p w:rsidR="00C94C2D" w:rsidRPr="00A47C7A" w:rsidRDefault="00C94C2D" w:rsidP="00C94C2D">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r w:rsidRPr="00A47C7A" w:rsidDel="0094296E">
        <w:rPr>
          <w:rFonts w:asciiTheme="minorHAnsi" w:hAnsiTheme="minorHAnsi" w:cs="Calibri"/>
          <w:b/>
          <w:bCs/>
          <w:szCs w:val="22"/>
        </w:rPr>
        <w:t xml:space="preserve"> </w:t>
      </w:r>
    </w:p>
    <w:p w:rsidR="00C94C2D" w:rsidRPr="00A47C7A" w:rsidRDefault="00C94C2D" w:rsidP="00C94C2D">
      <w:pPr>
        <w:spacing w:after="0" w:line="240" w:lineRule="auto"/>
        <w:rPr>
          <w:rFonts w:asciiTheme="minorHAnsi" w:hAnsiTheme="minorHAnsi" w:cs="Calibri"/>
          <w:bCs/>
          <w:color w:val="00B050"/>
          <w:szCs w:val="22"/>
        </w:rPr>
      </w:pPr>
    </w:p>
    <w:p w:rsidR="00C94C2D" w:rsidRPr="00A47C7A" w:rsidRDefault="00C94C2D" w:rsidP="00C94C2D">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[If no, skip to </w:t>
      </w:r>
      <w:del w:id="381" w:author="Whitney Engstrom" w:date="2013-06-18T07:48:00Z">
        <w:r w:rsidRPr="00A47C7A" w:rsidDel="004761E3">
          <w:rPr>
            <w:rFonts w:asciiTheme="minorHAnsi" w:hAnsiTheme="minorHAnsi" w:cs="Calibri"/>
            <w:bCs/>
            <w:color w:val="00B050"/>
            <w:szCs w:val="22"/>
          </w:rPr>
          <w:delText>2</w:delText>
        </w:r>
        <w:r w:rsidDel="004761E3">
          <w:rPr>
            <w:rFonts w:asciiTheme="minorHAnsi" w:hAnsiTheme="minorHAnsi" w:cs="Calibri"/>
            <w:bCs/>
            <w:color w:val="00B050"/>
            <w:szCs w:val="22"/>
          </w:rPr>
          <w:delText>9</w:delText>
        </w:r>
        <w:r w:rsidR="0062340E" w:rsidDel="004761E3">
          <w:rPr>
            <w:rFonts w:asciiTheme="minorHAnsi" w:hAnsiTheme="minorHAnsi" w:cs="Calibri"/>
            <w:bCs/>
            <w:color w:val="00B050"/>
            <w:szCs w:val="22"/>
          </w:rPr>
          <w:delText>a</w:delText>
        </w:r>
      </w:del>
      <w:ins w:id="382" w:author="Whitney Engstrom" w:date="2013-06-18T07:48:00Z">
        <w:r w:rsidR="004761E3" w:rsidRPr="00A47C7A">
          <w:rPr>
            <w:rFonts w:asciiTheme="minorHAnsi" w:hAnsiTheme="minorHAnsi" w:cs="Calibri"/>
            <w:bCs/>
            <w:color w:val="00B050"/>
            <w:szCs w:val="22"/>
          </w:rPr>
          <w:t>2</w:t>
        </w:r>
        <w:r w:rsidR="004761E3">
          <w:rPr>
            <w:rFonts w:asciiTheme="minorHAnsi" w:hAnsiTheme="minorHAnsi" w:cs="Calibri"/>
            <w:bCs/>
            <w:color w:val="00B050"/>
            <w:szCs w:val="22"/>
          </w:rPr>
          <w:t>8a</w:t>
        </w:r>
      </w:ins>
      <w:r w:rsidRPr="00A47C7A">
        <w:rPr>
          <w:rFonts w:asciiTheme="minorHAnsi" w:hAnsiTheme="minorHAnsi" w:cs="Calibri"/>
          <w:bCs/>
          <w:color w:val="00B050"/>
          <w:szCs w:val="22"/>
        </w:rPr>
        <w:t>]</w:t>
      </w:r>
    </w:p>
    <w:p w:rsidR="00C94C2D" w:rsidRDefault="00C94C2D" w:rsidP="00B62648">
      <w:pPr>
        <w:tabs>
          <w:tab w:val="left" w:pos="540"/>
        </w:tabs>
        <w:spacing w:after="0" w:line="240" w:lineRule="auto"/>
        <w:ind w:left="540" w:hanging="540"/>
        <w:rPr>
          <w:rFonts w:asciiTheme="minorHAnsi" w:hAnsiTheme="minorHAnsi" w:cs="Calibri"/>
          <w:b/>
          <w:bCs/>
          <w:szCs w:val="22"/>
        </w:rPr>
      </w:pPr>
    </w:p>
    <w:p w:rsidR="00C94C2D" w:rsidRPr="00A47C7A" w:rsidRDefault="00C94C2D" w:rsidP="00C94C2D">
      <w:pPr>
        <w:tabs>
          <w:tab w:val="left" w:pos="540"/>
        </w:tabs>
        <w:spacing w:after="0" w:line="240" w:lineRule="auto"/>
        <w:ind w:left="540" w:hanging="540"/>
        <w:rPr>
          <w:rFonts w:asciiTheme="minorHAnsi" w:hAnsiTheme="minorHAnsi" w:cs="Calibri"/>
          <w:b/>
          <w:bCs/>
          <w:szCs w:val="22"/>
        </w:rPr>
      </w:pPr>
      <w:del w:id="383" w:author="Whitney Engstrom" w:date="2013-06-18T07:48:00Z">
        <w:r w:rsidDel="004761E3">
          <w:rPr>
            <w:rFonts w:asciiTheme="minorHAnsi" w:hAnsiTheme="minorHAnsi" w:cs="Calibri"/>
            <w:b/>
            <w:bCs/>
            <w:szCs w:val="22"/>
          </w:rPr>
          <w:delText>28b</w:delText>
        </w:r>
      </w:del>
      <w:ins w:id="384" w:author="Whitney Engstrom" w:date="2013-06-18T07:48:00Z">
        <w:r w:rsidR="004761E3">
          <w:rPr>
            <w:rFonts w:asciiTheme="minorHAnsi" w:hAnsiTheme="minorHAnsi" w:cs="Calibri"/>
            <w:b/>
            <w:bCs/>
            <w:szCs w:val="22"/>
          </w:rPr>
          <w:t>27b</w:t>
        </w:r>
      </w:ins>
      <w:r>
        <w:rPr>
          <w:rFonts w:asciiTheme="minorHAnsi" w:hAnsiTheme="minorHAnsi" w:cs="Calibri"/>
          <w:b/>
          <w:bCs/>
          <w:szCs w:val="22"/>
        </w:rPr>
        <w:t xml:space="preserve">. </w:t>
      </w:r>
      <w:r>
        <w:rPr>
          <w:rFonts w:asciiTheme="minorHAnsi" w:hAnsiTheme="minorHAnsi" w:cs="Calibri"/>
          <w:b/>
          <w:bCs/>
          <w:szCs w:val="22"/>
        </w:rPr>
        <w:tab/>
        <w:t>U</w:t>
      </w:r>
      <w:r w:rsidRPr="00B900B8">
        <w:rPr>
          <w:rFonts w:asciiTheme="minorHAnsi" w:hAnsiTheme="minorHAnsi" w:cs="Calibri"/>
          <w:b/>
          <w:bCs/>
          <w:szCs w:val="22"/>
        </w:rPr>
        <w:t xml:space="preserve">sing </w:t>
      </w:r>
      <w:r w:rsidRPr="00A47C7A">
        <w:rPr>
          <w:rFonts w:asciiTheme="minorHAnsi" w:hAnsiTheme="minorHAnsi" w:cs="Calibri"/>
          <w:b/>
          <w:bCs/>
          <w:szCs w:val="22"/>
        </w:rPr>
        <w:t xml:space="preserve">a scale of 1 to 7, where 1 = No Integration and 7 = </w:t>
      </w:r>
      <w:r>
        <w:rPr>
          <w:rFonts w:asciiTheme="minorHAnsi" w:hAnsiTheme="minorHAnsi" w:cs="Calibri"/>
          <w:b/>
          <w:bCs/>
          <w:szCs w:val="22"/>
        </w:rPr>
        <w:t>High Level of Integration (done every day</w:t>
      </w:r>
      <w:r w:rsidRPr="00A47C7A">
        <w:rPr>
          <w:rFonts w:asciiTheme="minorHAnsi" w:hAnsiTheme="minorHAnsi" w:cs="Calibri"/>
          <w:b/>
          <w:bCs/>
          <w:szCs w:val="22"/>
        </w:rPr>
        <w:t>)</w:t>
      </w:r>
      <w:r>
        <w:rPr>
          <w:rFonts w:asciiTheme="minorHAnsi" w:hAnsiTheme="minorHAnsi" w:cs="Calibri"/>
          <w:b/>
          <w:bCs/>
          <w:szCs w:val="22"/>
        </w:rPr>
        <w:t>, to what extent do you integrate vocational/</w:t>
      </w:r>
      <w:r w:rsidRPr="00F76A4B">
        <w:rPr>
          <w:rFonts w:asciiTheme="minorHAnsi" w:hAnsiTheme="minorHAnsi" w:cs="Calibri"/>
          <w:b/>
          <w:bCs/>
          <w:szCs w:val="22"/>
        </w:rPr>
        <w:t xml:space="preserve">occupational </w:t>
      </w:r>
      <w:r>
        <w:rPr>
          <w:rFonts w:asciiTheme="minorHAnsi" w:hAnsiTheme="minorHAnsi" w:cs="Calibri"/>
          <w:b/>
          <w:bCs/>
          <w:szCs w:val="22"/>
        </w:rPr>
        <w:t xml:space="preserve">or academic content into basic skills </w:t>
      </w:r>
      <w:r w:rsidRPr="00F76A4B">
        <w:rPr>
          <w:rFonts w:asciiTheme="minorHAnsi" w:hAnsiTheme="minorHAnsi" w:cs="Calibri"/>
          <w:b/>
          <w:bCs/>
          <w:szCs w:val="22"/>
        </w:rPr>
        <w:t>training</w:t>
      </w:r>
      <w:r>
        <w:rPr>
          <w:rFonts w:asciiTheme="minorHAnsi" w:hAnsiTheme="minorHAnsi" w:cs="Calibri"/>
          <w:b/>
          <w:bCs/>
          <w:szCs w:val="22"/>
        </w:rPr>
        <w:t xml:space="preserve"> </w:t>
      </w:r>
      <w:r w:rsidRPr="00A47C7A">
        <w:rPr>
          <w:rFonts w:asciiTheme="minorHAnsi" w:hAnsiTheme="minorHAnsi" w:cs="Calibri"/>
          <w:b/>
          <w:bCs/>
          <w:szCs w:val="22"/>
        </w:rPr>
        <w:t xml:space="preserve">in the courses you teach as part of </w:t>
      </w:r>
      <w:r w:rsidRPr="000634FB">
        <w:rPr>
          <w:rFonts w:asciiTheme="minorHAnsi" w:hAnsiTheme="minorHAnsi" w:cs="Calibri"/>
          <w:b/>
          <w:bCs/>
          <w:szCs w:val="22"/>
        </w:rPr>
        <w:t>[name of local ISIS program]?</w:t>
      </w:r>
      <w:r w:rsidRPr="00B900B8">
        <w:rPr>
          <w:rFonts w:asciiTheme="minorHAnsi" w:hAnsiTheme="minorHAnsi" w:cs="Calibri"/>
          <w:b/>
          <w:bCs/>
          <w:szCs w:val="22"/>
        </w:rPr>
        <w:t xml:space="preserve"> </w:t>
      </w:r>
    </w:p>
    <w:p w:rsidR="00C94C2D" w:rsidRPr="00A47C7A" w:rsidRDefault="00C94C2D" w:rsidP="00C94C2D">
      <w:pPr>
        <w:autoSpaceDE w:val="0"/>
        <w:autoSpaceDN w:val="0"/>
        <w:adjustRightInd w:val="0"/>
        <w:spacing w:after="0" w:line="240" w:lineRule="auto"/>
        <w:rPr>
          <w:rFonts w:asciiTheme="minorHAnsi" w:hAnsiTheme="minorHAnsi" w:cs="Calibri"/>
          <w:szCs w:val="22"/>
        </w:rPr>
      </w:pPr>
    </w:p>
    <w:tbl>
      <w:tblPr>
        <w:tblStyle w:val="TableGrid"/>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2414"/>
        <w:gridCol w:w="993"/>
        <w:gridCol w:w="795"/>
        <w:gridCol w:w="992"/>
        <w:gridCol w:w="795"/>
        <w:gridCol w:w="795"/>
        <w:gridCol w:w="2576"/>
      </w:tblGrid>
      <w:tr w:rsidR="00C94C2D" w:rsidRPr="00A47C7A" w:rsidTr="00C94C2D">
        <w:trPr>
          <w:cantSplit/>
          <w:tblHeader/>
        </w:trPr>
        <w:tc>
          <w:tcPr>
            <w:tcW w:w="9468" w:type="dxa"/>
            <w:gridSpan w:val="7"/>
            <w:shd w:val="clear" w:color="auto" w:fill="D0D3D4" w:themeFill="background2"/>
            <w:vAlign w:val="center"/>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C94C2D" w:rsidRPr="00A47C7A" w:rsidTr="00C94C2D">
        <w:trPr>
          <w:cantSplit/>
          <w:tblHeader/>
        </w:trPr>
        <w:tc>
          <w:tcPr>
            <w:tcW w:w="2444"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No Integration</w:t>
            </w:r>
          </w:p>
        </w:tc>
        <w:tc>
          <w:tcPr>
            <w:tcW w:w="10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8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003" w:type="dxa"/>
            <w:shd w:val="clear" w:color="auto" w:fill="D0D3D4" w:themeFill="background2"/>
          </w:tcPr>
          <w:p w:rsidR="00C94C2D"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902C6C" w:rsidRPr="00A47C7A" w:rsidRDefault="00902C6C" w:rsidP="00C94C2D">
            <w:pPr>
              <w:spacing w:after="0" w:line="240" w:lineRule="auto"/>
              <w:jc w:val="center"/>
              <w:rPr>
                <w:rFonts w:asciiTheme="minorHAnsi" w:hAnsiTheme="minorHAnsi" w:cs="Calibri"/>
                <w:b/>
                <w:szCs w:val="22"/>
              </w:rPr>
            </w:pPr>
          </w:p>
        </w:tc>
        <w:tc>
          <w:tcPr>
            <w:tcW w:w="8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803"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2609" w:type="dxa"/>
            <w:shd w:val="clear" w:color="auto" w:fill="D0D3D4" w:themeFill="background2"/>
          </w:tcPr>
          <w:p w:rsidR="00C94C2D" w:rsidRPr="00A47C7A" w:rsidRDefault="00C94C2D" w:rsidP="00C94C2D">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C94C2D" w:rsidRDefault="00C94C2D" w:rsidP="00C94C2D">
            <w:pPr>
              <w:spacing w:after="0" w:line="240" w:lineRule="auto"/>
              <w:jc w:val="center"/>
              <w:rPr>
                <w:rFonts w:asciiTheme="minorHAnsi" w:hAnsiTheme="minorHAnsi" w:cs="Calibri"/>
                <w:b/>
                <w:szCs w:val="22"/>
              </w:rPr>
            </w:pPr>
            <w:r>
              <w:rPr>
                <w:rFonts w:asciiTheme="minorHAnsi" w:hAnsiTheme="minorHAnsi" w:cs="Calibri"/>
                <w:b/>
                <w:szCs w:val="22"/>
              </w:rPr>
              <w:t>High Level of</w:t>
            </w:r>
            <w:r w:rsidRPr="00A47C7A">
              <w:rPr>
                <w:rFonts w:asciiTheme="minorHAnsi" w:hAnsiTheme="minorHAnsi" w:cs="Calibri"/>
                <w:b/>
                <w:szCs w:val="22"/>
              </w:rPr>
              <w:t xml:space="preserve"> Integration</w:t>
            </w:r>
          </w:p>
          <w:p w:rsidR="00C94C2D" w:rsidRPr="00A47C7A" w:rsidRDefault="00C94C2D" w:rsidP="00C94C2D">
            <w:pPr>
              <w:spacing w:after="0" w:line="240" w:lineRule="auto"/>
              <w:jc w:val="center"/>
              <w:rPr>
                <w:rFonts w:asciiTheme="minorHAnsi" w:hAnsiTheme="minorHAnsi" w:cs="Calibri"/>
                <w:b/>
                <w:szCs w:val="22"/>
              </w:rPr>
            </w:pPr>
            <w:r>
              <w:rPr>
                <w:rFonts w:asciiTheme="minorHAnsi" w:hAnsiTheme="minorHAnsi" w:cs="Calibri"/>
                <w:b/>
                <w:bCs/>
                <w:szCs w:val="22"/>
              </w:rPr>
              <w:t>(e</w:t>
            </w:r>
            <w:r w:rsidRPr="00A47C7A">
              <w:rPr>
                <w:rFonts w:asciiTheme="minorHAnsi" w:hAnsiTheme="minorHAnsi" w:cs="Calibri"/>
                <w:b/>
                <w:bCs/>
                <w:szCs w:val="22"/>
              </w:rPr>
              <w:t>very day</w:t>
            </w:r>
            <w:r>
              <w:rPr>
                <w:rFonts w:asciiTheme="minorHAnsi" w:hAnsiTheme="minorHAnsi" w:cs="Calibri"/>
                <w:b/>
                <w:bCs/>
                <w:szCs w:val="22"/>
              </w:rPr>
              <w:t>)</w:t>
            </w:r>
          </w:p>
        </w:tc>
      </w:tr>
    </w:tbl>
    <w:p w:rsidR="00C94C2D" w:rsidRPr="00A47C7A" w:rsidRDefault="00C94C2D" w:rsidP="00C94C2D">
      <w:pPr>
        <w:spacing w:after="0" w:line="240" w:lineRule="auto"/>
        <w:rPr>
          <w:rFonts w:asciiTheme="minorHAnsi" w:hAnsiTheme="minorHAnsi" w:cs="Calibri"/>
          <w:szCs w:val="22"/>
        </w:rPr>
      </w:pPr>
    </w:p>
    <w:p w:rsidR="00C94C2D" w:rsidRDefault="00C94C2D" w:rsidP="00C94C2D">
      <w:pPr>
        <w:tabs>
          <w:tab w:val="left" w:pos="540"/>
        </w:tabs>
        <w:spacing w:after="0" w:line="240" w:lineRule="auto"/>
        <w:ind w:left="540" w:hanging="540"/>
        <w:rPr>
          <w:rFonts w:asciiTheme="minorHAnsi" w:hAnsiTheme="minorHAnsi" w:cs="Calibri"/>
          <w:b/>
          <w:bCs/>
          <w:szCs w:val="22"/>
        </w:rPr>
      </w:pPr>
      <w:del w:id="385" w:author="Whitney Engstrom" w:date="2013-06-18T07:48:00Z">
        <w:r w:rsidDel="004761E3">
          <w:rPr>
            <w:rFonts w:asciiTheme="minorHAnsi" w:hAnsiTheme="minorHAnsi" w:cs="Calibri"/>
            <w:b/>
            <w:bCs/>
            <w:szCs w:val="22"/>
          </w:rPr>
          <w:delText>28c</w:delText>
        </w:r>
      </w:del>
      <w:ins w:id="386" w:author="Whitney Engstrom" w:date="2013-06-18T07:48:00Z">
        <w:r w:rsidR="004761E3">
          <w:rPr>
            <w:rFonts w:asciiTheme="minorHAnsi" w:hAnsiTheme="minorHAnsi" w:cs="Calibri"/>
            <w:b/>
            <w:bCs/>
            <w:szCs w:val="22"/>
          </w:rPr>
          <w:t>27c</w:t>
        </w:r>
      </w:ins>
      <w:r w:rsidRPr="00A47C7A">
        <w:rPr>
          <w:rFonts w:asciiTheme="minorHAnsi" w:hAnsiTheme="minorHAnsi" w:cs="Calibri"/>
          <w:b/>
          <w:bCs/>
          <w:szCs w:val="22"/>
        </w:rPr>
        <w:t xml:space="preserve">. </w:t>
      </w:r>
      <w:r>
        <w:rPr>
          <w:rFonts w:asciiTheme="minorHAnsi" w:hAnsiTheme="minorHAnsi" w:cs="Calibri"/>
          <w:b/>
          <w:bCs/>
          <w:szCs w:val="22"/>
        </w:rPr>
        <w:tab/>
        <w:t xml:space="preserve">Using a scale of 1 to 7, where 1 = Never and 7 = All the Time, to what extent do you </w:t>
      </w:r>
      <w:r w:rsidRPr="00B900B8">
        <w:rPr>
          <w:rFonts w:asciiTheme="minorHAnsi" w:hAnsiTheme="minorHAnsi" w:cs="Calibri"/>
          <w:b/>
          <w:bCs/>
          <w:szCs w:val="22"/>
        </w:rPr>
        <w:t xml:space="preserve">use the following methods to include </w:t>
      </w:r>
      <w:r>
        <w:rPr>
          <w:rFonts w:asciiTheme="minorHAnsi" w:hAnsiTheme="minorHAnsi" w:cs="Calibri"/>
          <w:b/>
          <w:bCs/>
          <w:szCs w:val="22"/>
        </w:rPr>
        <w:t>vocational/</w:t>
      </w:r>
      <w:r w:rsidRPr="00B900B8">
        <w:rPr>
          <w:rFonts w:asciiTheme="minorHAnsi" w:hAnsiTheme="minorHAnsi" w:cs="Calibri"/>
          <w:b/>
          <w:bCs/>
          <w:szCs w:val="22"/>
        </w:rPr>
        <w:t xml:space="preserve">occupation </w:t>
      </w:r>
      <w:r>
        <w:rPr>
          <w:rFonts w:asciiTheme="minorHAnsi" w:hAnsiTheme="minorHAnsi" w:cs="Calibri"/>
          <w:b/>
          <w:bCs/>
          <w:szCs w:val="22"/>
        </w:rPr>
        <w:t xml:space="preserve">content in the basic skills </w:t>
      </w:r>
      <w:r w:rsidRPr="00B900B8">
        <w:rPr>
          <w:rFonts w:asciiTheme="minorHAnsi" w:hAnsiTheme="minorHAnsi" w:cs="Calibri"/>
          <w:b/>
          <w:bCs/>
          <w:szCs w:val="22"/>
        </w:rPr>
        <w:t>training</w:t>
      </w:r>
      <w:r>
        <w:rPr>
          <w:rFonts w:asciiTheme="minorHAnsi" w:hAnsiTheme="minorHAnsi" w:cs="Calibri"/>
          <w:b/>
          <w:bCs/>
          <w:szCs w:val="22"/>
        </w:rPr>
        <w:t xml:space="preserve"> you provide?</w:t>
      </w:r>
    </w:p>
    <w:p w:rsidR="00C94C2D" w:rsidRPr="00A47C7A" w:rsidRDefault="00C94C2D" w:rsidP="00C94C2D">
      <w:pPr>
        <w:spacing w:after="0" w:line="240" w:lineRule="auto"/>
        <w:rPr>
          <w:rFonts w:asciiTheme="minorHAnsi" w:hAnsiTheme="minorHAnsi" w:cs="Calibri"/>
          <w:b/>
          <w:bCs/>
          <w:szCs w:val="22"/>
        </w:rPr>
      </w:pPr>
    </w:p>
    <w:tbl>
      <w:tblPr>
        <w:tblStyle w:val="TableGrid"/>
        <w:tblW w:w="928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1045"/>
      </w:tblGrid>
      <w:tr w:rsidR="00C94C2D" w:rsidRPr="003C51BA" w:rsidTr="00C94C2D">
        <w:trPr>
          <w:cantSplit/>
          <w:tblHeader/>
        </w:trPr>
        <w:tc>
          <w:tcPr>
            <w:tcW w:w="3547" w:type="dxa"/>
            <w:tcBorders>
              <w:bottom w:val="nil"/>
            </w:tcBorders>
            <w:shd w:val="clear" w:color="auto" w:fill="D0D3D4" w:themeFill="background2"/>
            <w:vAlign w:val="bottom"/>
          </w:tcPr>
          <w:p w:rsidR="00C94C2D" w:rsidRPr="003C51BA" w:rsidRDefault="00C94C2D" w:rsidP="00C94C2D">
            <w:pPr>
              <w:spacing w:after="0" w:line="240" w:lineRule="auto"/>
              <w:ind w:left="162"/>
              <w:jc w:val="center"/>
              <w:rPr>
                <w:rFonts w:asciiTheme="minorHAnsi" w:hAnsiTheme="minorHAnsi" w:cstheme="minorHAnsi"/>
                <w:szCs w:val="22"/>
              </w:rPr>
            </w:pPr>
          </w:p>
        </w:tc>
        <w:tc>
          <w:tcPr>
            <w:tcW w:w="5741" w:type="dxa"/>
            <w:gridSpan w:val="7"/>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Scale</w:t>
            </w:r>
          </w:p>
        </w:tc>
      </w:tr>
      <w:tr w:rsidR="00C94C2D" w:rsidRPr="003C51BA" w:rsidTr="00C94C2D">
        <w:trPr>
          <w:cantSplit/>
          <w:tblHeader/>
        </w:trPr>
        <w:tc>
          <w:tcPr>
            <w:tcW w:w="3547" w:type="dxa"/>
            <w:tcBorders>
              <w:top w:val="nil"/>
            </w:tcBorders>
            <w:shd w:val="clear" w:color="auto" w:fill="D0D3D4" w:themeFill="background2"/>
            <w:vAlign w:val="bottom"/>
          </w:tcPr>
          <w:p w:rsidR="00C94C2D" w:rsidRPr="003C51BA" w:rsidRDefault="00C94C2D" w:rsidP="00C94C2D">
            <w:pPr>
              <w:spacing w:after="0" w:line="240" w:lineRule="auto"/>
              <w:ind w:left="162"/>
              <w:rPr>
                <w:rFonts w:asciiTheme="minorHAnsi" w:hAnsiTheme="minorHAnsi" w:cstheme="minorHAnsi"/>
                <w:szCs w:val="22"/>
              </w:rPr>
            </w:pPr>
          </w:p>
        </w:tc>
        <w:tc>
          <w:tcPr>
            <w:tcW w:w="1096"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1</w:t>
            </w:r>
          </w:p>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Never</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2</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3</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4</w:t>
            </w:r>
          </w:p>
          <w:p w:rsidR="00C94C2D" w:rsidRPr="003C51BA" w:rsidRDefault="00C94C2D" w:rsidP="00C94C2D">
            <w:pPr>
              <w:spacing w:after="0" w:line="240" w:lineRule="auto"/>
              <w:jc w:val="center"/>
              <w:rPr>
                <w:rFonts w:asciiTheme="minorHAnsi" w:hAnsiTheme="minorHAnsi" w:cstheme="minorHAnsi"/>
                <w:b/>
                <w:szCs w:val="22"/>
              </w:rPr>
            </w:pP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5</w:t>
            </w:r>
          </w:p>
        </w:tc>
        <w:tc>
          <w:tcPr>
            <w:tcW w:w="720"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6</w:t>
            </w:r>
          </w:p>
        </w:tc>
        <w:tc>
          <w:tcPr>
            <w:tcW w:w="1045" w:type="dxa"/>
            <w:shd w:val="clear" w:color="auto" w:fill="D0D3D4" w:themeFill="background2"/>
          </w:tcPr>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7</w:t>
            </w:r>
          </w:p>
          <w:p w:rsidR="00C94C2D" w:rsidRPr="003C51BA" w:rsidRDefault="00C94C2D" w:rsidP="00C94C2D">
            <w:pPr>
              <w:spacing w:after="0" w:line="240" w:lineRule="auto"/>
              <w:jc w:val="center"/>
              <w:rPr>
                <w:rFonts w:asciiTheme="minorHAnsi" w:hAnsiTheme="minorHAnsi" w:cstheme="minorHAnsi"/>
                <w:b/>
                <w:szCs w:val="22"/>
              </w:rPr>
            </w:pPr>
            <w:r w:rsidRPr="003C51BA">
              <w:rPr>
                <w:rFonts w:asciiTheme="minorHAnsi" w:hAnsiTheme="minorHAnsi" w:cstheme="minorHAnsi"/>
                <w:b/>
                <w:szCs w:val="22"/>
              </w:rPr>
              <w:t>All the Time</w:t>
            </w:r>
          </w:p>
        </w:tc>
      </w:tr>
      <w:tr w:rsidR="00C94C2D" w:rsidRPr="003C51BA" w:rsidTr="00C94C2D">
        <w:trPr>
          <w:cantSplit/>
        </w:trPr>
        <w:tc>
          <w:tcPr>
            <w:tcW w:w="3547" w:type="dxa"/>
          </w:tcPr>
          <w:p w:rsidR="00C94C2D" w:rsidRPr="003C51BA" w:rsidRDefault="00C94C2D" w:rsidP="003F4D97">
            <w:pPr>
              <w:pStyle w:val="ListParagraph"/>
              <w:numPr>
                <w:ilvl w:val="0"/>
                <w:numId w:val="31"/>
              </w:numPr>
              <w:spacing w:after="0"/>
              <w:ind w:right="0" w:hanging="270"/>
              <w:contextualSpacing w:val="0"/>
              <w:jc w:val="left"/>
              <w:rPr>
                <w:rFonts w:asciiTheme="minorHAnsi" w:hAnsiTheme="minorHAnsi" w:cstheme="minorHAnsi"/>
                <w:sz w:val="22"/>
                <w:szCs w:val="22"/>
              </w:rPr>
            </w:pPr>
            <w:r>
              <w:rPr>
                <w:rFonts w:asciiTheme="minorHAnsi" w:hAnsiTheme="minorHAnsi" w:cstheme="minorHAnsi"/>
                <w:sz w:val="22"/>
                <w:szCs w:val="22"/>
              </w:rPr>
              <w:t>I u</w:t>
            </w:r>
            <w:r w:rsidRPr="003C51BA">
              <w:rPr>
                <w:rFonts w:asciiTheme="minorHAnsi" w:hAnsiTheme="minorHAnsi" w:cstheme="minorHAnsi"/>
                <w:sz w:val="22"/>
                <w:szCs w:val="22"/>
              </w:rPr>
              <w:t xml:space="preserve">se examples from </w:t>
            </w:r>
            <w:r>
              <w:rPr>
                <w:rFonts w:asciiTheme="minorHAnsi" w:hAnsiTheme="minorHAnsi" w:cstheme="minorHAnsi"/>
                <w:sz w:val="22"/>
                <w:szCs w:val="22"/>
              </w:rPr>
              <w:t xml:space="preserve">an </w:t>
            </w:r>
            <w:r w:rsidRPr="003C51BA">
              <w:rPr>
                <w:rFonts w:asciiTheme="minorHAnsi" w:hAnsiTheme="minorHAnsi" w:cstheme="minorHAnsi"/>
                <w:sz w:val="22"/>
                <w:szCs w:val="22"/>
              </w:rPr>
              <w:t xml:space="preserve">occupational </w:t>
            </w:r>
            <w:r>
              <w:rPr>
                <w:rFonts w:asciiTheme="minorHAnsi" w:hAnsiTheme="minorHAnsi" w:cstheme="minorHAnsi"/>
                <w:sz w:val="22"/>
                <w:szCs w:val="22"/>
              </w:rPr>
              <w:t xml:space="preserve">or academic </w:t>
            </w:r>
            <w:r w:rsidRPr="003C51BA">
              <w:rPr>
                <w:rFonts w:asciiTheme="minorHAnsi" w:hAnsiTheme="minorHAnsi" w:cstheme="minorHAnsi"/>
                <w:sz w:val="22"/>
                <w:szCs w:val="22"/>
              </w:rPr>
              <w:t>field</w:t>
            </w:r>
          </w:p>
        </w:tc>
        <w:tc>
          <w:tcPr>
            <w:tcW w:w="1096"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C94C2D" w:rsidRPr="003C51BA" w:rsidTr="00C94C2D">
        <w:trPr>
          <w:cantSplit/>
        </w:trPr>
        <w:tc>
          <w:tcPr>
            <w:tcW w:w="3547" w:type="dxa"/>
          </w:tcPr>
          <w:p w:rsidR="00C94C2D" w:rsidRPr="003C51BA" w:rsidRDefault="00C94C2D" w:rsidP="003F4D97">
            <w:pPr>
              <w:pStyle w:val="ListParagraph"/>
              <w:numPr>
                <w:ilvl w:val="0"/>
                <w:numId w:val="31"/>
              </w:numPr>
              <w:spacing w:after="0"/>
              <w:ind w:right="0" w:hanging="270"/>
              <w:contextualSpacing w:val="0"/>
              <w:jc w:val="left"/>
              <w:rPr>
                <w:rFonts w:asciiTheme="minorHAnsi" w:hAnsiTheme="minorHAnsi" w:cstheme="minorHAnsi"/>
                <w:sz w:val="22"/>
                <w:szCs w:val="22"/>
              </w:rPr>
            </w:pPr>
            <w:r>
              <w:rPr>
                <w:rFonts w:asciiTheme="minorHAnsi" w:hAnsiTheme="minorHAnsi" w:cstheme="minorHAnsi"/>
                <w:sz w:val="22"/>
                <w:szCs w:val="22"/>
              </w:rPr>
              <w:t>I h</w:t>
            </w:r>
            <w:r w:rsidRPr="003C51BA">
              <w:rPr>
                <w:rFonts w:asciiTheme="minorHAnsi" w:hAnsiTheme="minorHAnsi" w:cstheme="minorHAnsi"/>
                <w:sz w:val="22"/>
                <w:szCs w:val="22"/>
              </w:rPr>
              <w:t>ave guest speakers from the field</w:t>
            </w:r>
          </w:p>
        </w:tc>
        <w:tc>
          <w:tcPr>
            <w:tcW w:w="1096"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r w:rsidR="00C94C2D" w:rsidRPr="003C51BA" w:rsidTr="00C94C2D">
        <w:trPr>
          <w:cantSplit/>
        </w:trPr>
        <w:tc>
          <w:tcPr>
            <w:tcW w:w="3547" w:type="dxa"/>
          </w:tcPr>
          <w:p w:rsidR="00C94C2D" w:rsidRPr="003C51BA" w:rsidRDefault="00C94C2D" w:rsidP="003F4D97">
            <w:pPr>
              <w:pStyle w:val="ListParagraph"/>
              <w:numPr>
                <w:ilvl w:val="0"/>
                <w:numId w:val="31"/>
              </w:numPr>
              <w:spacing w:after="0"/>
              <w:ind w:right="0" w:hanging="270"/>
              <w:contextualSpacing w:val="0"/>
              <w:jc w:val="left"/>
              <w:rPr>
                <w:rFonts w:asciiTheme="minorHAnsi" w:hAnsiTheme="minorHAnsi" w:cstheme="minorHAnsi"/>
                <w:sz w:val="22"/>
                <w:szCs w:val="22"/>
              </w:rPr>
            </w:pPr>
            <w:r w:rsidRPr="003C51BA">
              <w:rPr>
                <w:rFonts w:asciiTheme="minorHAnsi" w:hAnsiTheme="minorHAnsi" w:cstheme="minorHAnsi"/>
                <w:sz w:val="22"/>
                <w:szCs w:val="22"/>
              </w:rPr>
              <w:t xml:space="preserve">Other </w:t>
            </w:r>
            <w:r w:rsidRPr="003C51BA">
              <w:rPr>
                <w:rFonts w:asciiTheme="minorHAnsi" w:hAnsiTheme="minorHAnsi" w:cstheme="minorHAnsi"/>
                <w:i/>
                <w:iCs/>
                <w:sz w:val="22"/>
                <w:szCs w:val="22"/>
              </w:rPr>
              <w:t xml:space="preserve">(Please specify): </w:t>
            </w:r>
            <w:r w:rsidRPr="003C51BA">
              <w:rPr>
                <w:rFonts w:asciiTheme="minorHAnsi" w:hAnsiTheme="minorHAnsi" w:cstheme="minorHAnsi"/>
                <w:i/>
                <w:iCs/>
                <w:sz w:val="22"/>
                <w:szCs w:val="22"/>
              </w:rPr>
              <w:br/>
            </w:r>
            <w:r w:rsidRPr="003C51BA">
              <w:rPr>
                <w:rFonts w:asciiTheme="minorHAnsi" w:hAnsiTheme="minorHAnsi" w:cstheme="minorHAnsi"/>
                <w:sz w:val="22"/>
                <w:szCs w:val="22"/>
              </w:rPr>
              <w:t>__________________________</w:t>
            </w:r>
          </w:p>
        </w:tc>
        <w:tc>
          <w:tcPr>
            <w:tcW w:w="1096"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720"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c>
          <w:tcPr>
            <w:tcW w:w="1045" w:type="dxa"/>
            <w:vAlign w:val="center"/>
          </w:tcPr>
          <w:p w:rsidR="00C94C2D" w:rsidRPr="003C51BA" w:rsidRDefault="00C94C2D" w:rsidP="00C94C2D">
            <w:pPr>
              <w:spacing w:after="0" w:line="240" w:lineRule="auto"/>
              <w:jc w:val="center"/>
              <w:rPr>
                <w:rFonts w:asciiTheme="minorHAnsi" w:hAnsiTheme="minorHAnsi" w:cstheme="minorHAnsi"/>
                <w:szCs w:val="22"/>
              </w:rPr>
            </w:pPr>
            <w:r w:rsidRPr="003C51BA">
              <w:rPr>
                <w:rFonts w:asciiTheme="minorHAnsi" w:hAnsiTheme="minorHAnsi" w:cstheme="minorHAnsi"/>
                <w:szCs w:val="22"/>
              </w:rPr>
              <w:sym w:font="Wingdings" w:char="F0A8"/>
            </w:r>
          </w:p>
        </w:tc>
      </w:tr>
    </w:tbl>
    <w:p w:rsidR="00C94C2D" w:rsidRDefault="00C94C2D" w:rsidP="00B62648">
      <w:pPr>
        <w:tabs>
          <w:tab w:val="left" w:pos="540"/>
        </w:tabs>
        <w:spacing w:after="0" w:line="240" w:lineRule="auto"/>
        <w:ind w:left="540" w:hanging="540"/>
        <w:rPr>
          <w:rFonts w:asciiTheme="minorHAnsi" w:hAnsiTheme="minorHAnsi" w:cs="Calibri"/>
          <w:b/>
          <w:bCs/>
          <w:szCs w:val="22"/>
        </w:rPr>
      </w:pPr>
    </w:p>
    <w:p w:rsidR="00B62648" w:rsidRPr="00A47C7A" w:rsidRDefault="00B62648" w:rsidP="00B62648">
      <w:pPr>
        <w:tabs>
          <w:tab w:val="left" w:pos="540"/>
        </w:tabs>
        <w:spacing w:after="0" w:line="240" w:lineRule="auto"/>
        <w:ind w:left="540" w:hanging="540"/>
        <w:rPr>
          <w:rFonts w:asciiTheme="minorHAnsi" w:hAnsiTheme="minorHAnsi" w:cs="Calibri"/>
          <w:b/>
          <w:bCs/>
          <w:szCs w:val="22"/>
        </w:rPr>
      </w:pPr>
      <w:del w:id="387" w:author="Whitney Engstrom" w:date="2013-06-18T07:48:00Z">
        <w:r w:rsidRPr="00A47C7A" w:rsidDel="004761E3">
          <w:rPr>
            <w:rFonts w:asciiTheme="minorHAnsi" w:hAnsiTheme="minorHAnsi" w:cs="Calibri"/>
            <w:b/>
            <w:bCs/>
            <w:szCs w:val="22"/>
          </w:rPr>
          <w:delText>2</w:delText>
        </w:r>
        <w:r w:rsidR="00C94C2D" w:rsidDel="004761E3">
          <w:rPr>
            <w:rFonts w:asciiTheme="minorHAnsi" w:hAnsiTheme="minorHAnsi" w:cs="Calibri"/>
            <w:b/>
            <w:bCs/>
            <w:szCs w:val="22"/>
          </w:rPr>
          <w:delText>9</w:delText>
        </w:r>
        <w:r w:rsidRPr="00A47C7A" w:rsidDel="004761E3">
          <w:rPr>
            <w:rFonts w:asciiTheme="minorHAnsi" w:hAnsiTheme="minorHAnsi" w:cs="Calibri"/>
            <w:b/>
            <w:bCs/>
            <w:szCs w:val="22"/>
          </w:rPr>
          <w:delText>a</w:delText>
        </w:r>
      </w:del>
      <w:ins w:id="388"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8</w:t>
        </w:r>
        <w:r w:rsidR="004761E3" w:rsidRPr="00A47C7A">
          <w:rPr>
            <w:rFonts w:asciiTheme="minorHAnsi" w:hAnsiTheme="minorHAnsi" w:cs="Calibri"/>
            <w:b/>
            <w:bCs/>
            <w:szCs w:val="22"/>
          </w:rPr>
          <w:t>a</w:t>
        </w:r>
      </w:ins>
      <w:r w:rsidRPr="00A47C7A">
        <w:rPr>
          <w:rFonts w:asciiTheme="minorHAnsi" w:hAnsiTheme="minorHAnsi" w:cs="Calibri"/>
          <w:b/>
          <w:bCs/>
          <w:szCs w:val="22"/>
        </w:rPr>
        <w:t xml:space="preserve">. </w:t>
      </w:r>
      <w:r>
        <w:rPr>
          <w:rFonts w:asciiTheme="minorHAnsi" w:hAnsiTheme="minorHAnsi" w:cs="Calibri"/>
          <w:b/>
          <w:bCs/>
          <w:szCs w:val="22"/>
        </w:rPr>
        <w:tab/>
      </w:r>
      <w:proofErr w:type="gramStart"/>
      <w:r w:rsidRPr="00A47C7A">
        <w:rPr>
          <w:rFonts w:asciiTheme="minorHAnsi" w:hAnsiTheme="minorHAnsi" w:cs="Calibri"/>
          <w:b/>
          <w:bCs/>
          <w:szCs w:val="22"/>
        </w:rPr>
        <w:t>On</w:t>
      </w:r>
      <w:proofErr w:type="gramEnd"/>
      <w:r w:rsidRPr="00A47C7A">
        <w:rPr>
          <w:rFonts w:asciiTheme="minorHAnsi" w:hAnsiTheme="minorHAnsi" w:cs="Calibri"/>
          <w:b/>
          <w:bCs/>
          <w:szCs w:val="22"/>
        </w:rPr>
        <w:t xml:space="preserve"> average, how frequently are the classes you teach as part of </w:t>
      </w:r>
      <w:r w:rsidRPr="00A47C7A">
        <w:rPr>
          <w:rFonts w:asciiTheme="minorHAnsi" w:hAnsiTheme="minorHAnsi" w:cs="Calibri"/>
          <w:b/>
          <w:bCs/>
          <w:color w:val="000099"/>
          <w:szCs w:val="22"/>
        </w:rPr>
        <w:t xml:space="preserve">[name of local ISIS program] </w:t>
      </w:r>
      <w:r w:rsidRPr="00B62B69">
        <w:rPr>
          <w:rFonts w:asciiTheme="minorHAnsi" w:hAnsiTheme="minorHAnsi" w:cs="Calibri"/>
          <w:b/>
          <w:bCs/>
          <w:szCs w:val="22"/>
        </w:rPr>
        <w:t xml:space="preserve">held </w:t>
      </w:r>
      <w:r w:rsidRPr="00A47C7A">
        <w:rPr>
          <w:rFonts w:asciiTheme="minorHAnsi" w:hAnsiTheme="minorHAnsi" w:cs="Calibri"/>
          <w:b/>
          <w:bCs/>
          <w:szCs w:val="22"/>
        </w:rPr>
        <w:t xml:space="preserve">during the day?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once per week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Weekly</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2-3 times per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Once a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About once a quarter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Infrequently, </w:t>
      </w:r>
      <w:r w:rsidR="007232F7">
        <w:rPr>
          <w:rFonts w:asciiTheme="minorHAnsi" w:hAnsiTheme="minorHAnsi" w:cs="Calibri"/>
          <w:szCs w:val="22"/>
        </w:rPr>
        <w:t>maybe once per year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tabs>
          <w:tab w:val="left" w:pos="540"/>
        </w:tabs>
        <w:spacing w:after="0" w:line="240" w:lineRule="auto"/>
        <w:ind w:left="540" w:hanging="540"/>
        <w:rPr>
          <w:rFonts w:asciiTheme="minorHAnsi" w:hAnsiTheme="minorHAnsi" w:cs="Calibri"/>
          <w:b/>
          <w:bCs/>
          <w:szCs w:val="22"/>
        </w:rPr>
      </w:pPr>
      <w:del w:id="389" w:author="Whitney Engstrom" w:date="2013-06-18T07:48:00Z">
        <w:r w:rsidRPr="00A47C7A" w:rsidDel="004761E3">
          <w:rPr>
            <w:rFonts w:asciiTheme="minorHAnsi" w:hAnsiTheme="minorHAnsi" w:cs="Calibri"/>
            <w:b/>
            <w:bCs/>
            <w:szCs w:val="22"/>
          </w:rPr>
          <w:delText>2</w:delText>
        </w:r>
        <w:r w:rsidR="00C94C2D" w:rsidDel="004761E3">
          <w:rPr>
            <w:rFonts w:asciiTheme="minorHAnsi" w:hAnsiTheme="minorHAnsi" w:cs="Calibri"/>
            <w:b/>
            <w:bCs/>
            <w:szCs w:val="22"/>
          </w:rPr>
          <w:delText>9</w:delText>
        </w:r>
        <w:r w:rsidRPr="00A47C7A" w:rsidDel="004761E3">
          <w:rPr>
            <w:rFonts w:asciiTheme="minorHAnsi" w:hAnsiTheme="minorHAnsi" w:cs="Calibri"/>
            <w:b/>
            <w:bCs/>
            <w:szCs w:val="22"/>
          </w:rPr>
          <w:delText>b</w:delText>
        </w:r>
      </w:del>
      <w:ins w:id="390"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8</w:t>
        </w:r>
        <w:r w:rsidR="004761E3" w:rsidRPr="00A47C7A">
          <w:rPr>
            <w:rFonts w:asciiTheme="minorHAnsi" w:hAnsiTheme="minorHAnsi" w:cs="Calibri"/>
            <w:b/>
            <w:bCs/>
            <w:szCs w:val="22"/>
          </w:rPr>
          <w:t>b</w:t>
        </w:r>
      </w:ins>
      <w:r w:rsidRPr="00A47C7A">
        <w:rPr>
          <w:rFonts w:asciiTheme="minorHAnsi" w:hAnsiTheme="minorHAnsi" w:cs="Calibri"/>
          <w:b/>
          <w:bCs/>
          <w:szCs w:val="22"/>
        </w:rPr>
        <w:t>.</w:t>
      </w:r>
      <w:r>
        <w:rPr>
          <w:rFonts w:asciiTheme="minorHAnsi" w:hAnsiTheme="minorHAnsi" w:cs="Calibri"/>
          <w:b/>
          <w:bCs/>
          <w:szCs w:val="22"/>
        </w:rPr>
        <w:tab/>
      </w:r>
      <w:proofErr w:type="gramStart"/>
      <w:r w:rsidRPr="00A47C7A">
        <w:rPr>
          <w:rFonts w:asciiTheme="minorHAnsi" w:hAnsiTheme="minorHAnsi" w:cs="Calibri"/>
          <w:b/>
          <w:bCs/>
          <w:szCs w:val="22"/>
        </w:rPr>
        <w:t>On</w:t>
      </w:r>
      <w:proofErr w:type="gramEnd"/>
      <w:r w:rsidRPr="00A47C7A">
        <w:rPr>
          <w:rFonts w:asciiTheme="minorHAnsi" w:hAnsiTheme="minorHAnsi" w:cs="Calibri"/>
          <w:b/>
          <w:bCs/>
          <w:szCs w:val="22"/>
        </w:rPr>
        <w:t xml:space="preserve"> average, how frequently are the classes you teach as part of </w:t>
      </w:r>
      <w:r w:rsidRPr="00A47C7A">
        <w:rPr>
          <w:rFonts w:asciiTheme="minorHAnsi" w:hAnsiTheme="minorHAnsi" w:cs="Calibri"/>
          <w:b/>
          <w:bCs/>
          <w:color w:val="000099"/>
          <w:szCs w:val="22"/>
        </w:rPr>
        <w:t xml:space="preserve">[name of local ISIS program] </w:t>
      </w:r>
      <w:r w:rsidRPr="00B62B69">
        <w:rPr>
          <w:rFonts w:asciiTheme="minorHAnsi" w:hAnsiTheme="minorHAnsi" w:cs="Calibri"/>
          <w:b/>
          <w:bCs/>
          <w:szCs w:val="22"/>
        </w:rPr>
        <w:t xml:space="preserve">held </w:t>
      </w:r>
      <w:r w:rsidRPr="00A47C7A">
        <w:rPr>
          <w:rFonts w:asciiTheme="minorHAnsi" w:hAnsiTheme="minorHAnsi" w:cs="Calibri"/>
          <w:b/>
          <w:bCs/>
          <w:szCs w:val="22"/>
        </w:rPr>
        <w:t xml:space="preserve">in the evening?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once per week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Weekly</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2-3 times per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Once a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About once a quarter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Infrequently, </w:t>
      </w:r>
      <w:r w:rsidR="008C7CF1">
        <w:rPr>
          <w:rFonts w:asciiTheme="minorHAnsi" w:hAnsiTheme="minorHAnsi" w:cs="Calibri"/>
          <w:szCs w:val="22"/>
        </w:rPr>
        <w:t>maybe once per year</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Cs w:val="22"/>
        </w:rPr>
      </w:pPr>
    </w:p>
    <w:p w:rsidR="00B62648" w:rsidRPr="00A47C7A" w:rsidRDefault="00B62648" w:rsidP="00B62648">
      <w:pPr>
        <w:tabs>
          <w:tab w:val="left" w:pos="540"/>
        </w:tabs>
        <w:spacing w:after="0" w:line="240" w:lineRule="auto"/>
        <w:ind w:left="540" w:hanging="540"/>
        <w:rPr>
          <w:rFonts w:asciiTheme="minorHAnsi" w:hAnsiTheme="minorHAnsi" w:cs="Calibri"/>
          <w:b/>
          <w:bCs/>
          <w:szCs w:val="22"/>
        </w:rPr>
      </w:pPr>
      <w:del w:id="391" w:author="Whitney Engstrom" w:date="2013-06-18T07:48:00Z">
        <w:r w:rsidRPr="00A47C7A" w:rsidDel="004761E3">
          <w:rPr>
            <w:rFonts w:asciiTheme="minorHAnsi" w:hAnsiTheme="minorHAnsi" w:cs="Calibri"/>
            <w:b/>
            <w:bCs/>
            <w:szCs w:val="22"/>
          </w:rPr>
          <w:delText>2</w:delText>
        </w:r>
        <w:r w:rsidR="00C94C2D" w:rsidDel="004761E3">
          <w:rPr>
            <w:rFonts w:asciiTheme="minorHAnsi" w:hAnsiTheme="minorHAnsi" w:cs="Calibri"/>
            <w:b/>
            <w:bCs/>
            <w:szCs w:val="22"/>
          </w:rPr>
          <w:delText>9</w:delText>
        </w:r>
        <w:r w:rsidRPr="00A47C7A" w:rsidDel="004761E3">
          <w:rPr>
            <w:rFonts w:asciiTheme="minorHAnsi" w:hAnsiTheme="minorHAnsi" w:cs="Calibri"/>
            <w:b/>
            <w:bCs/>
            <w:szCs w:val="22"/>
          </w:rPr>
          <w:delText>c</w:delText>
        </w:r>
      </w:del>
      <w:ins w:id="392" w:author="Whitney Engstrom" w:date="2013-06-18T07:48:00Z">
        <w:r w:rsidR="004761E3" w:rsidRPr="00A47C7A">
          <w:rPr>
            <w:rFonts w:asciiTheme="minorHAnsi" w:hAnsiTheme="minorHAnsi" w:cs="Calibri"/>
            <w:b/>
            <w:bCs/>
            <w:szCs w:val="22"/>
          </w:rPr>
          <w:t>2</w:t>
        </w:r>
        <w:r w:rsidR="004761E3">
          <w:rPr>
            <w:rFonts w:asciiTheme="minorHAnsi" w:hAnsiTheme="minorHAnsi" w:cs="Calibri"/>
            <w:b/>
            <w:bCs/>
            <w:szCs w:val="22"/>
          </w:rPr>
          <w:t>8</w:t>
        </w:r>
        <w:r w:rsidR="004761E3" w:rsidRPr="00A47C7A">
          <w:rPr>
            <w:rFonts w:asciiTheme="minorHAnsi" w:hAnsiTheme="minorHAnsi" w:cs="Calibri"/>
            <w:b/>
            <w:bCs/>
            <w:szCs w:val="22"/>
          </w:rPr>
          <w:t>c</w:t>
        </w:r>
      </w:ins>
      <w:r w:rsidRPr="00A47C7A">
        <w:rPr>
          <w:rFonts w:asciiTheme="minorHAnsi" w:hAnsiTheme="minorHAnsi" w:cs="Calibri"/>
          <w:b/>
          <w:bCs/>
          <w:szCs w:val="22"/>
        </w:rPr>
        <w:t xml:space="preserve">. </w:t>
      </w:r>
      <w:r>
        <w:rPr>
          <w:rFonts w:asciiTheme="minorHAnsi" w:hAnsiTheme="minorHAnsi" w:cs="Calibri"/>
          <w:b/>
          <w:bCs/>
          <w:szCs w:val="22"/>
        </w:rPr>
        <w:tab/>
      </w:r>
      <w:proofErr w:type="gramStart"/>
      <w:r w:rsidRPr="00A47C7A">
        <w:rPr>
          <w:rFonts w:asciiTheme="minorHAnsi" w:hAnsiTheme="minorHAnsi" w:cs="Calibri"/>
          <w:b/>
          <w:bCs/>
          <w:szCs w:val="22"/>
        </w:rPr>
        <w:t>On</w:t>
      </w:r>
      <w:proofErr w:type="gramEnd"/>
      <w:r w:rsidRPr="00A47C7A">
        <w:rPr>
          <w:rFonts w:asciiTheme="minorHAnsi" w:hAnsiTheme="minorHAnsi" w:cs="Calibri"/>
          <w:b/>
          <w:bCs/>
          <w:szCs w:val="22"/>
        </w:rPr>
        <w:t xml:space="preserve"> average, how frequently are the classes you teach as part of </w:t>
      </w:r>
      <w:r w:rsidRPr="00A47C7A">
        <w:rPr>
          <w:rFonts w:asciiTheme="minorHAnsi" w:hAnsiTheme="minorHAnsi" w:cs="Calibri"/>
          <w:b/>
          <w:bCs/>
          <w:color w:val="000099"/>
          <w:szCs w:val="22"/>
        </w:rPr>
        <w:t xml:space="preserve">[name of local ISIS program] </w:t>
      </w:r>
      <w:r w:rsidRPr="00B62B69">
        <w:rPr>
          <w:rFonts w:asciiTheme="minorHAnsi" w:hAnsiTheme="minorHAnsi" w:cs="Calibri"/>
          <w:b/>
          <w:bCs/>
          <w:szCs w:val="22"/>
        </w:rPr>
        <w:t xml:space="preserve">held </w:t>
      </w:r>
      <w:r w:rsidRPr="00A47C7A">
        <w:rPr>
          <w:rFonts w:asciiTheme="minorHAnsi" w:hAnsiTheme="minorHAnsi" w:cs="Calibri"/>
          <w:b/>
          <w:bCs/>
          <w:szCs w:val="22"/>
        </w:rPr>
        <w:t xml:space="preserve">on the weekend?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More than once per week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Weekly</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2-3 times per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Once a month</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About once a quarter</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Infrequently, </w:t>
      </w:r>
      <w:r w:rsidR="007232F7">
        <w:rPr>
          <w:rFonts w:asciiTheme="minorHAnsi" w:hAnsiTheme="minorHAnsi" w:cs="Calibri"/>
          <w:szCs w:val="22"/>
        </w:rPr>
        <w:t>maybe once per year</w:t>
      </w:r>
    </w:p>
    <w:p w:rsidR="00B62648" w:rsidRPr="00A47C7A" w:rsidRDefault="00B62648" w:rsidP="00B62648">
      <w:pPr>
        <w:spacing w:after="0" w:line="240" w:lineRule="auto"/>
        <w:rPr>
          <w:rFonts w:asciiTheme="minorHAnsi" w:hAnsiTheme="minorHAnsi" w:cs="Calibri"/>
          <w:b/>
          <w:bCs/>
          <w:szCs w:val="22"/>
        </w:rPr>
      </w:pPr>
      <w:r w:rsidRPr="00A47C7A">
        <w:rPr>
          <w:rFonts w:ascii="Calibri" w:hAnsi="Calibri" w:cs="Calibri"/>
          <w:szCs w:val="22"/>
        </w:rPr>
        <w:sym w:font="Wingdings" w:char="F0A8"/>
      </w:r>
      <w:r w:rsidRPr="00A47C7A">
        <w:rPr>
          <w:rFonts w:asciiTheme="minorHAnsi" w:hAnsiTheme="minorHAnsi" w:cs="Calibri"/>
          <w:szCs w:val="22"/>
        </w:rPr>
        <w:t xml:space="preserve"> Never</w:t>
      </w:r>
    </w:p>
    <w:p w:rsidR="00B62648" w:rsidRPr="00A47C7A" w:rsidRDefault="00B62648" w:rsidP="00B62648">
      <w:pPr>
        <w:spacing w:after="0" w:line="240" w:lineRule="auto"/>
        <w:rPr>
          <w:rFonts w:asciiTheme="minorHAnsi" w:hAnsiTheme="minorHAnsi" w:cs="Calibri"/>
          <w:b/>
          <w:bCs/>
          <w:szCs w:val="22"/>
        </w:rPr>
      </w:pPr>
    </w:p>
    <w:p w:rsidR="00B62648" w:rsidRDefault="00C94C2D" w:rsidP="00B62648">
      <w:pPr>
        <w:spacing w:after="0" w:line="240" w:lineRule="auto"/>
        <w:ind w:left="360" w:hanging="360"/>
        <w:rPr>
          <w:rFonts w:asciiTheme="minorHAnsi" w:hAnsiTheme="minorHAnsi" w:cs="Calibri"/>
          <w:b/>
          <w:bCs/>
          <w:szCs w:val="22"/>
        </w:rPr>
      </w:pPr>
      <w:del w:id="393" w:author="Whitney Engstrom" w:date="2013-06-18T07:48:00Z">
        <w:r w:rsidDel="004761E3">
          <w:rPr>
            <w:rFonts w:asciiTheme="minorHAnsi" w:hAnsiTheme="minorHAnsi" w:cs="Calibri"/>
            <w:b/>
            <w:bCs/>
            <w:szCs w:val="22"/>
          </w:rPr>
          <w:delText>30</w:delText>
        </w:r>
      </w:del>
      <w:ins w:id="394" w:author="Whitney Engstrom" w:date="2013-06-18T07:48:00Z">
        <w:r w:rsidR="004761E3">
          <w:rPr>
            <w:rFonts w:asciiTheme="minorHAnsi" w:hAnsiTheme="minorHAnsi" w:cs="Calibri"/>
            <w:b/>
            <w:bCs/>
            <w:szCs w:val="22"/>
          </w:rPr>
          <w:t>29</w:t>
        </w:r>
      </w:ins>
      <w:r w:rsidR="00B62648" w:rsidRPr="00A47C7A">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 xml:space="preserve">Considering all of the courses you teach in a typical week as part of </w:t>
      </w:r>
      <w:r w:rsidR="00B62648" w:rsidRPr="00A47C7A">
        <w:rPr>
          <w:rFonts w:asciiTheme="minorHAnsi" w:hAnsiTheme="minorHAnsi" w:cs="Calibri"/>
          <w:b/>
          <w:bCs/>
          <w:color w:val="000099"/>
          <w:szCs w:val="22"/>
        </w:rPr>
        <w:t>[name of local ISIS program]</w:t>
      </w:r>
      <w:r w:rsidR="00B62648" w:rsidRPr="00A47C7A">
        <w:rPr>
          <w:rFonts w:asciiTheme="minorHAnsi" w:hAnsiTheme="minorHAnsi" w:cs="Calibri"/>
          <w:b/>
          <w:bCs/>
          <w:szCs w:val="22"/>
        </w:rPr>
        <w:t xml:space="preserve">, </w:t>
      </w:r>
      <w:r w:rsidR="00B62648">
        <w:rPr>
          <w:rFonts w:asciiTheme="minorHAnsi" w:hAnsiTheme="minorHAnsi" w:cs="Calibri"/>
          <w:b/>
          <w:bCs/>
          <w:szCs w:val="22"/>
        </w:rPr>
        <w:t>what percent</w:t>
      </w:r>
      <w:r w:rsidR="00B62648" w:rsidRPr="00A47C7A">
        <w:rPr>
          <w:rFonts w:asciiTheme="minorHAnsi" w:hAnsiTheme="minorHAnsi" w:cs="Calibri"/>
          <w:b/>
          <w:bCs/>
          <w:szCs w:val="22"/>
        </w:rPr>
        <w:t xml:space="preserve"> of your classes are “accelerated” or “compressed” in time to allow participants to complete the course in a shorter time period? </w:t>
      </w:r>
    </w:p>
    <w:p w:rsidR="00B62648" w:rsidRDefault="00B62648" w:rsidP="00B62648">
      <w:pPr>
        <w:spacing w:after="0" w:line="240" w:lineRule="auto"/>
        <w:ind w:left="360" w:hanging="360"/>
        <w:rPr>
          <w:rFonts w:asciiTheme="minorHAnsi" w:hAnsiTheme="minorHAnsi" w:cs="Calibri"/>
          <w:b/>
          <w:bCs/>
          <w:szCs w:val="22"/>
        </w:rPr>
      </w:pPr>
    </w:p>
    <w:tbl>
      <w:tblPr>
        <w:tblStyle w:val="TableGrid"/>
        <w:tblW w:w="910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096"/>
        <w:gridCol w:w="1442"/>
        <w:gridCol w:w="1260"/>
        <w:gridCol w:w="1530"/>
        <w:gridCol w:w="990"/>
        <w:gridCol w:w="1620"/>
        <w:gridCol w:w="1170"/>
      </w:tblGrid>
      <w:tr w:rsidR="00B62648" w:rsidRPr="00A47C7A" w:rsidTr="006F0301">
        <w:trPr>
          <w:tblHeader/>
        </w:trPr>
        <w:tc>
          <w:tcPr>
            <w:tcW w:w="9108" w:type="dxa"/>
            <w:gridSpan w:val="7"/>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1096"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None</w:t>
            </w:r>
          </w:p>
        </w:tc>
        <w:tc>
          <w:tcPr>
            <w:tcW w:w="1442"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126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1530" w:type="dxa"/>
            <w:shd w:val="clear" w:color="auto" w:fill="D0D3D4" w:themeFill="background2"/>
          </w:tcPr>
          <w:p w:rsidR="00B62648" w:rsidRPr="00A47C7A" w:rsidRDefault="00B62648">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344C3E">
            <w:pPr>
              <w:spacing w:after="0" w:line="240" w:lineRule="auto"/>
              <w:jc w:val="center"/>
              <w:rPr>
                <w:rFonts w:asciiTheme="minorHAnsi" w:hAnsiTheme="minorHAnsi" w:cs="Calibri"/>
                <w:b/>
                <w:szCs w:val="22"/>
              </w:rPr>
            </w:pPr>
          </w:p>
        </w:tc>
        <w:tc>
          <w:tcPr>
            <w:tcW w:w="99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16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17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 xml:space="preserve">All </w:t>
            </w:r>
          </w:p>
        </w:tc>
      </w:tr>
    </w:tbl>
    <w:p w:rsidR="00B62648" w:rsidRDefault="00B62648" w:rsidP="00B62648">
      <w:pPr>
        <w:spacing w:after="0" w:line="240" w:lineRule="auto"/>
        <w:rPr>
          <w:rFonts w:asciiTheme="minorHAnsi" w:hAnsiTheme="minorHAnsi" w:cs="Calibri"/>
          <w:b/>
          <w:bCs/>
          <w:szCs w:val="22"/>
        </w:rPr>
      </w:pPr>
    </w:p>
    <w:p w:rsidR="00B62648" w:rsidRDefault="00B62648" w:rsidP="00B62648">
      <w:pPr>
        <w:spacing w:after="0" w:line="240" w:lineRule="auto"/>
        <w:ind w:left="360" w:hanging="360"/>
        <w:rPr>
          <w:rFonts w:asciiTheme="minorHAnsi" w:hAnsiTheme="minorHAnsi" w:cs="Calibri"/>
          <w:b/>
          <w:bCs/>
          <w:color w:val="000099"/>
          <w:szCs w:val="22"/>
        </w:rPr>
      </w:pPr>
      <w:del w:id="395" w:author="Whitney Engstrom" w:date="2013-06-18T07:48:00Z">
        <w:r w:rsidRPr="00A47C7A" w:rsidDel="004761E3">
          <w:rPr>
            <w:rFonts w:asciiTheme="minorHAnsi" w:hAnsiTheme="minorHAnsi" w:cs="Calibri"/>
            <w:b/>
            <w:bCs/>
            <w:szCs w:val="22"/>
          </w:rPr>
          <w:delText>3</w:delText>
        </w:r>
        <w:r w:rsidR="00C94C2D" w:rsidDel="004761E3">
          <w:rPr>
            <w:rFonts w:asciiTheme="minorHAnsi" w:hAnsiTheme="minorHAnsi" w:cs="Calibri"/>
            <w:b/>
            <w:bCs/>
            <w:szCs w:val="22"/>
          </w:rPr>
          <w:delText>1</w:delText>
        </w:r>
      </w:del>
      <w:ins w:id="396" w:author="Whitney Engstrom" w:date="2013-06-18T07:48:00Z">
        <w:r w:rsidR="004761E3" w:rsidRPr="00A47C7A">
          <w:rPr>
            <w:rFonts w:asciiTheme="minorHAnsi" w:hAnsiTheme="minorHAnsi" w:cs="Calibri"/>
            <w:b/>
            <w:bCs/>
            <w:szCs w:val="22"/>
          </w:rPr>
          <w:t>3</w:t>
        </w:r>
        <w:r w:rsidR="004761E3">
          <w:rPr>
            <w:rFonts w:asciiTheme="minorHAnsi" w:hAnsiTheme="minorHAnsi" w:cs="Calibri"/>
            <w:b/>
            <w:bCs/>
            <w:szCs w:val="22"/>
          </w:rPr>
          <w:t>0</w:t>
        </w:r>
      </w:ins>
      <w:r>
        <w:rPr>
          <w:rFonts w:asciiTheme="minorHAnsi" w:hAnsiTheme="minorHAnsi" w:cs="Calibri"/>
          <w:b/>
          <w:bCs/>
          <w:szCs w:val="22"/>
        </w:rPr>
        <w:t>.</w:t>
      </w:r>
      <w:r>
        <w:rPr>
          <w:rFonts w:asciiTheme="minorHAnsi" w:hAnsiTheme="minorHAnsi" w:cs="Calibri"/>
          <w:b/>
          <w:bCs/>
          <w:szCs w:val="22"/>
        </w:rPr>
        <w:tab/>
      </w:r>
      <w:r w:rsidRPr="00A47C7A">
        <w:rPr>
          <w:rFonts w:asciiTheme="minorHAnsi" w:hAnsiTheme="minorHAnsi" w:cs="Calibri"/>
          <w:b/>
          <w:szCs w:val="22"/>
        </w:rPr>
        <w:t xml:space="preserve">Using a </w:t>
      </w:r>
      <w:r>
        <w:rPr>
          <w:rFonts w:asciiTheme="minorHAnsi" w:hAnsiTheme="minorHAnsi" w:cs="Calibri"/>
          <w:b/>
          <w:szCs w:val="22"/>
        </w:rPr>
        <w:t xml:space="preserve">scale of 1 to </w:t>
      </w:r>
      <w:r w:rsidR="00344C3E">
        <w:rPr>
          <w:rFonts w:asciiTheme="minorHAnsi" w:hAnsiTheme="minorHAnsi" w:cs="Calibri"/>
          <w:b/>
          <w:szCs w:val="22"/>
        </w:rPr>
        <w:t>5</w:t>
      </w:r>
      <w:r w:rsidRPr="00A47C7A">
        <w:rPr>
          <w:rFonts w:asciiTheme="minorHAnsi" w:hAnsiTheme="minorHAnsi" w:cs="Calibri"/>
          <w:b/>
          <w:szCs w:val="22"/>
        </w:rPr>
        <w:t xml:space="preserve">, where 1 = </w:t>
      </w:r>
      <w:r>
        <w:rPr>
          <w:rFonts w:asciiTheme="minorHAnsi" w:hAnsiTheme="minorHAnsi" w:cs="Calibri"/>
          <w:b/>
          <w:szCs w:val="22"/>
        </w:rPr>
        <w:t>Never</w:t>
      </w:r>
      <w:r w:rsidRPr="00A47C7A">
        <w:rPr>
          <w:rFonts w:asciiTheme="minorHAnsi" w:hAnsiTheme="minorHAnsi" w:cs="Calibri"/>
          <w:b/>
          <w:szCs w:val="22"/>
        </w:rPr>
        <w:t xml:space="preserve"> and </w:t>
      </w:r>
      <w:r w:rsidR="00344C3E">
        <w:rPr>
          <w:rFonts w:asciiTheme="minorHAnsi" w:hAnsiTheme="minorHAnsi" w:cs="Calibri"/>
          <w:b/>
          <w:szCs w:val="22"/>
        </w:rPr>
        <w:t>5</w:t>
      </w:r>
      <w:r w:rsidR="00344C3E" w:rsidRPr="00A47C7A">
        <w:rPr>
          <w:rFonts w:asciiTheme="minorHAnsi" w:hAnsiTheme="minorHAnsi" w:cs="Calibri"/>
          <w:b/>
          <w:szCs w:val="22"/>
        </w:rPr>
        <w:t xml:space="preserve"> </w:t>
      </w:r>
      <w:r w:rsidRPr="00A47C7A">
        <w:rPr>
          <w:rFonts w:asciiTheme="minorHAnsi" w:hAnsiTheme="minorHAnsi" w:cs="Calibri"/>
          <w:b/>
          <w:szCs w:val="22"/>
        </w:rPr>
        <w:t xml:space="preserve">= </w:t>
      </w:r>
      <w:r>
        <w:rPr>
          <w:rFonts w:asciiTheme="minorHAnsi" w:hAnsiTheme="minorHAnsi" w:cs="Calibri"/>
          <w:b/>
          <w:szCs w:val="22"/>
        </w:rPr>
        <w:t>All the</w:t>
      </w:r>
      <w:r w:rsidRPr="00A47C7A">
        <w:rPr>
          <w:rFonts w:asciiTheme="minorHAnsi" w:hAnsiTheme="minorHAnsi" w:cs="Calibri"/>
          <w:b/>
          <w:szCs w:val="22"/>
        </w:rPr>
        <w:t xml:space="preserve"> Time</w:t>
      </w:r>
      <w:r>
        <w:rPr>
          <w:rFonts w:asciiTheme="minorHAnsi" w:hAnsiTheme="minorHAnsi" w:cs="Calibri"/>
          <w:b/>
          <w:szCs w:val="22"/>
        </w:rPr>
        <w:t xml:space="preserve">, </w:t>
      </w:r>
      <w:r>
        <w:rPr>
          <w:rFonts w:asciiTheme="minorHAnsi" w:hAnsiTheme="minorHAnsi" w:cs="Calibri"/>
          <w:b/>
          <w:bCs/>
          <w:szCs w:val="22"/>
        </w:rPr>
        <w:t>h</w:t>
      </w:r>
      <w:r w:rsidRPr="00A47C7A">
        <w:rPr>
          <w:rFonts w:asciiTheme="minorHAnsi" w:hAnsiTheme="minorHAnsi" w:cs="Calibri"/>
          <w:b/>
          <w:bCs/>
          <w:szCs w:val="22"/>
        </w:rPr>
        <w:t xml:space="preserve">ow frequently do you use each of the following learning environments while teaching </w:t>
      </w:r>
      <w:r w:rsidRPr="00A47C7A">
        <w:rPr>
          <w:rFonts w:asciiTheme="minorHAnsi" w:hAnsiTheme="minorHAnsi" w:cs="Calibri"/>
          <w:b/>
          <w:bCs/>
          <w:color w:val="0000CC"/>
          <w:szCs w:val="22"/>
        </w:rPr>
        <w:t xml:space="preserve">[course name from item </w:t>
      </w:r>
      <w:del w:id="397" w:author="Whitney Engstrom" w:date="2013-06-18T07:49:00Z">
        <w:r w:rsidRPr="00A47C7A" w:rsidDel="004761E3">
          <w:rPr>
            <w:rFonts w:asciiTheme="minorHAnsi" w:hAnsiTheme="minorHAnsi" w:cs="Calibri"/>
            <w:b/>
            <w:bCs/>
            <w:color w:val="0000CC"/>
            <w:szCs w:val="22"/>
          </w:rPr>
          <w:delText>23</w:delText>
        </w:r>
      </w:del>
      <w:ins w:id="398" w:author="Whitney Engstrom" w:date="2013-06-18T07:49:00Z">
        <w:r w:rsidR="004761E3" w:rsidRPr="00A47C7A">
          <w:rPr>
            <w:rFonts w:asciiTheme="minorHAnsi" w:hAnsiTheme="minorHAnsi" w:cs="Calibri"/>
            <w:b/>
            <w:bCs/>
            <w:color w:val="0000CC"/>
            <w:szCs w:val="22"/>
          </w:rPr>
          <w:t>2</w:t>
        </w:r>
        <w:r w:rsidR="004761E3">
          <w:rPr>
            <w:rFonts w:asciiTheme="minorHAnsi" w:hAnsiTheme="minorHAnsi" w:cs="Calibri"/>
            <w:b/>
            <w:bCs/>
            <w:color w:val="0000CC"/>
            <w:szCs w:val="22"/>
          </w:rPr>
          <w:t>2</w:t>
        </w:r>
      </w:ins>
      <w:r w:rsidRPr="00A47C7A">
        <w:rPr>
          <w:rFonts w:asciiTheme="minorHAnsi" w:hAnsiTheme="minorHAnsi" w:cs="Calibri"/>
          <w:b/>
          <w:bCs/>
          <w:color w:val="0000CC"/>
          <w:szCs w:val="22"/>
        </w:rPr>
        <w:t>]</w:t>
      </w:r>
      <w:r w:rsidRPr="00A47C7A">
        <w:rPr>
          <w:rFonts w:asciiTheme="minorHAnsi" w:hAnsiTheme="minorHAnsi" w:cs="Calibri"/>
          <w:b/>
          <w:bCs/>
          <w:szCs w:val="22"/>
        </w:rPr>
        <w:t xml:space="preserve"> as part of </w:t>
      </w:r>
      <w:r w:rsidRPr="00A47C7A">
        <w:rPr>
          <w:rFonts w:asciiTheme="minorHAnsi" w:hAnsiTheme="minorHAnsi" w:cs="Calibri"/>
          <w:b/>
          <w:bCs/>
          <w:color w:val="000099"/>
          <w:szCs w:val="22"/>
        </w:rPr>
        <w:t>[name of local ISIS program]?</w:t>
      </w:r>
    </w:p>
    <w:p w:rsidR="00B62648" w:rsidRPr="00A47C7A" w:rsidRDefault="00B62648" w:rsidP="00B62648">
      <w:pPr>
        <w:spacing w:after="0" w:line="240" w:lineRule="auto"/>
        <w:rPr>
          <w:rFonts w:asciiTheme="minorHAnsi" w:hAnsiTheme="minorHAnsi" w:cs="Calibri"/>
          <w:b/>
          <w:bCs/>
          <w:color w:val="000099"/>
          <w:szCs w:val="22"/>
        </w:rPr>
      </w:pPr>
    </w:p>
    <w:p w:rsidR="00B62648" w:rsidRPr="00A47C7A" w:rsidRDefault="00B62648" w:rsidP="00B62648">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[Program with a loop function to separately query each course listed in </w:t>
      </w:r>
      <w:r w:rsidRPr="00A47C7A">
        <w:rPr>
          <w:rFonts w:asciiTheme="minorHAnsi" w:hAnsiTheme="minorHAnsi" w:cs="Calibri"/>
          <w:color w:val="00B050"/>
          <w:szCs w:val="22"/>
        </w:rPr>
        <w:t xml:space="preserve">item </w:t>
      </w:r>
      <w:del w:id="399" w:author="Whitney Engstrom" w:date="2013-06-18T07:49:00Z">
        <w:r w:rsidRPr="00A47C7A" w:rsidDel="004761E3">
          <w:rPr>
            <w:rFonts w:asciiTheme="minorHAnsi" w:hAnsiTheme="minorHAnsi" w:cs="Calibri"/>
            <w:color w:val="00B050"/>
            <w:szCs w:val="22"/>
          </w:rPr>
          <w:delText>23</w:delText>
        </w:r>
      </w:del>
      <w:ins w:id="400" w:author="Whitney Engstrom" w:date="2013-06-18T07:49:00Z">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ins>
      <w:r w:rsidRPr="00A47C7A">
        <w:rPr>
          <w:rFonts w:asciiTheme="minorHAnsi" w:hAnsiTheme="minorHAnsi" w:cs="Calibri"/>
          <w:color w:val="00B050"/>
          <w:szCs w:val="22"/>
        </w:rPr>
        <w:t>.</w:t>
      </w:r>
      <w:r w:rsidRPr="00A47C7A">
        <w:rPr>
          <w:rFonts w:asciiTheme="minorHAnsi" w:hAnsiTheme="minorHAnsi" w:cs="Calibri"/>
          <w:bCs/>
          <w:color w:val="00B050"/>
          <w:szCs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350"/>
        <w:gridCol w:w="1260"/>
        <w:gridCol w:w="1260"/>
        <w:gridCol w:w="990"/>
        <w:gridCol w:w="864"/>
      </w:tblGrid>
      <w:tr w:rsidR="00B62648" w:rsidRPr="008431E7" w:rsidTr="006F0301">
        <w:tc>
          <w:tcPr>
            <w:tcW w:w="3544" w:type="dxa"/>
            <w:tcBorders>
              <w:bottom w:val="nil"/>
            </w:tcBorders>
            <w:shd w:val="clear" w:color="auto" w:fill="D0D3D4" w:themeFill="background2"/>
          </w:tcPr>
          <w:p w:rsidR="00B62648" w:rsidRPr="008431E7" w:rsidRDefault="00B62648" w:rsidP="006F0301">
            <w:pPr>
              <w:spacing w:after="0" w:line="240" w:lineRule="auto"/>
              <w:rPr>
                <w:rFonts w:asciiTheme="minorHAnsi" w:hAnsiTheme="minorHAnsi" w:cs="Calibri"/>
                <w:b/>
                <w:szCs w:val="22"/>
              </w:rPr>
            </w:pPr>
          </w:p>
        </w:tc>
        <w:tc>
          <w:tcPr>
            <w:tcW w:w="5724" w:type="dxa"/>
            <w:gridSpan w:val="5"/>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Scale</w:t>
            </w:r>
          </w:p>
        </w:tc>
      </w:tr>
      <w:tr w:rsidR="00B62648" w:rsidRPr="008431E7" w:rsidTr="006F0301">
        <w:tc>
          <w:tcPr>
            <w:tcW w:w="3544" w:type="dxa"/>
            <w:tcBorders>
              <w:top w:val="nil"/>
            </w:tcBorders>
            <w:shd w:val="clear" w:color="auto" w:fill="D0D3D4" w:themeFill="background2"/>
          </w:tcPr>
          <w:p w:rsidR="00B62648" w:rsidRPr="008431E7" w:rsidRDefault="00B62648" w:rsidP="006F0301">
            <w:pPr>
              <w:spacing w:after="0" w:line="240" w:lineRule="auto"/>
              <w:rPr>
                <w:rFonts w:asciiTheme="minorHAnsi" w:hAnsiTheme="minorHAnsi" w:cs="Calibri"/>
                <w:b/>
                <w:szCs w:val="22"/>
              </w:rPr>
            </w:pPr>
          </w:p>
        </w:tc>
        <w:tc>
          <w:tcPr>
            <w:tcW w:w="135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1</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26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2</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Rarely</w:t>
            </w:r>
          </w:p>
        </w:tc>
        <w:tc>
          <w:tcPr>
            <w:tcW w:w="126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3</w:t>
            </w:r>
          </w:p>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Sometimes</w:t>
            </w:r>
          </w:p>
        </w:tc>
        <w:tc>
          <w:tcPr>
            <w:tcW w:w="99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4</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Often</w:t>
            </w:r>
          </w:p>
        </w:tc>
        <w:tc>
          <w:tcPr>
            <w:tcW w:w="864"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5</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Individual Instruction (e.g., one-on-one tutoring or individuals working by themselves with materials)</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 xml:space="preserve">Small group instruction within a classroom (for fewer than 8 learners </w:t>
            </w:r>
            <w:r w:rsidRPr="004311DB">
              <w:rPr>
                <w:rFonts w:asciiTheme="minorHAnsi" w:hAnsiTheme="minorHAnsi"/>
                <w:i/>
                <w:iCs/>
                <w:sz w:val="22"/>
                <w:szCs w:val="22"/>
              </w:rPr>
              <w:t>within a larger classroom</w:t>
            </w:r>
            <w:r w:rsidRPr="004311DB">
              <w:rPr>
                <w:rFonts w:asciiTheme="minorHAnsi" w:hAnsiTheme="minorHAnsi"/>
                <w:sz w:val="22"/>
                <w:szCs w:val="22"/>
              </w:rPr>
              <w:t>)</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Small group instruction (for fewer than 8 learners at one time)</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Classroom style instruction (8 or more  learners at one time in a whole group)</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 xml:space="preserve">Computer-assisted instruction within a classroom environment </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Multi-media learning labs or centers</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Real or simulated workplace settings</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4" w:type="dxa"/>
          </w:tcPr>
          <w:p w:rsidR="00B62648" w:rsidRPr="004311DB" w:rsidRDefault="00B62648" w:rsidP="004311DB">
            <w:pPr>
              <w:pStyle w:val="ListParagraph"/>
              <w:numPr>
                <w:ilvl w:val="0"/>
                <w:numId w:val="45"/>
              </w:numPr>
              <w:spacing w:after="0"/>
              <w:ind w:left="360"/>
              <w:jc w:val="left"/>
              <w:rPr>
                <w:rFonts w:asciiTheme="minorHAnsi" w:hAnsiTheme="minorHAnsi"/>
                <w:sz w:val="22"/>
                <w:szCs w:val="22"/>
              </w:rPr>
            </w:pPr>
            <w:r w:rsidRPr="004311DB">
              <w:rPr>
                <w:rFonts w:asciiTheme="minorHAnsi" w:hAnsiTheme="minorHAnsi"/>
                <w:sz w:val="22"/>
                <w:szCs w:val="22"/>
              </w:rPr>
              <w:t xml:space="preserve">Other </w:t>
            </w:r>
            <w:r w:rsidRPr="004311DB">
              <w:rPr>
                <w:rFonts w:asciiTheme="minorHAnsi" w:hAnsiTheme="minorHAnsi"/>
                <w:i/>
                <w:sz w:val="22"/>
                <w:szCs w:val="22"/>
              </w:rPr>
              <w:t>(Please specify)</w:t>
            </w:r>
            <w:r w:rsidRPr="004311DB">
              <w:rPr>
                <w:rFonts w:asciiTheme="minorHAnsi" w:hAnsiTheme="minorHAnsi"/>
                <w:sz w:val="22"/>
                <w:szCs w:val="22"/>
              </w:rPr>
              <w:t>:</w:t>
            </w:r>
          </w:p>
          <w:p w:rsidR="00B62648" w:rsidRPr="004311DB" w:rsidRDefault="00B62648" w:rsidP="004311DB">
            <w:pPr>
              <w:pStyle w:val="ListParagraph"/>
              <w:numPr>
                <w:ilvl w:val="0"/>
                <w:numId w:val="0"/>
              </w:numPr>
              <w:spacing w:after="0"/>
              <w:ind w:left="360"/>
              <w:jc w:val="left"/>
              <w:rPr>
                <w:rFonts w:asciiTheme="minorHAnsi" w:hAnsiTheme="minorHAnsi"/>
                <w:sz w:val="22"/>
                <w:szCs w:val="22"/>
              </w:rPr>
            </w:pPr>
            <w:r w:rsidRPr="004311DB">
              <w:rPr>
                <w:rFonts w:asciiTheme="minorHAnsi" w:hAnsiTheme="minorHAnsi"/>
                <w:sz w:val="22"/>
                <w:szCs w:val="22"/>
              </w:rPr>
              <w:t>_______________________</w:t>
            </w:r>
          </w:p>
        </w:tc>
        <w:tc>
          <w:tcPr>
            <w:tcW w:w="135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6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99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64"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b/>
          <w:bCs/>
          <w:szCs w:val="22"/>
        </w:rPr>
      </w:pPr>
    </w:p>
    <w:p w:rsidR="00344C3E" w:rsidRDefault="00344C3E">
      <w:pPr>
        <w:spacing w:after="0" w:line="240" w:lineRule="auto"/>
        <w:rPr>
          <w:rFonts w:asciiTheme="minorHAnsi" w:hAnsiTheme="minorHAnsi" w:cs="Calibri"/>
          <w:b/>
          <w:bCs/>
          <w:szCs w:val="22"/>
        </w:rPr>
      </w:pPr>
      <w:r>
        <w:rPr>
          <w:rFonts w:asciiTheme="minorHAnsi" w:hAnsiTheme="minorHAnsi" w:cs="Calibri"/>
          <w:b/>
          <w:bCs/>
          <w:szCs w:val="22"/>
        </w:rPr>
        <w:br w:type="page"/>
      </w:r>
    </w:p>
    <w:p w:rsidR="00B62648" w:rsidRDefault="00B62648" w:rsidP="00B62648">
      <w:pPr>
        <w:spacing w:after="0" w:line="240" w:lineRule="auto"/>
        <w:ind w:left="360" w:hanging="360"/>
        <w:rPr>
          <w:rFonts w:asciiTheme="minorHAnsi" w:hAnsiTheme="minorHAnsi" w:cs="Calibri"/>
          <w:b/>
          <w:bCs/>
          <w:color w:val="000099"/>
          <w:szCs w:val="22"/>
        </w:rPr>
      </w:pPr>
      <w:del w:id="401" w:author="Whitney Engstrom" w:date="2013-06-18T07:49:00Z">
        <w:r w:rsidRPr="00963863" w:rsidDel="004761E3">
          <w:rPr>
            <w:rFonts w:asciiTheme="minorHAnsi" w:hAnsiTheme="minorHAnsi" w:cs="Calibri"/>
            <w:b/>
            <w:bCs/>
            <w:szCs w:val="22"/>
          </w:rPr>
          <w:delText>3</w:delText>
        </w:r>
        <w:r w:rsidR="00C94C2D" w:rsidDel="004761E3">
          <w:rPr>
            <w:rFonts w:asciiTheme="minorHAnsi" w:hAnsiTheme="minorHAnsi" w:cs="Calibri"/>
            <w:b/>
            <w:bCs/>
            <w:szCs w:val="22"/>
          </w:rPr>
          <w:delText>2</w:delText>
        </w:r>
      </w:del>
      <w:ins w:id="402" w:author="Whitney Engstrom" w:date="2013-06-18T07:49:00Z">
        <w:r w:rsidR="004761E3" w:rsidRPr="00963863">
          <w:rPr>
            <w:rFonts w:asciiTheme="minorHAnsi" w:hAnsiTheme="minorHAnsi" w:cs="Calibri"/>
            <w:b/>
            <w:bCs/>
            <w:szCs w:val="22"/>
          </w:rPr>
          <w:t>3</w:t>
        </w:r>
        <w:r w:rsidR="004761E3">
          <w:rPr>
            <w:rFonts w:asciiTheme="minorHAnsi" w:hAnsiTheme="minorHAnsi" w:cs="Calibri"/>
            <w:b/>
            <w:bCs/>
            <w:szCs w:val="22"/>
          </w:rPr>
          <w:t>1</w:t>
        </w:r>
      </w:ins>
      <w:r w:rsidRPr="00963863">
        <w:rPr>
          <w:rFonts w:asciiTheme="minorHAnsi" w:hAnsiTheme="minorHAnsi" w:cs="Calibri"/>
          <w:b/>
          <w:bCs/>
          <w:szCs w:val="22"/>
        </w:rPr>
        <w:t>.</w:t>
      </w:r>
      <w:r w:rsidRPr="00963863">
        <w:rPr>
          <w:rFonts w:asciiTheme="minorHAnsi" w:hAnsiTheme="minorHAnsi" w:cs="Calibri"/>
          <w:b/>
          <w:bCs/>
          <w:szCs w:val="22"/>
        </w:rPr>
        <w:tab/>
      </w:r>
      <w:r w:rsidRPr="00A47C7A">
        <w:rPr>
          <w:rFonts w:asciiTheme="minorHAnsi" w:hAnsiTheme="minorHAnsi" w:cs="Calibri"/>
          <w:b/>
          <w:szCs w:val="22"/>
        </w:rPr>
        <w:t xml:space="preserve">Using a </w:t>
      </w:r>
      <w:r>
        <w:rPr>
          <w:rFonts w:asciiTheme="minorHAnsi" w:hAnsiTheme="minorHAnsi" w:cs="Calibri"/>
          <w:b/>
          <w:szCs w:val="22"/>
        </w:rPr>
        <w:t xml:space="preserve">scale of 1 to </w:t>
      </w:r>
      <w:r w:rsidR="00A33BCC">
        <w:rPr>
          <w:rFonts w:asciiTheme="minorHAnsi" w:hAnsiTheme="minorHAnsi" w:cs="Calibri"/>
          <w:b/>
          <w:szCs w:val="22"/>
        </w:rPr>
        <w:t>5</w:t>
      </w:r>
      <w:r w:rsidRPr="00A47C7A">
        <w:rPr>
          <w:rFonts w:asciiTheme="minorHAnsi" w:hAnsiTheme="minorHAnsi" w:cs="Calibri"/>
          <w:b/>
          <w:szCs w:val="22"/>
        </w:rPr>
        <w:t xml:space="preserve">, where 1 = </w:t>
      </w:r>
      <w:r>
        <w:rPr>
          <w:rFonts w:asciiTheme="minorHAnsi" w:hAnsiTheme="minorHAnsi" w:cs="Calibri"/>
          <w:b/>
          <w:szCs w:val="22"/>
        </w:rPr>
        <w:t>Never</w:t>
      </w:r>
      <w:r w:rsidRPr="00A47C7A">
        <w:rPr>
          <w:rFonts w:asciiTheme="minorHAnsi" w:hAnsiTheme="minorHAnsi" w:cs="Calibri"/>
          <w:b/>
          <w:szCs w:val="22"/>
        </w:rPr>
        <w:t xml:space="preserve"> and </w:t>
      </w:r>
      <w:r w:rsidR="00A33BCC">
        <w:rPr>
          <w:rFonts w:asciiTheme="minorHAnsi" w:hAnsiTheme="minorHAnsi" w:cs="Calibri"/>
          <w:b/>
          <w:szCs w:val="22"/>
        </w:rPr>
        <w:t>5</w:t>
      </w:r>
      <w:r w:rsidR="00A33BCC" w:rsidRPr="00A47C7A">
        <w:rPr>
          <w:rFonts w:asciiTheme="minorHAnsi" w:hAnsiTheme="minorHAnsi" w:cs="Calibri"/>
          <w:b/>
          <w:szCs w:val="22"/>
        </w:rPr>
        <w:t xml:space="preserve"> </w:t>
      </w:r>
      <w:r w:rsidRPr="00A47C7A">
        <w:rPr>
          <w:rFonts w:asciiTheme="minorHAnsi" w:hAnsiTheme="minorHAnsi" w:cs="Calibri"/>
          <w:b/>
          <w:szCs w:val="22"/>
        </w:rPr>
        <w:t xml:space="preserve">= </w:t>
      </w:r>
      <w:r>
        <w:rPr>
          <w:rFonts w:asciiTheme="minorHAnsi" w:hAnsiTheme="minorHAnsi" w:cs="Calibri"/>
          <w:b/>
          <w:szCs w:val="22"/>
        </w:rPr>
        <w:t>All the</w:t>
      </w:r>
      <w:r w:rsidRPr="00A47C7A">
        <w:rPr>
          <w:rFonts w:asciiTheme="minorHAnsi" w:hAnsiTheme="minorHAnsi" w:cs="Calibri"/>
          <w:b/>
          <w:szCs w:val="22"/>
        </w:rPr>
        <w:t xml:space="preserve"> Time</w:t>
      </w:r>
      <w:r>
        <w:rPr>
          <w:rFonts w:asciiTheme="minorHAnsi" w:hAnsiTheme="minorHAnsi" w:cs="Calibri"/>
          <w:b/>
          <w:szCs w:val="22"/>
        </w:rPr>
        <w:t>,</w:t>
      </w:r>
      <w:r w:rsidRPr="00A47C7A">
        <w:rPr>
          <w:rFonts w:asciiTheme="minorHAnsi" w:hAnsiTheme="minorHAnsi" w:cs="Calibri"/>
          <w:b/>
          <w:bCs/>
          <w:szCs w:val="22"/>
        </w:rPr>
        <w:t xml:space="preserve"> </w:t>
      </w:r>
      <w:r>
        <w:rPr>
          <w:rFonts w:asciiTheme="minorHAnsi" w:hAnsiTheme="minorHAnsi" w:cs="Calibri"/>
          <w:b/>
          <w:bCs/>
          <w:szCs w:val="22"/>
        </w:rPr>
        <w:t>h</w:t>
      </w:r>
      <w:r w:rsidRPr="00A47C7A">
        <w:rPr>
          <w:rFonts w:asciiTheme="minorHAnsi" w:hAnsiTheme="minorHAnsi" w:cs="Calibri"/>
          <w:b/>
          <w:bCs/>
          <w:szCs w:val="22"/>
        </w:rPr>
        <w:t xml:space="preserve">ow frequently do you use each of the following instructional approaches while teaching </w:t>
      </w:r>
      <w:r w:rsidRPr="00A47C7A">
        <w:rPr>
          <w:rFonts w:asciiTheme="minorHAnsi" w:hAnsiTheme="minorHAnsi" w:cs="Calibri"/>
          <w:b/>
          <w:bCs/>
          <w:color w:val="0000CC"/>
          <w:szCs w:val="22"/>
        </w:rPr>
        <w:t xml:space="preserve">[course name from item </w:t>
      </w:r>
      <w:del w:id="403" w:author="Whitney Engstrom" w:date="2013-06-18T07:49:00Z">
        <w:r w:rsidRPr="00A47C7A" w:rsidDel="004761E3">
          <w:rPr>
            <w:rFonts w:asciiTheme="minorHAnsi" w:hAnsiTheme="minorHAnsi" w:cs="Calibri"/>
            <w:b/>
            <w:bCs/>
            <w:color w:val="0000CC"/>
            <w:szCs w:val="22"/>
          </w:rPr>
          <w:delText>23</w:delText>
        </w:r>
      </w:del>
      <w:ins w:id="404" w:author="Whitney Engstrom" w:date="2013-06-18T07:49:00Z">
        <w:r w:rsidR="004761E3" w:rsidRPr="00A47C7A">
          <w:rPr>
            <w:rFonts w:asciiTheme="minorHAnsi" w:hAnsiTheme="minorHAnsi" w:cs="Calibri"/>
            <w:b/>
            <w:bCs/>
            <w:color w:val="0000CC"/>
            <w:szCs w:val="22"/>
          </w:rPr>
          <w:t>2</w:t>
        </w:r>
        <w:r w:rsidR="004761E3">
          <w:rPr>
            <w:rFonts w:asciiTheme="minorHAnsi" w:hAnsiTheme="minorHAnsi" w:cs="Calibri"/>
            <w:b/>
            <w:bCs/>
            <w:color w:val="0000CC"/>
            <w:szCs w:val="22"/>
          </w:rPr>
          <w:t>2</w:t>
        </w:r>
      </w:ins>
      <w:r w:rsidRPr="00A47C7A">
        <w:rPr>
          <w:rFonts w:asciiTheme="minorHAnsi" w:hAnsiTheme="minorHAnsi" w:cs="Calibri"/>
          <w:b/>
          <w:bCs/>
          <w:color w:val="0000CC"/>
          <w:szCs w:val="22"/>
        </w:rPr>
        <w:t>]</w:t>
      </w:r>
      <w:r w:rsidRPr="00A47C7A">
        <w:rPr>
          <w:rFonts w:asciiTheme="minorHAnsi" w:hAnsiTheme="minorHAnsi" w:cs="Calibri"/>
          <w:b/>
          <w:bCs/>
          <w:szCs w:val="22"/>
        </w:rPr>
        <w:t xml:space="preserve"> as part of </w:t>
      </w:r>
      <w:r w:rsidRPr="00A47C7A">
        <w:rPr>
          <w:rFonts w:asciiTheme="minorHAnsi" w:hAnsiTheme="minorHAnsi" w:cs="Calibri"/>
          <w:b/>
          <w:bCs/>
          <w:color w:val="000099"/>
          <w:szCs w:val="22"/>
        </w:rPr>
        <w:t>[name of local ISIS program]?</w:t>
      </w:r>
    </w:p>
    <w:p w:rsidR="00B62648" w:rsidRDefault="00B62648" w:rsidP="00B62648">
      <w:pPr>
        <w:spacing w:after="0" w:line="240" w:lineRule="auto"/>
        <w:rPr>
          <w:rFonts w:asciiTheme="minorHAnsi" w:hAnsiTheme="minorHAnsi" w:cs="Calibri"/>
          <w:bCs/>
          <w:color w:val="0000CC"/>
          <w:szCs w:val="22"/>
        </w:rPr>
      </w:pPr>
      <w:r w:rsidRPr="00A47C7A">
        <w:rPr>
          <w:rFonts w:asciiTheme="minorHAnsi" w:hAnsiTheme="minorHAnsi" w:cs="Calibri"/>
          <w:bCs/>
          <w:color w:val="0000CC"/>
          <w:szCs w:val="22"/>
        </w:rPr>
        <w:t>[Note: anticipate providing descriptions of each approach in web format]</w:t>
      </w:r>
    </w:p>
    <w:p w:rsidR="00B62648" w:rsidRPr="00A47C7A" w:rsidRDefault="00B62648" w:rsidP="00B62648">
      <w:pPr>
        <w:spacing w:after="0" w:line="240" w:lineRule="auto"/>
        <w:rPr>
          <w:rFonts w:asciiTheme="minorHAnsi" w:hAnsiTheme="minorHAnsi" w:cs="Calibri"/>
          <w:b/>
          <w:bCs/>
          <w:color w:val="000099"/>
          <w:szCs w:val="22"/>
        </w:rPr>
      </w:pPr>
    </w:p>
    <w:p w:rsidR="00B62648" w:rsidRPr="00A47C7A" w:rsidRDefault="00B62648" w:rsidP="00B62648">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[Program with a loop function to separately query each course listed in </w:t>
      </w:r>
      <w:r w:rsidRPr="00A47C7A">
        <w:rPr>
          <w:rFonts w:asciiTheme="minorHAnsi" w:hAnsiTheme="minorHAnsi" w:cs="Calibri"/>
          <w:color w:val="00B050"/>
          <w:szCs w:val="22"/>
        </w:rPr>
        <w:t xml:space="preserve">item </w:t>
      </w:r>
      <w:del w:id="405" w:author="Whitney Engstrom" w:date="2013-06-18T07:49:00Z">
        <w:r w:rsidRPr="00A47C7A" w:rsidDel="004761E3">
          <w:rPr>
            <w:rFonts w:asciiTheme="minorHAnsi" w:hAnsiTheme="minorHAnsi" w:cs="Calibri"/>
            <w:color w:val="00B050"/>
            <w:szCs w:val="22"/>
          </w:rPr>
          <w:delText>23</w:delText>
        </w:r>
      </w:del>
      <w:ins w:id="406" w:author="Whitney Engstrom" w:date="2013-06-18T07:49:00Z">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ins>
      <w:r w:rsidRPr="00A47C7A">
        <w:rPr>
          <w:rFonts w:asciiTheme="minorHAnsi" w:hAnsiTheme="minorHAnsi" w:cs="Calibri"/>
          <w:color w:val="00B050"/>
          <w:szCs w:val="22"/>
        </w:rPr>
        <w:t>.</w:t>
      </w:r>
      <w:r w:rsidRPr="00A47C7A">
        <w:rPr>
          <w:rFonts w:asciiTheme="minorHAnsi" w:hAnsiTheme="minorHAnsi" w:cs="Calibri"/>
          <w:bCs/>
          <w:color w:val="00B050"/>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1170"/>
        <w:gridCol w:w="1206"/>
        <w:gridCol w:w="1236"/>
        <w:gridCol w:w="1170"/>
        <w:gridCol w:w="1169"/>
      </w:tblGrid>
      <w:tr w:rsidR="00B62648" w:rsidRPr="00A47C7A" w:rsidTr="006F0301">
        <w:tc>
          <w:tcPr>
            <w:tcW w:w="3371" w:type="dxa"/>
            <w:tcBorders>
              <w:bottom w:val="nil"/>
            </w:tcBorders>
            <w:shd w:val="clear" w:color="auto" w:fill="D0D3D4" w:themeFill="background2"/>
          </w:tcPr>
          <w:p w:rsidR="00B62648" w:rsidRPr="00A47C7A" w:rsidRDefault="00B62648" w:rsidP="006F0301">
            <w:pPr>
              <w:spacing w:after="0" w:line="240" w:lineRule="auto"/>
              <w:rPr>
                <w:rFonts w:asciiTheme="minorHAnsi" w:hAnsiTheme="minorHAnsi" w:cs="Calibri"/>
                <w:szCs w:val="22"/>
              </w:rPr>
            </w:pPr>
          </w:p>
        </w:tc>
        <w:tc>
          <w:tcPr>
            <w:tcW w:w="5951" w:type="dxa"/>
            <w:gridSpan w:val="5"/>
            <w:shd w:val="clear" w:color="auto" w:fill="D0D3D4" w:themeFill="background2"/>
          </w:tcPr>
          <w:p w:rsidR="00B62648" w:rsidRPr="00804F94"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Scale</w:t>
            </w:r>
          </w:p>
        </w:tc>
      </w:tr>
      <w:tr w:rsidR="00B62648" w:rsidRPr="00A47C7A" w:rsidTr="006F0301">
        <w:tc>
          <w:tcPr>
            <w:tcW w:w="3371" w:type="dxa"/>
            <w:tcBorders>
              <w:top w:val="nil"/>
            </w:tcBorders>
            <w:shd w:val="clear" w:color="auto" w:fill="D0D3D4" w:themeFill="background2"/>
          </w:tcPr>
          <w:p w:rsidR="00B62648" w:rsidRPr="00A47C7A" w:rsidRDefault="00B62648" w:rsidP="006F0301">
            <w:pPr>
              <w:spacing w:after="0" w:line="240" w:lineRule="auto"/>
              <w:rPr>
                <w:rFonts w:asciiTheme="minorHAnsi" w:hAnsiTheme="minorHAnsi" w:cs="Calibri"/>
                <w:szCs w:val="22"/>
              </w:rPr>
            </w:pPr>
          </w:p>
        </w:tc>
        <w:tc>
          <w:tcPr>
            <w:tcW w:w="117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1</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206"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2</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Rarely</w:t>
            </w:r>
          </w:p>
        </w:tc>
        <w:tc>
          <w:tcPr>
            <w:tcW w:w="1236"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3</w:t>
            </w:r>
          </w:p>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Sometimes</w:t>
            </w:r>
          </w:p>
        </w:tc>
        <w:tc>
          <w:tcPr>
            <w:tcW w:w="1170"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4</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Often</w:t>
            </w:r>
          </w:p>
        </w:tc>
        <w:tc>
          <w:tcPr>
            <w:tcW w:w="1169" w:type="dxa"/>
            <w:shd w:val="clear" w:color="auto" w:fill="D0D3D4" w:themeFill="background2"/>
          </w:tcPr>
          <w:p w:rsidR="00B62648" w:rsidRPr="008431E7" w:rsidRDefault="00B62648" w:rsidP="006F0301">
            <w:pPr>
              <w:spacing w:after="0" w:line="240" w:lineRule="auto"/>
              <w:jc w:val="center"/>
              <w:rPr>
                <w:rFonts w:asciiTheme="minorHAnsi" w:hAnsiTheme="minorHAnsi" w:cs="Calibri"/>
                <w:b/>
                <w:szCs w:val="22"/>
              </w:rPr>
            </w:pPr>
            <w:r w:rsidRPr="008431E7">
              <w:rPr>
                <w:rFonts w:asciiTheme="minorHAnsi" w:hAnsiTheme="minorHAnsi" w:cs="Calibri"/>
                <w:b/>
                <w:szCs w:val="22"/>
              </w:rPr>
              <w:t>5</w:t>
            </w:r>
          </w:p>
          <w:p w:rsidR="00B62648" w:rsidRPr="008431E7"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r w:rsidR="00B62648" w:rsidRPr="00A47C7A" w:rsidTr="006F0301">
        <w:tc>
          <w:tcPr>
            <w:tcW w:w="3371" w:type="dxa"/>
          </w:tcPr>
          <w:p w:rsidR="00B62648" w:rsidRPr="00A47C7A" w:rsidRDefault="00B62648" w:rsidP="00B62648">
            <w:pPr>
              <w:numPr>
                <w:ilvl w:val="0"/>
                <w:numId w:val="15"/>
              </w:numPr>
              <w:spacing w:after="0" w:line="240" w:lineRule="auto"/>
              <w:ind w:left="342"/>
              <w:rPr>
                <w:rFonts w:asciiTheme="minorHAnsi" w:hAnsiTheme="minorHAnsi" w:cs="Calibri"/>
                <w:szCs w:val="22"/>
              </w:rPr>
            </w:pPr>
            <w:r w:rsidRPr="00A47C7A">
              <w:rPr>
                <w:rFonts w:asciiTheme="minorHAnsi" w:hAnsiTheme="minorHAnsi" w:cs="Calibri"/>
                <w:szCs w:val="22"/>
              </w:rPr>
              <w:t>Didactic (lecture-based)</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C94C2D" w:rsidP="004F043B">
            <w:pPr>
              <w:numPr>
                <w:ilvl w:val="0"/>
                <w:numId w:val="15"/>
              </w:numPr>
              <w:spacing w:after="0" w:line="240" w:lineRule="auto"/>
              <w:ind w:left="360"/>
              <w:rPr>
                <w:rFonts w:asciiTheme="minorHAnsi" w:hAnsiTheme="minorHAnsi" w:cs="Calibri"/>
                <w:szCs w:val="22"/>
              </w:rPr>
            </w:pPr>
            <w:r>
              <w:rPr>
                <w:rFonts w:asciiTheme="minorHAnsi" w:hAnsiTheme="minorHAnsi" w:cs="Calibri"/>
                <w:szCs w:val="22"/>
              </w:rPr>
              <w:t>S</w:t>
            </w:r>
            <w:r w:rsidR="00B62648" w:rsidRPr="00A47C7A">
              <w:rPr>
                <w:rFonts w:asciiTheme="minorHAnsi" w:hAnsiTheme="minorHAnsi" w:cs="Calibri"/>
                <w:szCs w:val="22"/>
              </w:rPr>
              <w:t>eminar style with interaction</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Group work</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Experiential learning outside of the classroom</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 xml:space="preserve">Experiential learning inside of the classroom </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szCs w:val="22"/>
              </w:rPr>
            </w:pPr>
            <w:r w:rsidRPr="00A47C7A">
              <w:rPr>
                <w:rFonts w:asciiTheme="minorHAnsi" w:hAnsiTheme="minorHAnsi" w:cs="Calibri"/>
                <w:szCs w:val="22"/>
              </w:rPr>
              <w:t xml:space="preserve">Project-based learning </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color w:val="000000"/>
                <w:szCs w:val="22"/>
              </w:rPr>
            </w:pPr>
            <w:r w:rsidRPr="00A47C7A">
              <w:rPr>
                <w:rFonts w:asciiTheme="minorHAnsi" w:hAnsiTheme="minorHAnsi" w:cs="Calibri"/>
                <w:szCs w:val="22"/>
              </w:rPr>
              <w:t xml:space="preserve">Computer-based/online learning </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371" w:type="dxa"/>
          </w:tcPr>
          <w:p w:rsidR="00B62648" w:rsidRPr="00A47C7A" w:rsidRDefault="00B62648" w:rsidP="00B62648">
            <w:pPr>
              <w:numPr>
                <w:ilvl w:val="0"/>
                <w:numId w:val="15"/>
              </w:numPr>
              <w:spacing w:after="0" w:line="240" w:lineRule="auto"/>
              <w:ind w:left="360"/>
              <w:rPr>
                <w:rFonts w:asciiTheme="minorHAnsi" w:hAnsiTheme="minorHAnsi" w:cs="Calibri"/>
                <w:color w:val="000000"/>
                <w:szCs w:val="22"/>
              </w:rPr>
            </w:pPr>
            <w:r w:rsidRPr="00A47C7A">
              <w:rPr>
                <w:rFonts w:asciiTheme="minorHAnsi" w:hAnsiTheme="minorHAnsi" w:cs="Calibri"/>
                <w:szCs w:val="22"/>
              </w:rPr>
              <w:t>Exercises/assignments  that are self-paced</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b/>
          <w:bCs/>
          <w:szCs w:val="22"/>
        </w:rPr>
      </w:pPr>
    </w:p>
    <w:p w:rsidR="00B04CF5" w:rsidRDefault="00B04CF5" w:rsidP="00B04CF5">
      <w:pPr>
        <w:spacing w:after="0" w:line="240" w:lineRule="auto"/>
        <w:ind w:left="360" w:hanging="360"/>
        <w:rPr>
          <w:rFonts w:asciiTheme="minorHAnsi" w:hAnsiTheme="minorHAnsi" w:cs="Calibri"/>
          <w:b/>
          <w:bCs/>
          <w:color w:val="000099"/>
          <w:szCs w:val="22"/>
        </w:rPr>
      </w:pPr>
      <w:del w:id="407" w:author="Whitney Engstrom" w:date="2013-06-18T07:49:00Z">
        <w:r w:rsidRPr="00963863" w:rsidDel="004761E3">
          <w:rPr>
            <w:rFonts w:asciiTheme="minorHAnsi" w:hAnsiTheme="minorHAnsi" w:cs="Calibri"/>
            <w:b/>
            <w:bCs/>
            <w:szCs w:val="22"/>
          </w:rPr>
          <w:delText>3</w:delText>
        </w:r>
        <w:r w:rsidDel="004761E3">
          <w:rPr>
            <w:rFonts w:asciiTheme="minorHAnsi" w:hAnsiTheme="minorHAnsi" w:cs="Calibri"/>
            <w:b/>
            <w:bCs/>
            <w:szCs w:val="22"/>
          </w:rPr>
          <w:delText>3</w:delText>
        </w:r>
      </w:del>
      <w:ins w:id="408" w:author="Whitney Engstrom" w:date="2013-06-18T07:49:00Z">
        <w:r w:rsidR="004761E3" w:rsidRPr="00963863">
          <w:rPr>
            <w:rFonts w:asciiTheme="minorHAnsi" w:hAnsiTheme="minorHAnsi" w:cs="Calibri"/>
            <w:b/>
            <w:bCs/>
            <w:szCs w:val="22"/>
          </w:rPr>
          <w:t>3</w:t>
        </w:r>
        <w:r w:rsidR="004761E3">
          <w:rPr>
            <w:rFonts w:asciiTheme="minorHAnsi" w:hAnsiTheme="minorHAnsi" w:cs="Calibri"/>
            <w:b/>
            <w:bCs/>
            <w:szCs w:val="22"/>
          </w:rPr>
          <w:t>2</w:t>
        </w:r>
      </w:ins>
      <w:r w:rsidRPr="00963863">
        <w:rPr>
          <w:rFonts w:asciiTheme="minorHAnsi" w:hAnsiTheme="minorHAnsi" w:cs="Calibri"/>
          <w:b/>
          <w:bCs/>
          <w:szCs w:val="22"/>
        </w:rPr>
        <w:t>.</w:t>
      </w:r>
      <w:r w:rsidRPr="00963863">
        <w:rPr>
          <w:rFonts w:asciiTheme="minorHAnsi" w:hAnsiTheme="minorHAnsi" w:cs="Calibri"/>
          <w:b/>
          <w:bCs/>
          <w:szCs w:val="22"/>
        </w:rPr>
        <w:tab/>
      </w:r>
      <w:r w:rsidRPr="00A47C7A">
        <w:rPr>
          <w:rFonts w:asciiTheme="minorHAnsi" w:hAnsiTheme="minorHAnsi" w:cs="Calibri"/>
          <w:b/>
          <w:szCs w:val="22"/>
        </w:rPr>
        <w:t xml:space="preserve">Using a </w:t>
      </w:r>
      <w:r>
        <w:rPr>
          <w:rFonts w:asciiTheme="minorHAnsi" w:hAnsiTheme="minorHAnsi" w:cs="Calibri"/>
          <w:b/>
          <w:szCs w:val="22"/>
        </w:rPr>
        <w:t xml:space="preserve">scale of 1 to </w:t>
      </w:r>
      <w:r w:rsidR="00A33BCC">
        <w:rPr>
          <w:rFonts w:asciiTheme="minorHAnsi" w:hAnsiTheme="minorHAnsi" w:cs="Calibri"/>
          <w:b/>
          <w:szCs w:val="22"/>
        </w:rPr>
        <w:t>5</w:t>
      </w:r>
      <w:r w:rsidRPr="00A47C7A">
        <w:rPr>
          <w:rFonts w:asciiTheme="minorHAnsi" w:hAnsiTheme="minorHAnsi" w:cs="Calibri"/>
          <w:b/>
          <w:szCs w:val="22"/>
        </w:rPr>
        <w:t xml:space="preserve">, where 1 = </w:t>
      </w:r>
      <w:r>
        <w:rPr>
          <w:rFonts w:asciiTheme="minorHAnsi" w:hAnsiTheme="minorHAnsi" w:cs="Calibri"/>
          <w:b/>
          <w:szCs w:val="22"/>
        </w:rPr>
        <w:t>Never</w:t>
      </w:r>
      <w:r w:rsidRPr="00A47C7A">
        <w:rPr>
          <w:rFonts w:asciiTheme="minorHAnsi" w:hAnsiTheme="minorHAnsi" w:cs="Calibri"/>
          <w:b/>
          <w:szCs w:val="22"/>
        </w:rPr>
        <w:t xml:space="preserve"> and </w:t>
      </w:r>
      <w:r w:rsidR="00A33BCC">
        <w:rPr>
          <w:rFonts w:asciiTheme="minorHAnsi" w:hAnsiTheme="minorHAnsi" w:cs="Calibri"/>
          <w:b/>
          <w:szCs w:val="22"/>
        </w:rPr>
        <w:t>5</w:t>
      </w:r>
      <w:r w:rsidR="00A33BCC" w:rsidRPr="00A47C7A">
        <w:rPr>
          <w:rFonts w:asciiTheme="minorHAnsi" w:hAnsiTheme="minorHAnsi" w:cs="Calibri"/>
          <w:b/>
          <w:szCs w:val="22"/>
        </w:rPr>
        <w:t xml:space="preserve"> </w:t>
      </w:r>
      <w:r w:rsidRPr="00A47C7A">
        <w:rPr>
          <w:rFonts w:asciiTheme="minorHAnsi" w:hAnsiTheme="minorHAnsi" w:cs="Calibri"/>
          <w:b/>
          <w:szCs w:val="22"/>
        </w:rPr>
        <w:t xml:space="preserve">= </w:t>
      </w:r>
      <w:r>
        <w:rPr>
          <w:rFonts w:asciiTheme="minorHAnsi" w:hAnsiTheme="minorHAnsi" w:cs="Calibri"/>
          <w:b/>
          <w:szCs w:val="22"/>
        </w:rPr>
        <w:t>All the</w:t>
      </w:r>
      <w:r w:rsidRPr="00A47C7A">
        <w:rPr>
          <w:rFonts w:asciiTheme="minorHAnsi" w:hAnsiTheme="minorHAnsi" w:cs="Calibri"/>
          <w:b/>
          <w:szCs w:val="22"/>
        </w:rPr>
        <w:t xml:space="preserve"> Time</w:t>
      </w:r>
      <w:r>
        <w:rPr>
          <w:rFonts w:asciiTheme="minorHAnsi" w:hAnsiTheme="minorHAnsi" w:cs="Calibri"/>
          <w:b/>
          <w:szCs w:val="22"/>
        </w:rPr>
        <w:t>,</w:t>
      </w:r>
      <w:r w:rsidRPr="00A47C7A">
        <w:rPr>
          <w:rFonts w:asciiTheme="minorHAnsi" w:hAnsiTheme="minorHAnsi" w:cs="Calibri"/>
          <w:b/>
          <w:bCs/>
          <w:szCs w:val="22"/>
        </w:rPr>
        <w:t xml:space="preserve"> </w:t>
      </w:r>
      <w:r>
        <w:rPr>
          <w:rFonts w:asciiTheme="minorHAnsi" w:hAnsiTheme="minorHAnsi" w:cs="Calibri"/>
          <w:b/>
          <w:bCs/>
          <w:szCs w:val="22"/>
        </w:rPr>
        <w:t>h</w:t>
      </w:r>
      <w:r w:rsidRPr="00A47C7A">
        <w:rPr>
          <w:rFonts w:asciiTheme="minorHAnsi" w:hAnsiTheme="minorHAnsi" w:cs="Calibri"/>
          <w:b/>
          <w:bCs/>
          <w:szCs w:val="22"/>
        </w:rPr>
        <w:t xml:space="preserve">ow frequently do you use each of the following instructional </w:t>
      </w:r>
      <w:r>
        <w:rPr>
          <w:rFonts w:asciiTheme="minorHAnsi" w:hAnsiTheme="minorHAnsi" w:cs="Calibri"/>
          <w:b/>
          <w:bCs/>
          <w:szCs w:val="22"/>
        </w:rPr>
        <w:t>supports</w:t>
      </w:r>
      <w:r w:rsidRPr="00A47C7A">
        <w:rPr>
          <w:rFonts w:asciiTheme="minorHAnsi" w:hAnsiTheme="minorHAnsi" w:cs="Calibri"/>
          <w:b/>
          <w:bCs/>
          <w:szCs w:val="22"/>
        </w:rPr>
        <w:t xml:space="preserve"> as part of </w:t>
      </w:r>
      <w:r w:rsidRPr="00A47C7A">
        <w:rPr>
          <w:rFonts w:asciiTheme="minorHAnsi" w:hAnsiTheme="minorHAnsi" w:cs="Calibri"/>
          <w:b/>
          <w:bCs/>
          <w:color w:val="000099"/>
          <w:szCs w:val="22"/>
        </w:rPr>
        <w:t>[name of local ISIS program]?</w:t>
      </w:r>
    </w:p>
    <w:p w:rsidR="00B04CF5" w:rsidRDefault="00B04CF5" w:rsidP="00B04CF5">
      <w:pPr>
        <w:spacing w:after="0" w:line="240" w:lineRule="auto"/>
        <w:rPr>
          <w:rFonts w:asciiTheme="minorHAnsi" w:hAnsiTheme="minorHAnsi" w:cs="Calibri"/>
          <w:bCs/>
          <w:color w:val="0000CC"/>
          <w:szCs w:val="22"/>
        </w:rPr>
      </w:pPr>
      <w:r w:rsidRPr="00A47C7A">
        <w:rPr>
          <w:rFonts w:asciiTheme="minorHAnsi" w:hAnsiTheme="minorHAnsi" w:cs="Calibri"/>
          <w:bCs/>
          <w:color w:val="0000CC"/>
          <w:szCs w:val="22"/>
        </w:rPr>
        <w:t>[Note: anticipate providing descriptions of each approach in web format]</w:t>
      </w:r>
    </w:p>
    <w:p w:rsidR="00B04CF5" w:rsidRPr="00A47C7A" w:rsidRDefault="00B04CF5" w:rsidP="00B04CF5">
      <w:pPr>
        <w:spacing w:after="0" w:line="240" w:lineRule="auto"/>
        <w:rPr>
          <w:rFonts w:asciiTheme="minorHAnsi" w:hAnsiTheme="minorHAnsi" w:cs="Calibri"/>
          <w:b/>
          <w:bCs/>
          <w:color w:val="000099"/>
          <w:szCs w:val="22"/>
        </w:rPr>
      </w:pPr>
    </w:p>
    <w:p w:rsidR="00B04CF5" w:rsidRPr="00A47C7A" w:rsidRDefault="00B04CF5" w:rsidP="00B04CF5">
      <w:pPr>
        <w:spacing w:after="0" w:line="240" w:lineRule="auto"/>
        <w:rPr>
          <w:rFonts w:asciiTheme="minorHAnsi" w:hAnsiTheme="minorHAnsi" w:cs="Calibri"/>
          <w:bCs/>
          <w:color w:val="00B050"/>
          <w:szCs w:val="22"/>
        </w:rPr>
      </w:pPr>
      <w:r w:rsidRPr="00A47C7A">
        <w:rPr>
          <w:rFonts w:asciiTheme="minorHAnsi" w:hAnsiTheme="minorHAnsi" w:cs="Calibri"/>
          <w:bCs/>
          <w:color w:val="00B050"/>
          <w:szCs w:val="22"/>
        </w:rPr>
        <w:t xml:space="preserve">[Program with a loop function to separately query each course listed in </w:t>
      </w:r>
      <w:r w:rsidRPr="00A47C7A">
        <w:rPr>
          <w:rFonts w:asciiTheme="minorHAnsi" w:hAnsiTheme="minorHAnsi" w:cs="Calibri"/>
          <w:color w:val="00B050"/>
          <w:szCs w:val="22"/>
        </w:rPr>
        <w:t xml:space="preserve">item </w:t>
      </w:r>
      <w:del w:id="409" w:author="Whitney Engstrom" w:date="2013-06-18T07:49:00Z">
        <w:r w:rsidRPr="00A47C7A" w:rsidDel="004761E3">
          <w:rPr>
            <w:rFonts w:asciiTheme="minorHAnsi" w:hAnsiTheme="minorHAnsi" w:cs="Calibri"/>
            <w:color w:val="00B050"/>
            <w:szCs w:val="22"/>
          </w:rPr>
          <w:delText>23</w:delText>
        </w:r>
      </w:del>
      <w:ins w:id="410" w:author="Whitney Engstrom" w:date="2013-06-18T07:49:00Z">
        <w:r w:rsidR="004761E3" w:rsidRPr="00A47C7A">
          <w:rPr>
            <w:rFonts w:asciiTheme="minorHAnsi" w:hAnsiTheme="minorHAnsi" w:cs="Calibri"/>
            <w:color w:val="00B050"/>
            <w:szCs w:val="22"/>
          </w:rPr>
          <w:t>2</w:t>
        </w:r>
        <w:r w:rsidR="004761E3">
          <w:rPr>
            <w:rFonts w:asciiTheme="minorHAnsi" w:hAnsiTheme="minorHAnsi" w:cs="Calibri"/>
            <w:color w:val="00B050"/>
            <w:szCs w:val="22"/>
          </w:rPr>
          <w:t>2</w:t>
        </w:r>
      </w:ins>
      <w:r w:rsidRPr="00A47C7A">
        <w:rPr>
          <w:rFonts w:asciiTheme="minorHAnsi" w:hAnsiTheme="minorHAnsi" w:cs="Calibri"/>
          <w:color w:val="00B050"/>
          <w:szCs w:val="22"/>
        </w:rPr>
        <w:t>.</w:t>
      </w:r>
      <w:r w:rsidRPr="00A47C7A">
        <w:rPr>
          <w:rFonts w:asciiTheme="minorHAnsi" w:hAnsiTheme="minorHAnsi" w:cs="Calibri"/>
          <w:bCs/>
          <w:color w:val="00B050"/>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1"/>
        <w:gridCol w:w="1170"/>
        <w:gridCol w:w="1206"/>
        <w:gridCol w:w="1236"/>
        <w:gridCol w:w="1170"/>
        <w:gridCol w:w="1169"/>
      </w:tblGrid>
      <w:tr w:rsidR="00B04CF5" w:rsidRPr="00A47C7A" w:rsidTr="00E83B44">
        <w:tc>
          <w:tcPr>
            <w:tcW w:w="3371" w:type="dxa"/>
            <w:tcBorders>
              <w:bottom w:val="nil"/>
            </w:tcBorders>
            <w:shd w:val="clear" w:color="auto" w:fill="D0D3D4" w:themeFill="background2"/>
          </w:tcPr>
          <w:p w:rsidR="00B04CF5" w:rsidRPr="00A47C7A" w:rsidRDefault="00B04CF5" w:rsidP="00E83B44">
            <w:pPr>
              <w:spacing w:after="0" w:line="240" w:lineRule="auto"/>
              <w:rPr>
                <w:rFonts w:asciiTheme="minorHAnsi" w:hAnsiTheme="minorHAnsi" w:cs="Calibri"/>
                <w:szCs w:val="22"/>
              </w:rPr>
            </w:pPr>
          </w:p>
        </w:tc>
        <w:tc>
          <w:tcPr>
            <w:tcW w:w="5951" w:type="dxa"/>
            <w:gridSpan w:val="5"/>
            <w:shd w:val="clear" w:color="auto" w:fill="D0D3D4" w:themeFill="background2"/>
          </w:tcPr>
          <w:p w:rsidR="00B04CF5" w:rsidRPr="00804F94"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Scale</w:t>
            </w:r>
          </w:p>
        </w:tc>
      </w:tr>
      <w:tr w:rsidR="00B04CF5" w:rsidRPr="00A47C7A" w:rsidTr="00E83B44">
        <w:tc>
          <w:tcPr>
            <w:tcW w:w="3371" w:type="dxa"/>
            <w:tcBorders>
              <w:top w:val="nil"/>
            </w:tcBorders>
            <w:shd w:val="clear" w:color="auto" w:fill="D0D3D4" w:themeFill="background2"/>
          </w:tcPr>
          <w:p w:rsidR="00B04CF5" w:rsidRPr="00A47C7A" w:rsidRDefault="00B04CF5" w:rsidP="00E83B44">
            <w:pPr>
              <w:spacing w:after="0" w:line="240" w:lineRule="auto"/>
              <w:rPr>
                <w:rFonts w:asciiTheme="minorHAnsi" w:hAnsiTheme="minorHAnsi" w:cs="Calibri"/>
                <w:szCs w:val="22"/>
              </w:rPr>
            </w:pPr>
          </w:p>
        </w:tc>
        <w:tc>
          <w:tcPr>
            <w:tcW w:w="1170"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1</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1206"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2</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Rarely</w:t>
            </w:r>
          </w:p>
        </w:tc>
        <w:tc>
          <w:tcPr>
            <w:tcW w:w="1236"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3</w:t>
            </w:r>
          </w:p>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Sometimes</w:t>
            </w:r>
          </w:p>
        </w:tc>
        <w:tc>
          <w:tcPr>
            <w:tcW w:w="1170"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4</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Often</w:t>
            </w:r>
          </w:p>
        </w:tc>
        <w:tc>
          <w:tcPr>
            <w:tcW w:w="1169" w:type="dxa"/>
            <w:shd w:val="clear" w:color="auto" w:fill="D0D3D4" w:themeFill="background2"/>
          </w:tcPr>
          <w:p w:rsidR="00B04CF5" w:rsidRPr="008431E7" w:rsidRDefault="00B04CF5" w:rsidP="00E83B44">
            <w:pPr>
              <w:spacing w:after="0" w:line="240" w:lineRule="auto"/>
              <w:jc w:val="center"/>
              <w:rPr>
                <w:rFonts w:asciiTheme="minorHAnsi" w:hAnsiTheme="minorHAnsi" w:cs="Calibri"/>
                <w:b/>
                <w:szCs w:val="22"/>
              </w:rPr>
            </w:pPr>
            <w:r w:rsidRPr="008431E7">
              <w:rPr>
                <w:rFonts w:asciiTheme="minorHAnsi" w:hAnsiTheme="minorHAnsi" w:cs="Calibri"/>
                <w:b/>
                <w:szCs w:val="22"/>
              </w:rPr>
              <w:t>5</w:t>
            </w:r>
          </w:p>
          <w:p w:rsidR="00B04CF5" w:rsidRPr="008431E7" w:rsidRDefault="00B04CF5" w:rsidP="00E83B44">
            <w:pPr>
              <w:spacing w:after="0" w:line="240" w:lineRule="auto"/>
              <w:jc w:val="center"/>
              <w:rPr>
                <w:rFonts w:asciiTheme="minorHAnsi" w:hAnsiTheme="minorHAnsi" w:cs="Calibri"/>
                <w:b/>
                <w:szCs w:val="22"/>
              </w:rPr>
            </w:pPr>
            <w:r>
              <w:rPr>
                <w:rFonts w:asciiTheme="minorHAnsi" w:hAnsiTheme="minorHAnsi" w:cs="Calibri"/>
                <w:b/>
                <w:szCs w:val="22"/>
              </w:rPr>
              <w:t>All the Time</w:t>
            </w:r>
          </w:p>
        </w:tc>
      </w:tr>
      <w:tr w:rsidR="00B04CF5" w:rsidRPr="00A47C7A" w:rsidTr="00E83B44">
        <w:tc>
          <w:tcPr>
            <w:tcW w:w="3371" w:type="dxa"/>
          </w:tcPr>
          <w:p w:rsidR="00B04CF5" w:rsidRPr="00A47C7A" w:rsidRDefault="00B04CF5" w:rsidP="004F043B">
            <w:pPr>
              <w:numPr>
                <w:ilvl w:val="0"/>
                <w:numId w:val="32"/>
              </w:numPr>
              <w:spacing w:after="0" w:line="240" w:lineRule="auto"/>
              <w:ind w:left="376" w:hanging="376"/>
              <w:rPr>
                <w:rFonts w:asciiTheme="minorHAnsi" w:hAnsiTheme="minorHAnsi" w:cs="Calibri"/>
                <w:szCs w:val="22"/>
              </w:rPr>
            </w:pPr>
            <w:r>
              <w:rPr>
                <w:rFonts w:asciiTheme="minorHAnsi" w:hAnsiTheme="minorHAnsi" w:cs="Calibri"/>
                <w:szCs w:val="22"/>
              </w:rPr>
              <w:t>Tutoring</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Ad hoc sessions on specific topics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Study groups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Study skills classes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04CF5" w:rsidRPr="00A47C7A" w:rsidTr="00E83B44">
        <w:tc>
          <w:tcPr>
            <w:tcW w:w="3371" w:type="dxa"/>
          </w:tcPr>
          <w:p w:rsidR="00B04CF5" w:rsidRPr="00A47C7A" w:rsidRDefault="00B04CF5" w:rsidP="004F043B">
            <w:pPr>
              <w:numPr>
                <w:ilvl w:val="0"/>
                <w:numId w:val="32"/>
              </w:numPr>
              <w:spacing w:after="0" w:line="240" w:lineRule="auto"/>
              <w:ind w:left="360"/>
              <w:rPr>
                <w:rFonts w:asciiTheme="minorHAnsi" w:hAnsiTheme="minorHAnsi" w:cs="Calibri"/>
                <w:szCs w:val="22"/>
              </w:rPr>
            </w:pPr>
            <w:r>
              <w:rPr>
                <w:rFonts w:asciiTheme="minorHAnsi" w:hAnsiTheme="minorHAnsi" w:cs="Calibri"/>
                <w:szCs w:val="22"/>
              </w:rPr>
              <w:t>Time management classes</w:t>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0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236"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70"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169" w:type="dxa"/>
            <w:vAlign w:val="center"/>
          </w:tcPr>
          <w:p w:rsidR="00B04CF5" w:rsidRPr="00A47C7A" w:rsidRDefault="00B04CF5" w:rsidP="00E83B44">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04CF5" w:rsidRPr="00A47C7A" w:rsidRDefault="00B04CF5" w:rsidP="00B04CF5">
      <w:pPr>
        <w:spacing w:after="0" w:line="240" w:lineRule="auto"/>
        <w:rPr>
          <w:rFonts w:asciiTheme="minorHAnsi" w:hAnsiTheme="minorHAnsi" w:cs="Calibri"/>
          <w:b/>
          <w:bCs/>
          <w:szCs w:val="22"/>
        </w:rPr>
      </w:pPr>
    </w:p>
    <w:p w:rsidR="003C7A13" w:rsidRDefault="003C7A13">
      <w:pPr>
        <w:spacing w:after="0" w:line="240" w:lineRule="auto"/>
        <w:rPr>
          <w:rFonts w:asciiTheme="minorHAnsi" w:hAnsiTheme="minorHAnsi" w:cs="Calibri"/>
          <w:b/>
          <w:bCs/>
          <w:szCs w:val="22"/>
        </w:rPr>
      </w:pPr>
      <w:r>
        <w:rPr>
          <w:rFonts w:asciiTheme="minorHAnsi" w:hAnsiTheme="minorHAnsi" w:cs="Calibri"/>
          <w:b/>
          <w:bCs/>
          <w:szCs w:val="22"/>
        </w:rPr>
        <w:br w:type="page"/>
      </w:r>
    </w:p>
    <w:p w:rsidR="00B62648" w:rsidRPr="00A47C7A" w:rsidRDefault="00B62648" w:rsidP="00B62648">
      <w:pPr>
        <w:spacing w:after="0" w:line="240" w:lineRule="auto"/>
        <w:ind w:left="360" w:hanging="360"/>
        <w:rPr>
          <w:rFonts w:asciiTheme="minorHAnsi" w:hAnsiTheme="minorHAnsi" w:cs="Calibri"/>
          <w:b/>
          <w:szCs w:val="22"/>
        </w:rPr>
      </w:pPr>
      <w:del w:id="411" w:author="Whitney Engstrom" w:date="2013-06-18T07:50:00Z">
        <w:r w:rsidRPr="00A47C7A" w:rsidDel="004761E3">
          <w:rPr>
            <w:rFonts w:asciiTheme="minorHAnsi" w:hAnsiTheme="minorHAnsi" w:cs="Calibri"/>
            <w:b/>
            <w:bCs/>
            <w:szCs w:val="22"/>
          </w:rPr>
          <w:delText>3</w:delText>
        </w:r>
        <w:r w:rsidR="00E83B44" w:rsidDel="004761E3">
          <w:rPr>
            <w:rFonts w:asciiTheme="minorHAnsi" w:hAnsiTheme="minorHAnsi" w:cs="Calibri"/>
            <w:b/>
            <w:bCs/>
            <w:szCs w:val="22"/>
          </w:rPr>
          <w:delText>4</w:delText>
        </w:r>
      </w:del>
      <w:ins w:id="412" w:author="Whitney Engstrom" w:date="2013-06-18T07:50:00Z">
        <w:r w:rsidR="004761E3" w:rsidRPr="00A47C7A">
          <w:rPr>
            <w:rFonts w:asciiTheme="minorHAnsi" w:hAnsiTheme="minorHAnsi" w:cs="Calibri"/>
            <w:b/>
            <w:bCs/>
            <w:szCs w:val="22"/>
          </w:rPr>
          <w:t>3</w:t>
        </w:r>
        <w:r w:rsidR="004761E3">
          <w:rPr>
            <w:rFonts w:asciiTheme="minorHAnsi" w:hAnsiTheme="minorHAnsi" w:cs="Calibri"/>
            <w:b/>
            <w:bCs/>
            <w:szCs w:val="22"/>
          </w:rPr>
          <w:t>3</w:t>
        </w:r>
      </w:ins>
      <w:r w:rsidRPr="00A47C7A">
        <w:rPr>
          <w:rFonts w:asciiTheme="minorHAnsi" w:hAnsiTheme="minorHAnsi" w:cs="Calibri"/>
          <w:b/>
          <w:bCs/>
          <w:szCs w:val="22"/>
        </w:rPr>
        <w:t>.</w:t>
      </w:r>
      <w:r>
        <w:rPr>
          <w:rFonts w:asciiTheme="minorHAnsi" w:hAnsiTheme="minorHAnsi" w:cs="Calibri"/>
          <w:b/>
          <w:bCs/>
          <w:szCs w:val="22"/>
        </w:rPr>
        <w:tab/>
      </w:r>
      <w:r w:rsidRPr="00A47C7A">
        <w:rPr>
          <w:rFonts w:asciiTheme="minorHAnsi" w:hAnsiTheme="minorHAnsi" w:cs="Calibri"/>
          <w:b/>
          <w:szCs w:val="22"/>
        </w:rPr>
        <w:t xml:space="preserve">Using a </w:t>
      </w:r>
      <w:r>
        <w:rPr>
          <w:rFonts w:asciiTheme="minorHAnsi" w:hAnsiTheme="minorHAnsi" w:cs="Calibri"/>
          <w:b/>
          <w:szCs w:val="22"/>
        </w:rPr>
        <w:t>scale of 1 to 7</w:t>
      </w:r>
      <w:r w:rsidRPr="00A47C7A">
        <w:rPr>
          <w:rFonts w:asciiTheme="minorHAnsi" w:hAnsiTheme="minorHAnsi" w:cs="Calibri"/>
          <w:b/>
          <w:szCs w:val="22"/>
        </w:rPr>
        <w:t xml:space="preserve">, where 1 = </w:t>
      </w:r>
      <w:proofErr w:type="gramStart"/>
      <w:r w:rsidRPr="00A47C7A">
        <w:rPr>
          <w:rFonts w:asciiTheme="minorHAnsi" w:hAnsiTheme="minorHAnsi" w:cs="Calibri"/>
          <w:b/>
          <w:szCs w:val="22"/>
        </w:rPr>
        <w:t>None</w:t>
      </w:r>
      <w:proofErr w:type="gramEnd"/>
      <w:r w:rsidRPr="00A47C7A">
        <w:rPr>
          <w:rFonts w:asciiTheme="minorHAnsi" w:hAnsiTheme="minorHAnsi" w:cs="Calibri"/>
          <w:b/>
          <w:szCs w:val="22"/>
        </w:rPr>
        <w:t xml:space="preserve"> of My Time and 7 = Most of My Time, how much time do you spend on each of the following activities? </w:t>
      </w:r>
    </w:p>
    <w:p w:rsidR="00B62648" w:rsidRPr="00A47C7A" w:rsidRDefault="00B62648" w:rsidP="00B62648">
      <w:pPr>
        <w:spacing w:after="0" w:line="240" w:lineRule="auto"/>
        <w:rPr>
          <w:rFonts w:asciiTheme="minorHAnsi" w:hAnsiTheme="minorHAnsi" w:cs="Calibri"/>
          <w:szCs w:val="22"/>
        </w:rPr>
      </w:pPr>
    </w:p>
    <w:tbl>
      <w:tblPr>
        <w:tblStyle w:val="TableGrid"/>
        <w:tblW w:w="9360"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728"/>
        <w:gridCol w:w="2530"/>
        <w:gridCol w:w="968"/>
        <w:gridCol w:w="648"/>
        <w:gridCol w:w="648"/>
        <w:gridCol w:w="648"/>
        <w:gridCol w:w="648"/>
        <w:gridCol w:w="648"/>
        <w:gridCol w:w="877"/>
        <w:gridCol w:w="17"/>
      </w:tblGrid>
      <w:tr w:rsidR="00B62648" w:rsidRPr="00A47C7A" w:rsidTr="006F0301">
        <w:trPr>
          <w:gridAfter w:val="1"/>
          <w:wAfter w:w="17" w:type="dxa"/>
          <w:tblHeader/>
        </w:trPr>
        <w:tc>
          <w:tcPr>
            <w:tcW w:w="1728" w:type="dxa"/>
            <w:tcBorders>
              <w:bottom w:val="nil"/>
            </w:tcBorders>
            <w:shd w:val="clear" w:color="auto" w:fill="D0D3D4" w:themeFill="background2"/>
          </w:tcPr>
          <w:p w:rsidR="00B62648" w:rsidRPr="00A47C7A" w:rsidRDefault="00B62648" w:rsidP="006F0301">
            <w:pPr>
              <w:keepNext/>
              <w:spacing w:after="0" w:line="240" w:lineRule="auto"/>
              <w:ind w:left="162"/>
              <w:jc w:val="center"/>
              <w:rPr>
                <w:rFonts w:asciiTheme="minorHAnsi" w:hAnsiTheme="minorHAnsi" w:cs="Calibri"/>
                <w:szCs w:val="22"/>
              </w:rPr>
            </w:pPr>
          </w:p>
        </w:tc>
        <w:tc>
          <w:tcPr>
            <w:tcW w:w="2530" w:type="dxa"/>
            <w:tcBorders>
              <w:bottom w:val="nil"/>
            </w:tcBorders>
            <w:shd w:val="clear" w:color="auto" w:fill="D0D3D4" w:themeFill="background2"/>
            <w:vAlign w:val="bottom"/>
          </w:tcPr>
          <w:p w:rsidR="00B62648" w:rsidRPr="00A47C7A" w:rsidRDefault="00B62648" w:rsidP="006F0301">
            <w:pPr>
              <w:keepNext/>
              <w:spacing w:after="0" w:line="240" w:lineRule="auto"/>
              <w:ind w:left="162"/>
              <w:jc w:val="center"/>
              <w:rPr>
                <w:rFonts w:asciiTheme="minorHAnsi" w:hAnsiTheme="minorHAnsi" w:cs="Calibri"/>
                <w:szCs w:val="22"/>
              </w:rPr>
            </w:pPr>
          </w:p>
        </w:tc>
        <w:tc>
          <w:tcPr>
            <w:tcW w:w="5085" w:type="dxa"/>
            <w:gridSpan w:val="7"/>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1728" w:type="dxa"/>
            <w:tcBorders>
              <w:top w:val="nil"/>
            </w:tcBorders>
            <w:shd w:val="clear" w:color="auto" w:fill="D0D3D4" w:themeFill="background2"/>
            <w:vAlign w:val="bottom"/>
          </w:tcPr>
          <w:p w:rsidR="00B62648" w:rsidRPr="00A47C7A" w:rsidRDefault="00B62648" w:rsidP="006F0301">
            <w:pPr>
              <w:keepNext/>
              <w:spacing w:after="0" w:line="240" w:lineRule="auto"/>
              <w:ind w:left="162"/>
              <w:rPr>
                <w:rFonts w:asciiTheme="minorHAnsi" w:hAnsiTheme="minorHAnsi" w:cs="Calibri"/>
                <w:b/>
                <w:szCs w:val="22"/>
              </w:rPr>
            </w:pPr>
            <w:r w:rsidRPr="00A47C7A">
              <w:rPr>
                <w:rFonts w:asciiTheme="minorHAnsi" w:hAnsiTheme="minorHAnsi" w:cs="Calibri"/>
                <w:b/>
                <w:szCs w:val="22"/>
              </w:rPr>
              <w:t>Domain</w:t>
            </w:r>
          </w:p>
        </w:tc>
        <w:tc>
          <w:tcPr>
            <w:tcW w:w="2530" w:type="dxa"/>
            <w:tcBorders>
              <w:top w:val="nil"/>
            </w:tcBorders>
            <w:shd w:val="clear" w:color="auto" w:fill="D0D3D4" w:themeFill="background2"/>
            <w:vAlign w:val="bottom"/>
          </w:tcPr>
          <w:p w:rsidR="00B62648" w:rsidRPr="00A47C7A" w:rsidRDefault="00B62648" w:rsidP="006F0301">
            <w:pPr>
              <w:keepNext/>
              <w:spacing w:after="0" w:line="240" w:lineRule="auto"/>
              <w:ind w:left="162"/>
              <w:rPr>
                <w:rFonts w:asciiTheme="minorHAnsi" w:hAnsiTheme="minorHAnsi" w:cs="Calibri"/>
                <w:szCs w:val="22"/>
              </w:rPr>
            </w:pPr>
          </w:p>
        </w:tc>
        <w:tc>
          <w:tcPr>
            <w:tcW w:w="96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None of My  Time</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keepNext/>
              <w:spacing w:after="0" w:line="240" w:lineRule="auto"/>
              <w:jc w:val="center"/>
              <w:rPr>
                <w:rFonts w:asciiTheme="minorHAnsi" w:hAnsiTheme="minorHAnsi" w:cs="Calibri"/>
                <w:b/>
                <w:szCs w:val="22"/>
              </w:rPr>
            </w:pP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648"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894" w:type="dxa"/>
            <w:gridSpan w:val="2"/>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Most of My Time</w:t>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b/>
                <w:szCs w:val="22"/>
              </w:rPr>
            </w:pPr>
            <w:r w:rsidRPr="00A47C7A">
              <w:rPr>
                <w:rFonts w:asciiTheme="minorHAnsi" w:hAnsiTheme="minorHAnsi" w:cs="Calibri"/>
                <w:szCs w:val="22"/>
              </w:rPr>
              <w:t>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on admissions requirements or pre-requisites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b/>
                <w:szCs w:val="22"/>
              </w:rPr>
            </w:pPr>
            <w:r w:rsidRPr="00A47C7A">
              <w:rPr>
                <w:rFonts w:asciiTheme="minorHAnsi" w:hAnsiTheme="minorHAnsi" w:cs="Calibri"/>
                <w:szCs w:val="22"/>
              </w:rPr>
              <w:t>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Obtaining and reviewing academic assessment results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b/>
                <w:szCs w:val="22"/>
              </w:rPr>
            </w:pPr>
            <w:r w:rsidRPr="00A47C7A">
              <w:rPr>
                <w:rFonts w:asciiTheme="minorHAnsi" w:hAnsiTheme="minorHAnsi" w:cs="Calibri"/>
                <w:szCs w:val="22"/>
              </w:rPr>
              <w:t>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Monitoring of participants’ day-to-day academic progress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on students’ personal issues and needs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or assistance with financial aid or scholarships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Referring or connecting to support services (childcare, TANF, SNAP, transportation, housing, etc.)</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Non-Academic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Assistance with developing skills needed for success at school, work, and other areas of life (either in a group setting or individually)</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Career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Career goal development</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Career Advising</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Advising on career choices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Assistance with internships/externships/clinical placements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Resume preparation</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Identifying job openings for students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Referring to job search/placement services</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Employment Assistance</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Mock interviewing</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1728" w:type="dxa"/>
          </w:tcPr>
          <w:p w:rsidR="00B62648" w:rsidRPr="00A47C7A" w:rsidRDefault="00B62648" w:rsidP="006F0301">
            <w:pPr>
              <w:tabs>
                <w:tab w:val="left" w:pos="0"/>
              </w:tabs>
              <w:spacing w:after="0" w:line="240" w:lineRule="auto"/>
              <w:rPr>
                <w:rFonts w:asciiTheme="minorHAnsi" w:hAnsiTheme="minorHAnsi" w:cs="Calibri"/>
                <w:szCs w:val="22"/>
              </w:rPr>
            </w:pPr>
            <w:r w:rsidRPr="00A47C7A">
              <w:rPr>
                <w:rFonts w:asciiTheme="minorHAnsi" w:hAnsiTheme="minorHAnsi" w:cs="Calibri"/>
                <w:szCs w:val="22"/>
              </w:rPr>
              <w:t>Other</w:t>
            </w:r>
          </w:p>
        </w:tc>
        <w:tc>
          <w:tcPr>
            <w:tcW w:w="2530" w:type="dxa"/>
          </w:tcPr>
          <w:p w:rsidR="00B62648" w:rsidRPr="004311DB" w:rsidRDefault="00B62648" w:rsidP="004311DB">
            <w:pPr>
              <w:pStyle w:val="ListParagraph"/>
              <w:numPr>
                <w:ilvl w:val="0"/>
                <w:numId w:val="24"/>
              </w:numPr>
              <w:spacing w:after="0" w:line="264" w:lineRule="auto"/>
              <w:ind w:left="252" w:right="0" w:hanging="252"/>
              <w:contextualSpacing w:val="0"/>
              <w:jc w:val="left"/>
              <w:rPr>
                <w:rFonts w:asciiTheme="minorHAnsi" w:hAnsiTheme="minorHAnsi"/>
                <w:sz w:val="22"/>
                <w:szCs w:val="22"/>
              </w:rPr>
            </w:pPr>
            <w:r w:rsidRPr="004311DB">
              <w:rPr>
                <w:rFonts w:asciiTheme="minorHAnsi" w:hAnsiTheme="minorHAnsi"/>
                <w:sz w:val="22"/>
                <w:szCs w:val="22"/>
              </w:rPr>
              <w:t xml:space="preserve">Other </w:t>
            </w:r>
            <w:r w:rsidRPr="004311DB">
              <w:rPr>
                <w:rFonts w:asciiTheme="minorHAnsi" w:hAnsiTheme="minorHAnsi"/>
                <w:i/>
                <w:sz w:val="22"/>
                <w:szCs w:val="22"/>
              </w:rPr>
              <w:t>(Please specify)</w:t>
            </w:r>
            <w:r w:rsidRPr="004311DB">
              <w:rPr>
                <w:rFonts w:asciiTheme="minorHAnsi" w:hAnsiTheme="minorHAnsi"/>
                <w:sz w:val="22"/>
                <w:szCs w:val="22"/>
              </w:rPr>
              <w:t>:</w:t>
            </w:r>
          </w:p>
          <w:p w:rsidR="00B62648" w:rsidRPr="00344C3E" w:rsidRDefault="00B62648" w:rsidP="004311DB">
            <w:pPr>
              <w:spacing w:after="0" w:line="240" w:lineRule="auto"/>
              <w:ind w:left="252" w:hanging="252"/>
              <w:rPr>
                <w:rFonts w:asciiTheme="minorHAnsi" w:hAnsiTheme="minorHAnsi" w:cs="Calibri"/>
                <w:szCs w:val="22"/>
              </w:rPr>
            </w:pPr>
            <w:r w:rsidRPr="00344C3E">
              <w:rPr>
                <w:rFonts w:asciiTheme="minorHAnsi" w:hAnsiTheme="minorHAnsi" w:cs="Calibri"/>
                <w:szCs w:val="22"/>
              </w:rPr>
              <w:t>____________________</w:t>
            </w:r>
          </w:p>
        </w:tc>
        <w:tc>
          <w:tcPr>
            <w:tcW w:w="96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648"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894"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B62648" w:rsidDel="000E5D8F" w:rsidRDefault="00344C3E" w:rsidP="00902C6C">
      <w:pPr>
        <w:tabs>
          <w:tab w:val="left" w:pos="720"/>
        </w:tabs>
        <w:spacing w:after="0" w:line="240" w:lineRule="auto"/>
        <w:ind w:left="720" w:hanging="630"/>
        <w:rPr>
          <w:del w:id="413" w:author="Whitney Engstrom" w:date="2013-06-17T09:10:00Z"/>
          <w:rFonts w:asciiTheme="minorHAnsi" w:hAnsiTheme="minorHAnsi" w:cs="Calibri"/>
          <w:b/>
          <w:bCs/>
          <w:szCs w:val="22"/>
        </w:rPr>
      </w:pPr>
      <w:del w:id="414" w:author="Whitney Engstrom" w:date="2013-06-17T09:10:00Z">
        <w:r w:rsidDel="000E5D8F">
          <w:rPr>
            <w:rFonts w:asciiTheme="minorHAnsi" w:hAnsiTheme="minorHAnsi" w:cs="Calibri"/>
            <w:b/>
            <w:szCs w:val="22"/>
          </w:rPr>
          <w:delText>35a</w:delText>
        </w:r>
        <w:r w:rsidR="00B62648" w:rsidDel="000E5D8F">
          <w:rPr>
            <w:rFonts w:asciiTheme="minorHAnsi" w:hAnsiTheme="minorHAnsi" w:cs="Calibri"/>
            <w:b/>
            <w:bCs/>
            <w:szCs w:val="22"/>
          </w:rPr>
          <w:delText>.</w:delText>
        </w:r>
        <w:r w:rsidR="00902C6C" w:rsidDel="000E5D8F">
          <w:rPr>
            <w:rFonts w:asciiTheme="minorHAnsi" w:hAnsiTheme="minorHAnsi" w:cs="Calibri"/>
            <w:b/>
            <w:bCs/>
            <w:szCs w:val="22"/>
          </w:rPr>
          <w:tab/>
        </w:r>
        <w:r w:rsidR="00B62648" w:rsidDel="000E5D8F">
          <w:rPr>
            <w:rFonts w:asciiTheme="minorHAnsi" w:hAnsiTheme="minorHAnsi" w:cs="Calibri"/>
            <w:b/>
            <w:bCs/>
            <w:szCs w:val="22"/>
          </w:rPr>
          <w:delText xml:space="preserve">How frequently do you use the following </w:delText>
        </w:r>
        <w:r w:rsidR="00B62648" w:rsidRPr="00A47C7A" w:rsidDel="000E5D8F">
          <w:rPr>
            <w:rFonts w:asciiTheme="minorHAnsi" w:hAnsiTheme="minorHAnsi" w:cs="Calibri"/>
            <w:b/>
            <w:bCs/>
            <w:szCs w:val="22"/>
          </w:rPr>
          <w:delText>approach</w:delText>
        </w:r>
        <w:r w:rsidR="00B62648" w:rsidDel="000E5D8F">
          <w:rPr>
            <w:rFonts w:asciiTheme="minorHAnsi" w:hAnsiTheme="minorHAnsi" w:cs="Calibri"/>
            <w:b/>
            <w:bCs/>
            <w:szCs w:val="22"/>
          </w:rPr>
          <w:delText>es</w:delText>
        </w:r>
        <w:r w:rsidR="00B62648" w:rsidRPr="00A47C7A" w:rsidDel="000E5D8F">
          <w:rPr>
            <w:rFonts w:asciiTheme="minorHAnsi" w:hAnsiTheme="minorHAnsi" w:cs="Calibri"/>
            <w:b/>
            <w:bCs/>
            <w:szCs w:val="22"/>
          </w:rPr>
          <w:delText xml:space="preserve"> </w:delText>
        </w:r>
        <w:r w:rsidR="00B62648" w:rsidDel="000E5D8F">
          <w:rPr>
            <w:rFonts w:asciiTheme="minorHAnsi" w:hAnsiTheme="minorHAnsi" w:cs="Calibri"/>
            <w:b/>
            <w:bCs/>
            <w:szCs w:val="22"/>
          </w:rPr>
          <w:delText xml:space="preserve">to </w:delText>
        </w:r>
        <w:r w:rsidR="00B62648" w:rsidRPr="00A47C7A" w:rsidDel="000E5D8F">
          <w:rPr>
            <w:rFonts w:asciiTheme="minorHAnsi" w:hAnsiTheme="minorHAnsi" w:cs="Calibri"/>
            <w:b/>
            <w:bCs/>
            <w:szCs w:val="22"/>
          </w:rPr>
          <w:delText xml:space="preserve">plan </w:delText>
        </w:r>
        <w:r w:rsidR="00B62648" w:rsidDel="000E5D8F">
          <w:rPr>
            <w:rFonts w:asciiTheme="minorHAnsi" w:hAnsiTheme="minorHAnsi" w:cs="Calibri"/>
            <w:b/>
            <w:bCs/>
            <w:szCs w:val="22"/>
          </w:rPr>
          <w:delText xml:space="preserve">lessons </w:delText>
        </w:r>
        <w:r w:rsidR="00B62648" w:rsidRPr="00A47C7A" w:rsidDel="000E5D8F">
          <w:rPr>
            <w:rFonts w:asciiTheme="minorHAnsi" w:hAnsiTheme="minorHAnsi" w:cs="Calibri"/>
            <w:b/>
            <w:bCs/>
            <w:szCs w:val="22"/>
          </w:rPr>
          <w:delText xml:space="preserve">for the courses that you </w:delText>
        </w:r>
        <w:r w:rsidR="00B62648" w:rsidDel="000E5D8F">
          <w:rPr>
            <w:rFonts w:asciiTheme="minorHAnsi" w:hAnsiTheme="minorHAnsi" w:cs="Calibri"/>
            <w:b/>
            <w:bCs/>
            <w:szCs w:val="22"/>
          </w:rPr>
          <w:delText>teach/taught</w:delText>
        </w:r>
        <w:r w:rsidR="00B62648" w:rsidRPr="00A47C7A" w:rsidDel="000E5D8F">
          <w:rPr>
            <w:rFonts w:asciiTheme="minorHAnsi" w:hAnsiTheme="minorHAnsi" w:cs="Calibri"/>
            <w:b/>
            <w:bCs/>
            <w:szCs w:val="22"/>
          </w:rPr>
          <w:delText xml:space="preserve"> as part of </w:delText>
        </w:r>
        <w:r w:rsidR="00B62648" w:rsidRPr="00A47C7A" w:rsidDel="000E5D8F">
          <w:rPr>
            <w:rFonts w:asciiTheme="minorHAnsi" w:hAnsiTheme="minorHAnsi" w:cs="Calibri"/>
            <w:b/>
            <w:bCs/>
            <w:color w:val="000099"/>
            <w:szCs w:val="22"/>
          </w:rPr>
          <w:delText>[name of local ISIS program]</w:delText>
        </w:r>
        <w:r w:rsidR="00B62648" w:rsidDel="000E5D8F">
          <w:rPr>
            <w:rFonts w:asciiTheme="minorHAnsi" w:hAnsiTheme="minorHAnsi" w:cs="Calibri"/>
            <w:b/>
            <w:bCs/>
            <w:szCs w:val="22"/>
          </w:rPr>
          <w:delText>?</w:delText>
        </w:r>
      </w:del>
    </w:p>
    <w:p w:rsidR="00B62648" w:rsidRPr="0082324F" w:rsidDel="000E5D8F" w:rsidRDefault="00B62648" w:rsidP="00B62648">
      <w:pPr>
        <w:spacing w:after="0" w:line="240" w:lineRule="auto"/>
        <w:rPr>
          <w:del w:id="415" w:author="Whitney Engstrom" w:date="2013-06-17T09:10:00Z"/>
          <w:rFonts w:asciiTheme="minorHAnsi" w:hAnsiTheme="minorHAnsi" w:cs="Calibri"/>
          <w:bCs/>
          <w:szCs w:val="22"/>
        </w:rPr>
      </w:pPr>
    </w:p>
    <w:tbl>
      <w:tblPr>
        <w:tblW w:w="92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350"/>
        <w:gridCol w:w="1260"/>
        <w:gridCol w:w="1260"/>
        <w:gridCol w:w="990"/>
        <w:gridCol w:w="864"/>
      </w:tblGrid>
      <w:tr w:rsidR="00B62648" w:rsidRPr="00A47C7A" w:rsidDel="000E5D8F" w:rsidTr="006F0301">
        <w:trPr>
          <w:del w:id="416" w:author="Whitney Engstrom" w:date="2013-06-17T09:10:00Z"/>
        </w:trPr>
        <w:tc>
          <w:tcPr>
            <w:tcW w:w="3544" w:type="dxa"/>
            <w:tcBorders>
              <w:bottom w:val="nil"/>
            </w:tcBorders>
            <w:shd w:val="clear" w:color="auto" w:fill="D0D3D4" w:themeFill="background2"/>
          </w:tcPr>
          <w:p w:rsidR="00B62648" w:rsidRPr="00AD6F8C" w:rsidDel="000E5D8F" w:rsidRDefault="00B62648" w:rsidP="006F0301">
            <w:pPr>
              <w:spacing w:after="0" w:line="240" w:lineRule="auto"/>
              <w:rPr>
                <w:del w:id="417" w:author="Whitney Engstrom" w:date="2013-06-17T09:10:00Z"/>
                <w:rFonts w:asciiTheme="minorHAnsi" w:hAnsiTheme="minorHAnsi" w:cs="Calibri"/>
                <w:bCs/>
              </w:rPr>
            </w:pPr>
          </w:p>
        </w:tc>
        <w:tc>
          <w:tcPr>
            <w:tcW w:w="4860" w:type="dxa"/>
            <w:gridSpan w:val="4"/>
            <w:shd w:val="clear" w:color="auto" w:fill="D0D3D4" w:themeFill="background2"/>
          </w:tcPr>
          <w:p w:rsidR="00B62648" w:rsidRPr="00804F94" w:rsidDel="000E5D8F" w:rsidRDefault="00B62648" w:rsidP="006F0301">
            <w:pPr>
              <w:spacing w:after="0" w:line="240" w:lineRule="auto"/>
              <w:jc w:val="center"/>
              <w:rPr>
                <w:del w:id="418" w:author="Whitney Engstrom" w:date="2013-06-17T09:10:00Z"/>
                <w:rFonts w:asciiTheme="minorHAnsi" w:hAnsiTheme="minorHAnsi" w:cs="Calibri"/>
                <w:b/>
                <w:szCs w:val="22"/>
              </w:rPr>
            </w:pPr>
            <w:del w:id="419" w:author="Whitney Engstrom" w:date="2013-06-17T09:10:00Z">
              <w:r w:rsidDel="000E5D8F">
                <w:rPr>
                  <w:rFonts w:asciiTheme="minorHAnsi" w:hAnsiTheme="minorHAnsi" w:cs="Calibri"/>
                  <w:b/>
                  <w:szCs w:val="22"/>
                </w:rPr>
                <w:delText>Scale</w:delText>
              </w:r>
            </w:del>
          </w:p>
        </w:tc>
        <w:tc>
          <w:tcPr>
            <w:tcW w:w="864" w:type="dxa"/>
            <w:shd w:val="clear" w:color="auto" w:fill="D0D3D4" w:themeFill="background2"/>
          </w:tcPr>
          <w:p w:rsidR="00B62648" w:rsidRPr="00804F94" w:rsidDel="000E5D8F" w:rsidRDefault="00B62648" w:rsidP="006F0301">
            <w:pPr>
              <w:spacing w:after="0" w:line="240" w:lineRule="auto"/>
              <w:jc w:val="center"/>
              <w:rPr>
                <w:del w:id="420" w:author="Whitney Engstrom" w:date="2013-06-17T09:10:00Z"/>
                <w:rFonts w:asciiTheme="minorHAnsi" w:hAnsiTheme="minorHAnsi" w:cs="Calibri"/>
                <w:b/>
                <w:szCs w:val="22"/>
              </w:rPr>
            </w:pPr>
          </w:p>
        </w:tc>
      </w:tr>
      <w:tr w:rsidR="00B62648" w:rsidRPr="00A47C7A" w:rsidDel="000E5D8F" w:rsidTr="006F0301">
        <w:trPr>
          <w:del w:id="421" w:author="Whitney Engstrom" w:date="2013-06-17T09:10:00Z"/>
        </w:trPr>
        <w:tc>
          <w:tcPr>
            <w:tcW w:w="3544" w:type="dxa"/>
            <w:tcBorders>
              <w:top w:val="nil"/>
            </w:tcBorders>
            <w:shd w:val="clear" w:color="auto" w:fill="D0D3D4" w:themeFill="background2"/>
          </w:tcPr>
          <w:p w:rsidR="00B62648" w:rsidRPr="00AD6F8C" w:rsidDel="000E5D8F" w:rsidRDefault="00B62648" w:rsidP="006F0301">
            <w:pPr>
              <w:spacing w:after="0" w:line="240" w:lineRule="auto"/>
              <w:rPr>
                <w:del w:id="422" w:author="Whitney Engstrom" w:date="2013-06-17T09:10:00Z"/>
                <w:rFonts w:asciiTheme="minorHAnsi" w:hAnsiTheme="minorHAnsi" w:cs="Calibri"/>
                <w:bCs/>
              </w:rPr>
            </w:pPr>
          </w:p>
        </w:tc>
        <w:tc>
          <w:tcPr>
            <w:tcW w:w="1350" w:type="dxa"/>
            <w:shd w:val="clear" w:color="auto" w:fill="D0D3D4" w:themeFill="background2"/>
          </w:tcPr>
          <w:p w:rsidR="00B62648" w:rsidRPr="008431E7" w:rsidDel="000E5D8F" w:rsidRDefault="00B62648" w:rsidP="006F0301">
            <w:pPr>
              <w:spacing w:after="0" w:line="240" w:lineRule="auto"/>
              <w:jc w:val="center"/>
              <w:rPr>
                <w:del w:id="423" w:author="Whitney Engstrom" w:date="2013-06-17T09:10:00Z"/>
                <w:rFonts w:asciiTheme="minorHAnsi" w:hAnsiTheme="minorHAnsi" w:cs="Calibri"/>
                <w:b/>
                <w:szCs w:val="22"/>
              </w:rPr>
            </w:pPr>
            <w:del w:id="424" w:author="Whitney Engstrom" w:date="2013-06-17T09:10:00Z">
              <w:r w:rsidRPr="008431E7" w:rsidDel="000E5D8F">
                <w:rPr>
                  <w:rFonts w:asciiTheme="minorHAnsi" w:hAnsiTheme="minorHAnsi" w:cs="Calibri"/>
                  <w:b/>
                  <w:szCs w:val="22"/>
                </w:rPr>
                <w:delText>1</w:delText>
              </w:r>
            </w:del>
          </w:p>
          <w:p w:rsidR="00B62648" w:rsidRPr="008431E7" w:rsidDel="000E5D8F" w:rsidRDefault="00B62648" w:rsidP="006F0301">
            <w:pPr>
              <w:spacing w:after="0" w:line="240" w:lineRule="auto"/>
              <w:jc w:val="center"/>
              <w:rPr>
                <w:del w:id="425" w:author="Whitney Engstrom" w:date="2013-06-17T09:10:00Z"/>
                <w:rFonts w:asciiTheme="minorHAnsi" w:hAnsiTheme="minorHAnsi" w:cs="Calibri"/>
                <w:b/>
                <w:szCs w:val="22"/>
              </w:rPr>
            </w:pPr>
            <w:del w:id="426" w:author="Whitney Engstrom" w:date="2013-06-17T09:10:00Z">
              <w:r w:rsidDel="000E5D8F">
                <w:rPr>
                  <w:rFonts w:asciiTheme="minorHAnsi" w:hAnsiTheme="minorHAnsi" w:cs="Calibri"/>
                  <w:b/>
                  <w:szCs w:val="22"/>
                </w:rPr>
                <w:delText>Never</w:delText>
              </w:r>
            </w:del>
          </w:p>
        </w:tc>
        <w:tc>
          <w:tcPr>
            <w:tcW w:w="1260" w:type="dxa"/>
            <w:shd w:val="clear" w:color="auto" w:fill="D0D3D4" w:themeFill="background2"/>
          </w:tcPr>
          <w:p w:rsidR="00B62648" w:rsidRPr="008431E7" w:rsidDel="000E5D8F" w:rsidRDefault="00B62648" w:rsidP="006F0301">
            <w:pPr>
              <w:spacing w:after="0" w:line="240" w:lineRule="auto"/>
              <w:jc w:val="center"/>
              <w:rPr>
                <w:del w:id="427" w:author="Whitney Engstrom" w:date="2013-06-17T09:10:00Z"/>
                <w:rFonts w:asciiTheme="minorHAnsi" w:hAnsiTheme="minorHAnsi" w:cs="Calibri"/>
                <w:b/>
                <w:szCs w:val="22"/>
              </w:rPr>
            </w:pPr>
            <w:del w:id="428" w:author="Whitney Engstrom" w:date="2013-06-17T09:10:00Z">
              <w:r w:rsidRPr="008431E7" w:rsidDel="000E5D8F">
                <w:rPr>
                  <w:rFonts w:asciiTheme="minorHAnsi" w:hAnsiTheme="minorHAnsi" w:cs="Calibri"/>
                  <w:b/>
                  <w:szCs w:val="22"/>
                </w:rPr>
                <w:delText>2</w:delText>
              </w:r>
            </w:del>
          </w:p>
          <w:p w:rsidR="00B62648" w:rsidRPr="008431E7" w:rsidDel="000E5D8F" w:rsidRDefault="00B62648" w:rsidP="006F0301">
            <w:pPr>
              <w:spacing w:after="0" w:line="240" w:lineRule="auto"/>
              <w:jc w:val="center"/>
              <w:rPr>
                <w:del w:id="429" w:author="Whitney Engstrom" w:date="2013-06-17T09:10:00Z"/>
                <w:rFonts w:asciiTheme="minorHAnsi" w:hAnsiTheme="minorHAnsi" w:cs="Calibri"/>
                <w:b/>
                <w:szCs w:val="22"/>
              </w:rPr>
            </w:pPr>
            <w:del w:id="430" w:author="Whitney Engstrom" w:date="2013-06-17T09:10:00Z">
              <w:r w:rsidDel="000E5D8F">
                <w:rPr>
                  <w:rFonts w:asciiTheme="minorHAnsi" w:hAnsiTheme="minorHAnsi" w:cs="Calibri"/>
                  <w:b/>
                  <w:szCs w:val="22"/>
                </w:rPr>
                <w:delText>Rarely</w:delText>
              </w:r>
            </w:del>
          </w:p>
        </w:tc>
        <w:tc>
          <w:tcPr>
            <w:tcW w:w="1260" w:type="dxa"/>
            <w:shd w:val="clear" w:color="auto" w:fill="D0D3D4" w:themeFill="background2"/>
          </w:tcPr>
          <w:p w:rsidR="00B62648" w:rsidRPr="008431E7" w:rsidDel="000E5D8F" w:rsidRDefault="00B62648" w:rsidP="006F0301">
            <w:pPr>
              <w:spacing w:after="0" w:line="240" w:lineRule="auto"/>
              <w:jc w:val="center"/>
              <w:rPr>
                <w:del w:id="431" w:author="Whitney Engstrom" w:date="2013-06-17T09:10:00Z"/>
                <w:rFonts w:asciiTheme="minorHAnsi" w:hAnsiTheme="minorHAnsi" w:cs="Calibri"/>
                <w:b/>
                <w:szCs w:val="22"/>
              </w:rPr>
            </w:pPr>
            <w:del w:id="432" w:author="Whitney Engstrom" w:date="2013-06-17T09:10:00Z">
              <w:r w:rsidRPr="008431E7" w:rsidDel="000E5D8F">
                <w:rPr>
                  <w:rFonts w:asciiTheme="minorHAnsi" w:hAnsiTheme="minorHAnsi" w:cs="Calibri"/>
                  <w:b/>
                  <w:szCs w:val="22"/>
                </w:rPr>
                <w:delText>3</w:delText>
              </w:r>
            </w:del>
          </w:p>
          <w:p w:rsidR="00B62648" w:rsidRPr="008431E7" w:rsidDel="000E5D8F" w:rsidRDefault="00B62648" w:rsidP="006F0301">
            <w:pPr>
              <w:spacing w:after="0" w:line="240" w:lineRule="auto"/>
              <w:jc w:val="center"/>
              <w:rPr>
                <w:del w:id="433" w:author="Whitney Engstrom" w:date="2013-06-17T09:10:00Z"/>
                <w:rFonts w:asciiTheme="minorHAnsi" w:hAnsiTheme="minorHAnsi" w:cs="Calibri"/>
                <w:b/>
                <w:szCs w:val="22"/>
              </w:rPr>
            </w:pPr>
            <w:del w:id="434" w:author="Whitney Engstrom" w:date="2013-06-17T09:10:00Z">
              <w:r w:rsidRPr="008431E7" w:rsidDel="000E5D8F">
                <w:rPr>
                  <w:rFonts w:asciiTheme="minorHAnsi" w:hAnsiTheme="minorHAnsi" w:cs="Calibri"/>
                  <w:b/>
                  <w:szCs w:val="22"/>
                </w:rPr>
                <w:delText>Sometimes</w:delText>
              </w:r>
            </w:del>
          </w:p>
        </w:tc>
        <w:tc>
          <w:tcPr>
            <w:tcW w:w="990" w:type="dxa"/>
            <w:shd w:val="clear" w:color="auto" w:fill="D0D3D4" w:themeFill="background2"/>
          </w:tcPr>
          <w:p w:rsidR="00B62648" w:rsidRPr="008431E7" w:rsidDel="000E5D8F" w:rsidRDefault="00B62648" w:rsidP="006F0301">
            <w:pPr>
              <w:spacing w:after="0" w:line="240" w:lineRule="auto"/>
              <w:jc w:val="center"/>
              <w:rPr>
                <w:del w:id="435" w:author="Whitney Engstrom" w:date="2013-06-17T09:10:00Z"/>
                <w:rFonts w:asciiTheme="minorHAnsi" w:hAnsiTheme="minorHAnsi" w:cs="Calibri"/>
                <w:b/>
                <w:szCs w:val="22"/>
              </w:rPr>
            </w:pPr>
            <w:del w:id="436" w:author="Whitney Engstrom" w:date="2013-06-17T09:10:00Z">
              <w:r w:rsidRPr="008431E7" w:rsidDel="000E5D8F">
                <w:rPr>
                  <w:rFonts w:asciiTheme="minorHAnsi" w:hAnsiTheme="minorHAnsi" w:cs="Calibri"/>
                  <w:b/>
                  <w:szCs w:val="22"/>
                </w:rPr>
                <w:delText>4</w:delText>
              </w:r>
            </w:del>
          </w:p>
          <w:p w:rsidR="00B62648" w:rsidRPr="008431E7" w:rsidDel="000E5D8F" w:rsidRDefault="00B62648" w:rsidP="006F0301">
            <w:pPr>
              <w:spacing w:after="0" w:line="240" w:lineRule="auto"/>
              <w:jc w:val="center"/>
              <w:rPr>
                <w:del w:id="437" w:author="Whitney Engstrom" w:date="2013-06-17T09:10:00Z"/>
                <w:rFonts w:asciiTheme="minorHAnsi" w:hAnsiTheme="minorHAnsi" w:cs="Calibri"/>
                <w:b/>
                <w:szCs w:val="22"/>
              </w:rPr>
            </w:pPr>
            <w:del w:id="438" w:author="Whitney Engstrom" w:date="2013-06-17T09:10:00Z">
              <w:r w:rsidDel="000E5D8F">
                <w:rPr>
                  <w:rFonts w:asciiTheme="minorHAnsi" w:hAnsiTheme="minorHAnsi" w:cs="Calibri"/>
                  <w:b/>
                  <w:szCs w:val="22"/>
                </w:rPr>
                <w:delText>Often</w:delText>
              </w:r>
            </w:del>
          </w:p>
        </w:tc>
        <w:tc>
          <w:tcPr>
            <w:tcW w:w="864" w:type="dxa"/>
            <w:shd w:val="clear" w:color="auto" w:fill="D0D3D4" w:themeFill="background2"/>
          </w:tcPr>
          <w:p w:rsidR="00B62648" w:rsidRPr="008431E7" w:rsidDel="000E5D8F" w:rsidRDefault="00B62648" w:rsidP="006F0301">
            <w:pPr>
              <w:spacing w:after="0" w:line="240" w:lineRule="auto"/>
              <w:jc w:val="center"/>
              <w:rPr>
                <w:del w:id="439" w:author="Whitney Engstrom" w:date="2013-06-17T09:10:00Z"/>
                <w:rFonts w:asciiTheme="minorHAnsi" w:hAnsiTheme="minorHAnsi" w:cs="Calibri"/>
                <w:b/>
                <w:szCs w:val="22"/>
              </w:rPr>
            </w:pPr>
            <w:del w:id="440" w:author="Whitney Engstrom" w:date="2013-06-17T09:10:00Z">
              <w:r w:rsidRPr="008431E7" w:rsidDel="000E5D8F">
                <w:rPr>
                  <w:rFonts w:asciiTheme="minorHAnsi" w:hAnsiTheme="minorHAnsi" w:cs="Calibri"/>
                  <w:b/>
                  <w:szCs w:val="22"/>
                </w:rPr>
                <w:delText>5</w:delText>
              </w:r>
            </w:del>
          </w:p>
          <w:p w:rsidR="00B62648" w:rsidRPr="008431E7" w:rsidDel="000E5D8F" w:rsidRDefault="00B62648" w:rsidP="006F0301">
            <w:pPr>
              <w:spacing w:after="0" w:line="240" w:lineRule="auto"/>
              <w:jc w:val="center"/>
              <w:rPr>
                <w:del w:id="441" w:author="Whitney Engstrom" w:date="2013-06-17T09:10:00Z"/>
                <w:rFonts w:asciiTheme="minorHAnsi" w:hAnsiTheme="minorHAnsi" w:cs="Calibri"/>
                <w:b/>
                <w:szCs w:val="22"/>
              </w:rPr>
            </w:pPr>
            <w:del w:id="442" w:author="Whitney Engstrom" w:date="2013-06-17T09:10:00Z">
              <w:r w:rsidDel="000E5D8F">
                <w:rPr>
                  <w:rFonts w:asciiTheme="minorHAnsi" w:hAnsiTheme="minorHAnsi" w:cs="Calibri"/>
                  <w:b/>
                  <w:szCs w:val="22"/>
                </w:rPr>
                <w:delText>All the Time</w:delText>
              </w:r>
            </w:del>
          </w:p>
        </w:tc>
      </w:tr>
      <w:tr w:rsidR="00B62648" w:rsidRPr="00A47C7A" w:rsidDel="000E5D8F" w:rsidTr="006F0301">
        <w:trPr>
          <w:del w:id="443" w:author="Whitney Engstrom" w:date="2013-06-17T09:10:00Z"/>
        </w:trPr>
        <w:tc>
          <w:tcPr>
            <w:tcW w:w="3544" w:type="dxa"/>
          </w:tcPr>
          <w:p w:rsidR="00B62648" w:rsidRPr="004311DB" w:rsidDel="000E5D8F" w:rsidRDefault="00B62648" w:rsidP="004311DB">
            <w:pPr>
              <w:pStyle w:val="ListParagraph"/>
              <w:numPr>
                <w:ilvl w:val="0"/>
                <w:numId w:val="46"/>
              </w:numPr>
              <w:spacing w:after="0"/>
              <w:ind w:left="344" w:right="0" w:hanging="180"/>
              <w:contextualSpacing w:val="0"/>
              <w:jc w:val="left"/>
              <w:rPr>
                <w:del w:id="444" w:author="Whitney Engstrom" w:date="2013-06-17T09:10:00Z"/>
                <w:rFonts w:asciiTheme="minorHAnsi" w:hAnsiTheme="minorHAnsi"/>
                <w:sz w:val="22"/>
                <w:szCs w:val="22"/>
              </w:rPr>
            </w:pPr>
            <w:del w:id="445" w:author="Whitney Engstrom" w:date="2013-06-17T09:10:00Z">
              <w:r w:rsidRPr="004311DB" w:rsidDel="000E5D8F">
                <w:rPr>
                  <w:rFonts w:asciiTheme="minorHAnsi" w:hAnsiTheme="minorHAnsi"/>
                  <w:bCs/>
                  <w:sz w:val="22"/>
                  <w:szCs w:val="22"/>
                </w:rPr>
                <w:delText xml:space="preserve">Formal plan (written lesson plan with information for each part of lesson described)  </w:delText>
              </w:r>
            </w:del>
          </w:p>
        </w:tc>
        <w:tc>
          <w:tcPr>
            <w:tcW w:w="1350" w:type="dxa"/>
            <w:vAlign w:val="center"/>
          </w:tcPr>
          <w:p w:rsidR="00B62648" w:rsidRPr="00A47C7A" w:rsidDel="000E5D8F" w:rsidRDefault="00B62648" w:rsidP="006F0301">
            <w:pPr>
              <w:spacing w:after="0" w:line="240" w:lineRule="auto"/>
              <w:jc w:val="center"/>
              <w:rPr>
                <w:del w:id="446" w:author="Whitney Engstrom" w:date="2013-06-17T09:10:00Z"/>
                <w:rFonts w:asciiTheme="minorHAnsi" w:hAnsiTheme="minorHAnsi" w:cs="Calibri"/>
                <w:szCs w:val="22"/>
              </w:rPr>
            </w:pPr>
            <w:del w:id="447"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48" w:author="Whitney Engstrom" w:date="2013-06-17T09:10:00Z"/>
                <w:rFonts w:asciiTheme="minorHAnsi" w:hAnsiTheme="minorHAnsi" w:cs="Calibri"/>
                <w:szCs w:val="22"/>
              </w:rPr>
            </w:pPr>
            <w:del w:id="449"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50" w:author="Whitney Engstrom" w:date="2013-06-17T09:10:00Z"/>
                <w:rFonts w:asciiTheme="minorHAnsi" w:hAnsiTheme="minorHAnsi" w:cs="Calibri"/>
                <w:szCs w:val="22"/>
              </w:rPr>
            </w:pPr>
            <w:del w:id="451" w:author="Whitney Engstrom" w:date="2013-06-17T09:10:00Z">
              <w:r w:rsidRPr="00A47C7A" w:rsidDel="000E5D8F">
                <w:rPr>
                  <w:rFonts w:ascii="Calibri" w:hAnsi="Calibri" w:cs="Calibri"/>
                  <w:szCs w:val="22"/>
                </w:rPr>
                <w:sym w:font="Wingdings" w:char="F0A8"/>
              </w:r>
            </w:del>
          </w:p>
        </w:tc>
        <w:tc>
          <w:tcPr>
            <w:tcW w:w="990" w:type="dxa"/>
            <w:vAlign w:val="center"/>
          </w:tcPr>
          <w:p w:rsidR="00B62648" w:rsidRPr="00A47C7A" w:rsidDel="000E5D8F" w:rsidRDefault="00B62648" w:rsidP="006F0301">
            <w:pPr>
              <w:spacing w:after="0" w:line="240" w:lineRule="auto"/>
              <w:jc w:val="center"/>
              <w:rPr>
                <w:del w:id="452" w:author="Whitney Engstrom" w:date="2013-06-17T09:10:00Z"/>
                <w:rFonts w:asciiTheme="minorHAnsi" w:hAnsiTheme="minorHAnsi" w:cs="Calibri"/>
                <w:szCs w:val="22"/>
              </w:rPr>
            </w:pPr>
            <w:del w:id="453" w:author="Whitney Engstrom" w:date="2013-06-17T09:10:00Z">
              <w:r w:rsidRPr="00A47C7A" w:rsidDel="000E5D8F">
                <w:rPr>
                  <w:rFonts w:ascii="Calibri" w:hAnsi="Calibri" w:cs="Calibri"/>
                  <w:szCs w:val="22"/>
                </w:rPr>
                <w:sym w:font="Wingdings" w:char="F0A8"/>
              </w:r>
            </w:del>
          </w:p>
        </w:tc>
        <w:tc>
          <w:tcPr>
            <w:tcW w:w="864" w:type="dxa"/>
            <w:vAlign w:val="center"/>
          </w:tcPr>
          <w:p w:rsidR="00B62648" w:rsidRPr="00A47C7A" w:rsidDel="000E5D8F" w:rsidRDefault="00B62648" w:rsidP="006F0301">
            <w:pPr>
              <w:spacing w:after="0" w:line="240" w:lineRule="auto"/>
              <w:jc w:val="center"/>
              <w:rPr>
                <w:del w:id="454" w:author="Whitney Engstrom" w:date="2013-06-17T09:10:00Z"/>
                <w:rFonts w:asciiTheme="minorHAnsi" w:hAnsiTheme="minorHAnsi" w:cs="Calibri"/>
                <w:szCs w:val="22"/>
              </w:rPr>
            </w:pPr>
            <w:del w:id="455" w:author="Whitney Engstrom" w:date="2013-06-17T09:10:00Z">
              <w:r w:rsidRPr="00A47C7A" w:rsidDel="000E5D8F">
                <w:rPr>
                  <w:rFonts w:ascii="Calibri" w:hAnsi="Calibri" w:cs="Calibri"/>
                  <w:szCs w:val="22"/>
                </w:rPr>
                <w:sym w:font="Wingdings" w:char="F0A8"/>
              </w:r>
            </w:del>
          </w:p>
        </w:tc>
      </w:tr>
      <w:tr w:rsidR="00B62648" w:rsidRPr="00A47C7A" w:rsidDel="000E5D8F" w:rsidTr="006F0301">
        <w:trPr>
          <w:del w:id="456" w:author="Whitney Engstrom" w:date="2013-06-17T09:10:00Z"/>
        </w:trPr>
        <w:tc>
          <w:tcPr>
            <w:tcW w:w="3544" w:type="dxa"/>
          </w:tcPr>
          <w:p w:rsidR="00B62648" w:rsidRPr="00FF4BD2" w:rsidDel="000E5D8F" w:rsidRDefault="00B62648" w:rsidP="004311DB">
            <w:pPr>
              <w:pStyle w:val="ListParagraph"/>
              <w:numPr>
                <w:ilvl w:val="0"/>
                <w:numId w:val="46"/>
              </w:numPr>
              <w:spacing w:after="0" w:line="264" w:lineRule="auto"/>
              <w:ind w:left="344" w:right="0" w:hanging="180"/>
              <w:contextualSpacing w:val="0"/>
              <w:jc w:val="left"/>
              <w:rPr>
                <w:del w:id="457" w:author="Whitney Engstrom" w:date="2013-06-17T09:10:00Z"/>
                <w:rFonts w:asciiTheme="minorHAnsi" w:hAnsiTheme="minorHAnsi"/>
                <w:sz w:val="22"/>
                <w:szCs w:val="22"/>
              </w:rPr>
            </w:pPr>
            <w:del w:id="458" w:author="Whitney Engstrom" w:date="2013-06-17T09:10:00Z">
              <w:r w:rsidRPr="008C7CF1" w:rsidDel="000E5D8F">
                <w:rPr>
                  <w:rFonts w:asciiTheme="minorHAnsi" w:hAnsiTheme="minorHAnsi"/>
                  <w:bCs/>
                  <w:sz w:val="22"/>
                  <w:szCs w:val="22"/>
                </w:rPr>
                <w:delText xml:space="preserve">Informal plan (written notes with general information about topics/skills to teach, activities) </w:delText>
              </w:r>
            </w:del>
          </w:p>
        </w:tc>
        <w:tc>
          <w:tcPr>
            <w:tcW w:w="1350" w:type="dxa"/>
            <w:vAlign w:val="center"/>
          </w:tcPr>
          <w:p w:rsidR="00B62648" w:rsidRPr="00A47C7A" w:rsidDel="000E5D8F" w:rsidRDefault="00B62648" w:rsidP="006F0301">
            <w:pPr>
              <w:spacing w:after="0" w:line="240" w:lineRule="auto"/>
              <w:jc w:val="center"/>
              <w:rPr>
                <w:del w:id="459" w:author="Whitney Engstrom" w:date="2013-06-17T09:10:00Z"/>
                <w:rFonts w:asciiTheme="minorHAnsi" w:hAnsiTheme="minorHAnsi" w:cs="Calibri"/>
                <w:szCs w:val="22"/>
              </w:rPr>
            </w:pPr>
            <w:del w:id="460"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61" w:author="Whitney Engstrom" w:date="2013-06-17T09:10:00Z"/>
                <w:rFonts w:asciiTheme="minorHAnsi" w:hAnsiTheme="minorHAnsi" w:cs="Calibri"/>
                <w:szCs w:val="22"/>
              </w:rPr>
            </w:pPr>
            <w:del w:id="462"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63" w:author="Whitney Engstrom" w:date="2013-06-17T09:10:00Z"/>
                <w:rFonts w:asciiTheme="minorHAnsi" w:hAnsiTheme="minorHAnsi" w:cs="Calibri"/>
                <w:szCs w:val="22"/>
              </w:rPr>
            </w:pPr>
            <w:del w:id="464" w:author="Whitney Engstrom" w:date="2013-06-17T09:10:00Z">
              <w:r w:rsidRPr="00A47C7A" w:rsidDel="000E5D8F">
                <w:rPr>
                  <w:rFonts w:ascii="Calibri" w:hAnsi="Calibri" w:cs="Calibri"/>
                  <w:szCs w:val="22"/>
                </w:rPr>
                <w:sym w:font="Wingdings" w:char="F0A8"/>
              </w:r>
            </w:del>
          </w:p>
        </w:tc>
        <w:tc>
          <w:tcPr>
            <w:tcW w:w="990" w:type="dxa"/>
            <w:vAlign w:val="center"/>
          </w:tcPr>
          <w:p w:rsidR="00B62648" w:rsidRPr="00A47C7A" w:rsidDel="000E5D8F" w:rsidRDefault="00B62648" w:rsidP="006F0301">
            <w:pPr>
              <w:spacing w:after="0" w:line="240" w:lineRule="auto"/>
              <w:jc w:val="center"/>
              <w:rPr>
                <w:del w:id="465" w:author="Whitney Engstrom" w:date="2013-06-17T09:10:00Z"/>
                <w:rFonts w:asciiTheme="minorHAnsi" w:hAnsiTheme="minorHAnsi" w:cs="Calibri"/>
                <w:szCs w:val="22"/>
              </w:rPr>
            </w:pPr>
            <w:del w:id="466" w:author="Whitney Engstrom" w:date="2013-06-17T09:10:00Z">
              <w:r w:rsidRPr="00A47C7A" w:rsidDel="000E5D8F">
                <w:rPr>
                  <w:rFonts w:ascii="Calibri" w:hAnsi="Calibri" w:cs="Calibri"/>
                  <w:szCs w:val="22"/>
                </w:rPr>
                <w:sym w:font="Wingdings" w:char="F0A8"/>
              </w:r>
            </w:del>
          </w:p>
        </w:tc>
        <w:tc>
          <w:tcPr>
            <w:tcW w:w="864" w:type="dxa"/>
            <w:vAlign w:val="center"/>
          </w:tcPr>
          <w:p w:rsidR="00B62648" w:rsidRPr="00A47C7A" w:rsidDel="000E5D8F" w:rsidRDefault="00B62648" w:rsidP="006F0301">
            <w:pPr>
              <w:spacing w:after="0" w:line="240" w:lineRule="auto"/>
              <w:jc w:val="center"/>
              <w:rPr>
                <w:del w:id="467" w:author="Whitney Engstrom" w:date="2013-06-17T09:10:00Z"/>
                <w:rFonts w:asciiTheme="minorHAnsi" w:hAnsiTheme="minorHAnsi" w:cs="Calibri"/>
                <w:szCs w:val="22"/>
              </w:rPr>
            </w:pPr>
            <w:del w:id="468" w:author="Whitney Engstrom" w:date="2013-06-17T09:10:00Z">
              <w:r w:rsidRPr="00A47C7A" w:rsidDel="000E5D8F">
                <w:rPr>
                  <w:rFonts w:ascii="Calibri" w:hAnsi="Calibri" w:cs="Calibri"/>
                  <w:szCs w:val="22"/>
                </w:rPr>
                <w:sym w:font="Wingdings" w:char="F0A8"/>
              </w:r>
            </w:del>
          </w:p>
        </w:tc>
      </w:tr>
      <w:tr w:rsidR="00B62648" w:rsidRPr="00A47C7A" w:rsidDel="000E5D8F" w:rsidTr="006F0301">
        <w:trPr>
          <w:del w:id="469" w:author="Whitney Engstrom" w:date="2013-06-17T09:10:00Z"/>
        </w:trPr>
        <w:tc>
          <w:tcPr>
            <w:tcW w:w="3544" w:type="dxa"/>
          </w:tcPr>
          <w:p w:rsidR="00B62648" w:rsidRPr="00FF4BD2" w:rsidDel="000E5D8F" w:rsidRDefault="00B62648" w:rsidP="004311DB">
            <w:pPr>
              <w:pStyle w:val="ListParagraph"/>
              <w:numPr>
                <w:ilvl w:val="0"/>
                <w:numId w:val="46"/>
              </w:numPr>
              <w:spacing w:after="0" w:line="264" w:lineRule="auto"/>
              <w:ind w:left="344" w:right="0" w:hanging="180"/>
              <w:contextualSpacing w:val="0"/>
              <w:jc w:val="left"/>
              <w:rPr>
                <w:del w:id="470" w:author="Whitney Engstrom" w:date="2013-06-17T09:10:00Z"/>
                <w:rFonts w:asciiTheme="minorHAnsi" w:hAnsiTheme="minorHAnsi"/>
                <w:bCs/>
                <w:sz w:val="22"/>
                <w:szCs w:val="22"/>
              </w:rPr>
            </w:pPr>
            <w:del w:id="471" w:author="Whitney Engstrom" w:date="2013-06-17T09:10:00Z">
              <w:r w:rsidRPr="008C7CF1" w:rsidDel="000E5D8F">
                <w:rPr>
                  <w:rFonts w:asciiTheme="minorHAnsi" w:hAnsiTheme="minorHAnsi"/>
                  <w:bCs/>
                  <w:sz w:val="22"/>
                  <w:szCs w:val="22"/>
                </w:rPr>
                <w:delText>“Mental plan” (not written)</w:delText>
              </w:r>
            </w:del>
          </w:p>
        </w:tc>
        <w:tc>
          <w:tcPr>
            <w:tcW w:w="1350" w:type="dxa"/>
            <w:vAlign w:val="center"/>
          </w:tcPr>
          <w:p w:rsidR="00B62648" w:rsidRPr="00A47C7A" w:rsidDel="000E5D8F" w:rsidRDefault="00B62648" w:rsidP="006F0301">
            <w:pPr>
              <w:spacing w:after="0" w:line="240" w:lineRule="auto"/>
              <w:jc w:val="center"/>
              <w:rPr>
                <w:del w:id="472" w:author="Whitney Engstrom" w:date="2013-06-17T09:10:00Z"/>
                <w:rFonts w:asciiTheme="minorHAnsi" w:hAnsiTheme="minorHAnsi" w:cs="Calibri"/>
                <w:szCs w:val="22"/>
              </w:rPr>
            </w:pPr>
            <w:del w:id="473"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74" w:author="Whitney Engstrom" w:date="2013-06-17T09:10:00Z"/>
                <w:rFonts w:asciiTheme="minorHAnsi" w:hAnsiTheme="minorHAnsi" w:cs="Calibri"/>
                <w:szCs w:val="22"/>
              </w:rPr>
            </w:pPr>
            <w:del w:id="475"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76" w:author="Whitney Engstrom" w:date="2013-06-17T09:10:00Z"/>
                <w:rFonts w:asciiTheme="minorHAnsi" w:hAnsiTheme="minorHAnsi" w:cs="Calibri"/>
                <w:szCs w:val="22"/>
              </w:rPr>
            </w:pPr>
            <w:del w:id="477" w:author="Whitney Engstrom" w:date="2013-06-17T09:10:00Z">
              <w:r w:rsidRPr="00A47C7A" w:rsidDel="000E5D8F">
                <w:rPr>
                  <w:rFonts w:ascii="Calibri" w:hAnsi="Calibri" w:cs="Calibri"/>
                  <w:szCs w:val="22"/>
                </w:rPr>
                <w:sym w:font="Wingdings" w:char="F0A8"/>
              </w:r>
            </w:del>
          </w:p>
        </w:tc>
        <w:tc>
          <w:tcPr>
            <w:tcW w:w="990" w:type="dxa"/>
            <w:vAlign w:val="center"/>
          </w:tcPr>
          <w:p w:rsidR="00B62648" w:rsidRPr="00A47C7A" w:rsidDel="000E5D8F" w:rsidRDefault="00B62648" w:rsidP="006F0301">
            <w:pPr>
              <w:spacing w:after="0" w:line="240" w:lineRule="auto"/>
              <w:jc w:val="center"/>
              <w:rPr>
                <w:del w:id="478" w:author="Whitney Engstrom" w:date="2013-06-17T09:10:00Z"/>
                <w:rFonts w:asciiTheme="minorHAnsi" w:hAnsiTheme="minorHAnsi" w:cs="Calibri"/>
                <w:szCs w:val="22"/>
              </w:rPr>
            </w:pPr>
            <w:del w:id="479" w:author="Whitney Engstrom" w:date="2013-06-17T09:10:00Z">
              <w:r w:rsidRPr="00A47C7A" w:rsidDel="000E5D8F">
                <w:rPr>
                  <w:rFonts w:ascii="Calibri" w:hAnsi="Calibri" w:cs="Calibri"/>
                  <w:szCs w:val="22"/>
                </w:rPr>
                <w:sym w:font="Wingdings" w:char="F0A8"/>
              </w:r>
            </w:del>
          </w:p>
        </w:tc>
        <w:tc>
          <w:tcPr>
            <w:tcW w:w="864" w:type="dxa"/>
            <w:vAlign w:val="center"/>
          </w:tcPr>
          <w:p w:rsidR="00B62648" w:rsidRPr="00A47C7A" w:rsidDel="000E5D8F" w:rsidRDefault="00B62648" w:rsidP="006F0301">
            <w:pPr>
              <w:spacing w:after="0" w:line="240" w:lineRule="auto"/>
              <w:jc w:val="center"/>
              <w:rPr>
                <w:del w:id="480" w:author="Whitney Engstrom" w:date="2013-06-17T09:10:00Z"/>
                <w:rFonts w:asciiTheme="minorHAnsi" w:hAnsiTheme="minorHAnsi" w:cs="Calibri"/>
                <w:szCs w:val="22"/>
              </w:rPr>
            </w:pPr>
            <w:del w:id="481" w:author="Whitney Engstrom" w:date="2013-06-17T09:10:00Z">
              <w:r w:rsidRPr="00A47C7A" w:rsidDel="000E5D8F">
                <w:rPr>
                  <w:rFonts w:ascii="Calibri" w:hAnsi="Calibri" w:cs="Calibri"/>
                  <w:szCs w:val="22"/>
                </w:rPr>
                <w:sym w:font="Wingdings" w:char="F0A8"/>
              </w:r>
            </w:del>
          </w:p>
        </w:tc>
      </w:tr>
      <w:tr w:rsidR="00B62648" w:rsidRPr="00A47C7A" w:rsidDel="000E5D8F" w:rsidTr="006F0301">
        <w:trPr>
          <w:del w:id="482" w:author="Whitney Engstrom" w:date="2013-06-17T09:10:00Z"/>
        </w:trPr>
        <w:tc>
          <w:tcPr>
            <w:tcW w:w="3544" w:type="dxa"/>
          </w:tcPr>
          <w:p w:rsidR="00B62648" w:rsidRPr="00FF4BD2" w:rsidDel="000E5D8F" w:rsidRDefault="00B62648" w:rsidP="004311DB">
            <w:pPr>
              <w:pStyle w:val="ListParagraph"/>
              <w:numPr>
                <w:ilvl w:val="0"/>
                <w:numId w:val="46"/>
              </w:numPr>
              <w:spacing w:after="0" w:line="264" w:lineRule="auto"/>
              <w:ind w:left="344" w:right="0" w:hanging="180"/>
              <w:contextualSpacing w:val="0"/>
              <w:jc w:val="left"/>
              <w:rPr>
                <w:del w:id="483" w:author="Whitney Engstrom" w:date="2013-06-17T09:10:00Z"/>
                <w:rFonts w:asciiTheme="minorHAnsi" w:hAnsiTheme="minorHAnsi"/>
                <w:sz w:val="22"/>
                <w:szCs w:val="22"/>
              </w:rPr>
            </w:pPr>
            <w:del w:id="484" w:author="Whitney Engstrom" w:date="2013-06-17T09:10:00Z">
              <w:r w:rsidRPr="008C7CF1" w:rsidDel="000E5D8F">
                <w:rPr>
                  <w:rFonts w:asciiTheme="minorHAnsi" w:hAnsiTheme="minorHAnsi"/>
                  <w:bCs/>
                  <w:sz w:val="22"/>
                  <w:szCs w:val="22"/>
                </w:rPr>
                <w:delText>No lesson plan</w:delText>
              </w:r>
            </w:del>
          </w:p>
        </w:tc>
        <w:tc>
          <w:tcPr>
            <w:tcW w:w="1350" w:type="dxa"/>
            <w:vAlign w:val="center"/>
          </w:tcPr>
          <w:p w:rsidR="00B62648" w:rsidRPr="00A47C7A" w:rsidDel="000E5D8F" w:rsidRDefault="00B62648" w:rsidP="006F0301">
            <w:pPr>
              <w:spacing w:after="0" w:line="240" w:lineRule="auto"/>
              <w:jc w:val="center"/>
              <w:rPr>
                <w:del w:id="485" w:author="Whitney Engstrom" w:date="2013-06-17T09:10:00Z"/>
                <w:rFonts w:asciiTheme="minorHAnsi" w:hAnsiTheme="minorHAnsi" w:cs="Calibri"/>
                <w:szCs w:val="22"/>
              </w:rPr>
            </w:pPr>
            <w:del w:id="486"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87" w:author="Whitney Engstrom" w:date="2013-06-17T09:10:00Z"/>
                <w:rFonts w:asciiTheme="minorHAnsi" w:hAnsiTheme="minorHAnsi" w:cs="Calibri"/>
                <w:szCs w:val="22"/>
              </w:rPr>
            </w:pPr>
            <w:del w:id="488"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489" w:author="Whitney Engstrom" w:date="2013-06-17T09:10:00Z"/>
                <w:rFonts w:asciiTheme="minorHAnsi" w:hAnsiTheme="minorHAnsi" w:cs="Calibri"/>
                <w:szCs w:val="22"/>
              </w:rPr>
            </w:pPr>
            <w:del w:id="490" w:author="Whitney Engstrom" w:date="2013-06-17T09:10:00Z">
              <w:r w:rsidRPr="00A47C7A" w:rsidDel="000E5D8F">
                <w:rPr>
                  <w:rFonts w:ascii="Calibri" w:hAnsi="Calibri" w:cs="Calibri"/>
                  <w:szCs w:val="22"/>
                </w:rPr>
                <w:sym w:font="Wingdings" w:char="F0A8"/>
              </w:r>
            </w:del>
          </w:p>
        </w:tc>
        <w:tc>
          <w:tcPr>
            <w:tcW w:w="990" w:type="dxa"/>
            <w:vAlign w:val="center"/>
          </w:tcPr>
          <w:p w:rsidR="00B62648" w:rsidRPr="00A47C7A" w:rsidDel="000E5D8F" w:rsidRDefault="00B62648" w:rsidP="006F0301">
            <w:pPr>
              <w:spacing w:after="0" w:line="240" w:lineRule="auto"/>
              <w:jc w:val="center"/>
              <w:rPr>
                <w:del w:id="491" w:author="Whitney Engstrom" w:date="2013-06-17T09:10:00Z"/>
                <w:rFonts w:asciiTheme="minorHAnsi" w:hAnsiTheme="minorHAnsi" w:cs="Calibri"/>
                <w:szCs w:val="22"/>
              </w:rPr>
            </w:pPr>
            <w:del w:id="492" w:author="Whitney Engstrom" w:date="2013-06-17T09:10:00Z">
              <w:r w:rsidRPr="00A47C7A" w:rsidDel="000E5D8F">
                <w:rPr>
                  <w:rFonts w:ascii="Calibri" w:hAnsi="Calibri" w:cs="Calibri"/>
                  <w:szCs w:val="22"/>
                </w:rPr>
                <w:sym w:font="Wingdings" w:char="F0A8"/>
              </w:r>
            </w:del>
          </w:p>
        </w:tc>
        <w:tc>
          <w:tcPr>
            <w:tcW w:w="864" w:type="dxa"/>
            <w:vAlign w:val="center"/>
          </w:tcPr>
          <w:p w:rsidR="00B62648" w:rsidRPr="00A47C7A" w:rsidDel="000E5D8F" w:rsidRDefault="00B62648" w:rsidP="006F0301">
            <w:pPr>
              <w:spacing w:after="0" w:line="240" w:lineRule="auto"/>
              <w:jc w:val="center"/>
              <w:rPr>
                <w:del w:id="493" w:author="Whitney Engstrom" w:date="2013-06-17T09:10:00Z"/>
                <w:rFonts w:asciiTheme="minorHAnsi" w:hAnsiTheme="minorHAnsi" w:cs="Calibri"/>
                <w:szCs w:val="22"/>
              </w:rPr>
            </w:pPr>
            <w:del w:id="494" w:author="Whitney Engstrom" w:date="2013-06-17T09:10:00Z">
              <w:r w:rsidRPr="00A47C7A" w:rsidDel="000E5D8F">
                <w:rPr>
                  <w:rFonts w:ascii="Calibri" w:hAnsi="Calibri" w:cs="Calibri"/>
                  <w:szCs w:val="22"/>
                </w:rPr>
                <w:sym w:font="Wingdings" w:char="F0A8"/>
              </w:r>
            </w:del>
          </w:p>
        </w:tc>
      </w:tr>
      <w:tr w:rsidR="00B62648" w:rsidRPr="00A47C7A" w:rsidDel="000E5D8F" w:rsidTr="006F0301">
        <w:trPr>
          <w:del w:id="495" w:author="Whitney Engstrom" w:date="2013-06-17T09:10:00Z"/>
        </w:trPr>
        <w:tc>
          <w:tcPr>
            <w:tcW w:w="3544" w:type="dxa"/>
          </w:tcPr>
          <w:p w:rsidR="00B62648" w:rsidRPr="00FF4BD2" w:rsidDel="000E5D8F" w:rsidRDefault="00B62648" w:rsidP="004311DB">
            <w:pPr>
              <w:pStyle w:val="ListParagraph"/>
              <w:numPr>
                <w:ilvl w:val="0"/>
                <w:numId w:val="46"/>
              </w:numPr>
              <w:spacing w:after="0" w:line="264" w:lineRule="auto"/>
              <w:ind w:left="344" w:right="0" w:hanging="180"/>
              <w:contextualSpacing w:val="0"/>
              <w:jc w:val="left"/>
              <w:rPr>
                <w:del w:id="496" w:author="Whitney Engstrom" w:date="2013-06-17T09:10:00Z"/>
                <w:rFonts w:asciiTheme="minorHAnsi" w:hAnsiTheme="minorHAnsi"/>
                <w:sz w:val="22"/>
                <w:szCs w:val="22"/>
              </w:rPr>
            </w:pPr>
            <w:del w:id="497" w:author="Whitney Engstrom" w:date="2013-06-17T09:10:00Z">
              <w:r w:rsidRPr="008C7CF1" w:rsidDel="000E5D8F">
                <w:rPr>
                  <w:rFonts w:asciiTheme="minorHAnsi" w:hAnsiTheme="minorHAnsi"/>
                  <w:sz w:val="22"/>
                  <w:szCs w:val="22"/>
                </w:rPr>
                <w:delText xml:space="preserve">Other </w:delText>
              </w:r>
              <w:r w:rsidRPr="008C7CF1" w:rsidDel="000E5D8F">
                <w:rPr>
                  <w:rFonts w:asciiTheme="minorHAnsi" w:hAnsiTheme="minorHAnsi"/>
                  <w:i/>
                  <w:sz w:val="22"/>
                  <w:szCs w:val="22"/>
                </w:rPr>
                <w:delText>(Please specify)</w:delText>
              </w:r>
              <w:r w:rsidRPr="008C7CF1" w:rsidDel="000E5D8F">
                <w:rPr>
                  <w:rFonts w:asciiTheme="minorHAnsi" w:hAnsiTheme="minorHAnsi"/>
                  <w:sz w:val="22"/>
                  <w:szCs w:val="22"/>
                </w:rPr>
                <w:delText>:</w:delText>
              </w:r>
            </w:del>
          </w:p>
          <w:p w:rsidR="00B62648" w:rsidRPr="004311DB" w:rsidDel="000E5D8F" w:rsidRDefault="00B62648" w:rsidP="004311DB">
            <w:pPr>
              <w:spacing w:after="0"/>
              <w:ind w:left="254" w:hanging="180"/>
              <w:rPr>
                <w:del w:id="498" w:author="Whitney Engstrom" w:date="2013-06-17T09:10:00Z"/>
                <w:rFonts w:asciiTheme="minorHAnsi" w:hAnsiTheme="minorHAnsi" w:cs="Calibri"/>
                <w:szCs w:val="22"/>
              </w:rPr>
            </w:pPr>
            <w:del w:id="499" w:author="Whitney Engstrom" w:date="2013-06-17T09:10:00Z">
              <w:r w:rsidRPr="004311DB" w:rsidDel="000E5D8F">
                <w:rPr>
                  <w:rFonts w:asciiTheme="minorHAnsi" w:hAnsiTheme="minorHAnsi" w:cs="Calibri"/>
                  <w:szCs w:val="22"/>
                </w:rPr>
                <w:delText>___________________________</w:delText>
              </w:r>
            </w:del>
          </w:p>
        </w:tc>
        <w:tc>
          <w:tcPr>
            <w:tcW w:w="1350" w:type="dxa"/>
            <w:vAlign w:val="center"/>
          </w:tcPr>
          <w:p w:rsidR="00B62648" w:rsidRPr="00A47C7A" w:rsidDel="000E5D8F" w:rsidRDefault="00B62648" w:rsidP="006F0301">
            <w:pPr>
              <w:spacing w:after="0" w:line="240" w:lineRule="auto"/>
              <w:jc w:val="center"/>
              <w:rPr>
                <w:del w:id="500" w:author="Whitney Engstrom" w:date="2013-06-17T09:10:00Z"/>
                <w:rFonts w:asciiTheme="minorHAnsi" w:hAnsiTheme="minorHAnsi" w:cs="Calibri"/>
                <w:szCs w:val="22"/>
              </w:rPr>
            </w:pPr>
            <w:del w:id="501"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502" w:author="Whitney Engstrom" w:date="2013-06-17T09:10:00Z"/>
                <w:rFonts w:asciiTheme="minorHAnsi" w:hAnsiTheme="minorHAnsi" w:cs="Calibri"/>
                <w:szCs w:val="22"/>
              </w:rPr>
            </w:pPr>
            <w:del w:id="503" w:author="Whitney Engstrom" w:date="2013-06-17T09:10:00Z">
              <w:r w:rsidRPr="00A47C7A" w:rsidDel="000E5D8F">
                <w:rPr>
                  <w:rFonts w:ascii="Calibri" w:hAnsi="Calibri" w:cs="Calibri"/>
                  <w:szCs w:val="22"/>
                </w:rPr>
                <w:sym w:font="Wingdings" w:char="F0A8"/>
              </w:r>
            </w:del>
          </w:p>
        </w:tc>
        <w:tc>
          <w:tcPr>
            <w:tcW w:w="1260" w:type="dxa"/>
            <w:vAlign w:val="center"/>
          </w:tcPr>
          <w:p w:rsidR="00B62648" w:rsidRPr="00A47C7A" w:rsidDel="000E5D8F" w:rsidRDefault="00B62648" w:rsidP="006F0301">
            <w:pPr>
              <w:spacing w:after="0" w:line="240" w:lineRule="auto"/>
              <w:jc w:val="center"/>
              <w:rPr>
                <w:del w:id="504" w:author="Whitney Engstrom" w:date="2013-06-17T09:10:00Z"/>
                <w:rFonts w:asciiTheme="minorHAnsi" w:hAnsiTheme="minorHAnsi" w:cs="Calibri"/>
                <w:szCs w:val="22"/>
              </w:rPr>
            </w:pPr>
            <w:del w:id="505" w:author="Whitney Engstrom" w:date="2013-06-17T09:10:00Z">
              <w:r w:rsidRPr="00A47C7A" w:rsidDel="000E5D8F">
                <w:rPr>
                  <w:rFonts w:ascii="Calibri" w:hAnsi="Calibri" w:cs="Calibri"/>
                  <w:szCs w:val="22"/>
                </w:rPr>
                <w:sym w:font="Wingdings" w:char="F0A8"/>
              </w:r>
            </w:del>
          </w:p>
        </w:tc>
        <w:tc>
          <w:tcPr>
            <w:tcW w:w="990" w:type="dxa"/>
            <w:vAlign w:val="center"/>
          </w:tcPr>
          <w:p w:rsidR="00B62648" w:rsidRPr="00A47C7A" w:rsidDel="000E5D8F" w:rsidRDefault="00B62648" w:rsidP="006F0301">
            <w:pPr>
              <w:spacing w:after="0" w:line="240" w:lineRule="auto"/>
              <w:jc w:val="center"/>
              <w:rPr>
                <w:del w:id="506" w:author="Whitney Engstrom" w:date="2013-06-17T09:10:00Z"/>
                <w:rFonts w:asciiTheme="minorHAnsi" w:hAnsiTheme="minorHAnsi" w:cs="Calibri"/>
                <w:szCs w:val="22"/>
              </w:rPr>
            </w:pPr>
            <w:del w:id="507" w:author="Whitney Engstrom" w:date="2013-06-17T09:10:00Z">
              <w:r w:rsidRPr="00A47C7A" w:rsidDel="000E5D8F">
                <w:rPr>
                  <w:rFonts w:ascii="Calibri" w:hAnsi="Calibri" w:cs="Calibri"/>
                  <w:szCs w:val="22"/>
                </w:rPr>
                <w:sym w:font="Wingdings" w:char="F0A8"/>
              </w:r>
            </w:del>
          </w:p>
        </w:tc>
        <w:tc>
          <w:tcPr>
            <w:tcW w:w="864" w:type="dxa"/>
            <w:vAlign w:val="center"/>
          </w:tcPr>
          <w:p w:rsidR="00B62648" w:rsidRPr="00A47C7A" w:rsidDel="000E5D8F" w:rsidRDefault="00B62648" w:rsidP="006F0301">
            <w:pPr>
              <w:spacing w:after="0" w:line="240" w:lineRule="auto"/>
              <w:jc w:val="center"/>
              <w:rPr>
                <w:del w:id="508" w:author="Whitney Engstrom" w:date="2013-06-17T09:10:00Z"/>
                <w:rFonts w:asciiTheme="minorHAnsi" w:hAnsiTheme="minorHAnsi" w:cs="Calibri"/>
                <w:szCs w:val="22"/>
              </w:rPr>
            </w:pPr>
            <w:del w:id="509" w:author="Whitney Engstrom" w:date="2013-06-17T09:10:00Z">
              <w:r w:rsidRPr="00A47C7A" w:rsidDel="000E5D8F">
                <w:rPr>
                  <w:rFonts w:ascii="Calibri" w:hAnsi="Calibri" w:cs="Calibri"/>
                  <w:szCs w:val="22"/>
                </w:rPr>
                <w:sym w:font="Wingdings" w:char="F0A8"/>
              </w:r>
            </w:del>
          </w:p>
        </w:tc>
      </w:tr>
    </w:tbl>
    <w:p w:rsidR="00B62648" w:rsidDel="000E5D8F" w:rsidRDefault="00B62648" w:rsidP="00B62648">
      <w:pPr>
        <w:spacing w:after="0" w:line="240" w:lineRule="auto"/>
        <w:rPr>
          <w:del w:id="510" w:author="Whitney Engstrom" w:date="2013-06-17T09:10:00Z"/>
          <w:rFonts w:asciiTheme="minorHAnsi" w:hAnsiTheme="minorHAnsi" w:cs="Calibri"/>
          <w:b/>
          <w:bCs/>
          <w:color w:val="00B050"/>
          <w:szCs w:val="22"/>
        </w:rPr>
      </w:pPr>
    </w:p>
    <w:p w:rsidR="00B62648" w:rsidRPr="00CD4123" w:rsidDel="000E5D8F" w:rsidRDefault="00B62648" w:rsidP="00B62648">
      <w:pPr>
        <w:spacing w:after="0" w:line="240" w:lineRule="auto"/>
        <w:rPr>
          <w:del w:id="511" w:author="Whitney Engstrom" w:date="2013-06-17T09:10:00Z"/>
          <w:rFonts w:asciiTheme="minorHAnsi" w:hAnsiTheme="minorHAnsi" w:cs="Calibri"/>
          <w:bCs/>
          <w:color w:val="00B050"/>
          <w:szCs w:val="22"/>
        </w:rPr>
      </w:pPr>
      <w:del w:id="512" w:author="Whitney Engstrom" w:date="2013-06-17T09:10:00Z">
        <w:r w:rsidRPr="00CD4123" w:rsidDel="000E5D8F">
          <w:rPr>
            <w:rFonts w:asciiTheme="minorHAnsi" w:hAnsiTheme="minorHAnsi" w:cs="Calibri"/>
            <w:b/>
            <w:bCs/>
            <w:color w:val="00B050"/>
            <w:szCs w:val="22"/>
          </w:rPr>
          <w:delText>[</w:delText>
        </w:r>
        <w:r w:rsidRPr="00CD4123" w:rsidDel="000E5D8F">
          <w:rPr>
            <w:rFonts w:asciiTheme="minorHAnsi" w:hAnsiTheme="minorHAnsi" w:cs="Calibri"/>
            <w:bCs/>
            <w:color w:val="00B050"/>
            <w:szCs w:val="22"/>
          </w:rPr>
          <w:delText xml:space="preserve">If </w:delText>
        </w:r>
        <w:r w:rsidDel="000E5D8F">
          <w:rPr>
            <w:rFonts w:asciiTheme="minorHAnsi" w:hAnsiTheme="minorHAnsi" w:cs="Calibri"/>
            <w:bCs/>
            <w:color w:val="00B050"/>
            <w:szCs w:val="22"/>
          </w:rPr>
          <w:delText xml:space="preserve">“no lesson plan” </w:delText>
        </w:r>
        <w:r w:rsidRPr="00CD4123" w:rsidDel="000E5D8F">
          <w:rPr>
            <w:rFonts w:asciiTheme="minorHAnsi" w:hAnsiTheme="minorHAnsi" w:cs="Calibri"/>
            <w:bCs/>
            <w:color w:val="00B050"/>
            <w:szCs w:val="22"/>
          </w:rPr>
          <w:delText xml:space="preserve">is </w:delText>
        </w:r>
        <w:r w:rsidDel="000E5D8F">
          <w:rPr>
            <w:rFonts w:asciiTheme="minorHAnsi" w:hAnsiTheme="minorHAnsi" w:cs="Calibri"/>
            <w:bCs/>
            <w:color w:val="00B050"/>
            <w:szCs w:val="22"/>
          </w:rPr>
          <w:delText>used “all the time/every class” (</w:delText>
        </w:r>
        <w:r w:rsidR="0062340E" w:rsidDel="000E5D8F">
          <w:rPr>
            <w:rFonts w:asciiTheme="minorHAnsi" w:hAnsiTheme="minorHAnsi" w:cs="Calibri"/>
            <w:bCs/>
            <w:color w:val="00B050"/>
            <w:szCs w:val="22"/>
          </w:rPr>
          <w:delText>35a-iv</w:delText>
        </w:r>
        <w:r w:rsidDel="000E5D8F">
          <w:rPr>
            <w:rFonts w:asciiTheme="minorHAnsi" w:hAnsiTheme="minorHAnsi" w:cs="Calibri"/>
            <w:bCs/>
            <w:color w:val="00B050"/>
            <w:szCs w:val="22"/>
          </w:rPr>
          <w:delText>=</w:delText>
        </w:r>
        <w:r w:rsidR="0062340E" w:rsidDel="000E5D8F">
          <w:rPr>
            <w:rFonts w:asciiTheme="minorHAnsi" w:hAnsiTheme="minorHAnsi" w:cs="Calibri"/>
            <w:bCs/>
            <w:color w:val="00B050"/>
            <w:szCs w:val="22"/>
          </w:rPr>
          <w:delText>5</w:delText>
        </w:r>
        <w:r w:rsidDel="000E5D8F">
          <w:rPr>
            <w:rFonts w:asciiTheme="minorHAnsi" w:hAnsiTheme="minorHAnsi" w:cs="Calibri"/>
            <w:bCs/>
            <w:color w:val="00B050"/>
            <w:szCs w:val="22"/>
          </w:rPr>
          <w:delText>)</w:delText>
        </w:r>
        <w:r w:rsidRPr="00CD4123" w:rsidDel="000E5D8F">
          <w:rPr>
            <w:rFonts w:asciiTheme="minorHAnsi" w:hAnsiTheme="minorHAnsi" w:cs="Calibri"/>
            <w:bCs/>
            <w:color w:val="00B050"/>
            <w:szCs w:val="22"/>
          </w:rPr>
          <w:delText xml:space="preserve">, skip to </w:delText>
        </w:r>
        <w:r w:rsidRPr="00CD4123" w:rsidDel="000E5D8F">
          <w:rPr>
            <w:rFonts w:asciiTheme="minorHAnsi" w:hAnsiTheme="minorHAnsi" w:cs="Calibri"/>
            <w:color w:val="00B050"/>
            <w:szCs w:val="22"/>
          </w:rPr>
          <w:delText xml:space="preserve">item </w:delText>
        </w:r>
        <w:r w:rsidR="00344C3E" w:rsidRPr="00CD4123" w:rsidDel="000E5D8F">
          <w:rPr>
            <w:rFonts w:asciiTheme="minorHAnsi" w:hAnsiTheme="minorHAnsi" w:cs="Calibri"/>
            <w:color w:val="00B050"/>
            <w:szCs w:val="22"/>
          </w:rPr>
          <w:delText>3</w:delText>
        </w:r>
        <w:r w:rsidR="00344C3E" w:rsidDel="000E5D8F">
          <w:rPr>
            <w:rFonts w:asciiTheme="minorHAnsi" w:hAnsiTheme="minorHAnsi" w:cs="Calibri"/>
            <w:color w:val="00B050"/>
            <w:szCs w:val="22"/>
          </w:rPr>
          <w:delText>6</w:delText>
        </w:r>
        <w:r w:rsidR="0062340E" w:rsidDel="000E5D8F">
          <w:rPr>
            <w:rFonts w:asciiTheme="minorHAnsi" w:hAnsiTheme="minorHAnsi" w:cs="Calibri"/>
            <w:color w:val="00B050"/>
            <w:szCs w:val="22"/>
          </w:rPr>
          <w:delText>a</w:delText>
        </w:r>
        <w:r w:rsidRPr="00CD4123" w:rsidDel="000E5D8F">
          <w:rPr>
            <w:rFonts w:asciiTheme="minorHAnsi" w:hAnsiTheme="minorHAnsi" w:cs="Calibri"/>
            <w:color w:val="00B050"/>
            <w:szCs w:val="22"/>
          </w:rPr>
          <w:delText>]</w:delText>
        </w:r>
      </w:del>
    </w:p>
    <w:p w:rsidR="00B62648" w:rsidDel="000E5D8F" w:rsidRDefault="00B62648" w:rsidP="00B62648">
      <w:pPr>
        <w:spacing w:after="0" w:line="240" w:lineRule="auto"/>
        <w:rPr>
          <w:del w:id="513" w:author="Whitney Engstrom" w:date="2013-06-17T09:10:00Z"/>
          <w:rFonts w:asciiTheme="minorHAnsi" w:hAnsiTheme="minorHAnsi" w:cs="Calibri"/>
          <w:b/>
          <w:bCs/>
          <w:szCs w:val="22"/>
        </w:rPr>
      </w:pPr>
    </w:p>
    <w:p w:rsidR="00B62648" w:rsidDel="000E5D8F" w:rsidRDefault="0062340E" w:rsidP="00B62648">
      <w:pPr>
        <w:keepNext/>
        <w:tabs>
          <w:tab w:val="left" w:pos="540"/>
        </w:tabs>
        <w:spacing w:after="0" w:line="240" w:lineRule="auto"/>
        <w:rPr>
          <w:del w:id="514" w:author="Whitney Engstrom" w:date="2013-06-17T09:10:00Z"/>
          <w:rFonts w:asciiTheme="minorHAnsi" w:hAnsiTheme="minorHAnsi" w:cs="Calibri"/>
          <w:b/>
          <w:bCs/>
          <w:szCs w:val="22"/>
        </w:rPr>
      </w:pPr>
      <w:del w:id="515" w:author="Whitney Engstrom" w:date="2013-06-17T09:10:00Z">
        <w:r w:rsidRPr="00A47C7A" w:rsidDel="000E5D8F">
          <w:rPr>
            <w:rFonts w:asciiTheme="minorHAnsi" w:hAnsiTheme="minorHAnsi" w:cs="Calibri"/>
            <w:b/>
            <w:bCs/>
            <w:szCs w:val="22"/>
          </w:rPr>
          <w:delText>3</w:delText>
        </w:r>
        <w:r w:rsidDel="000E5D8F">
          <w:rPr>
            <w:rFonts w:asciiTheme="minorHAnsi" w:hAnsiTheme="minorHAnsi" w:cs="Calibri"/>
            <w:b/>
            <w:bCs/>
            <w:szCs w:val="22"/>
          </w:rPr>
          <w:delText>5</w:delText>
        </w:r>
        <w:r w:rsidRPr="00A47C7A" w:rsidDel="000E5D8F">
          <w:rPr>
            <w:rFonts w:asciiTheme="minorHAnsi" w:hAnsiTheme="minorHAnsi" w:cs="Calibri"/>
            <w:b/>
            <w:bCs/>
            <w:szCs w:val="22"/>
          </w:rPr>
          <w:delText>b</w:delText>
        </w:r>
        <w:r w:rsidR="00B62648" w:rsidRPr="00A47C7A" w:rsidDel="000E5D8F">
          <w:rPr>
            <w:rFonts w:asciiTheme="minorHAnsi" w:hAnsiTheme="minorHAnsi" w:cs="Calibri"/>
            <w:b/>
            <w:bCs/>
            <w:szCs w:val="22"/>
          </w:rPr>
          <w:delText>.</w:delText>
        </w:r>
        <w:r w:rsidR="00B62648" w:rsidDel="000E5D8F">
          <w:rPr>
            <w:rFonts w:asciiTheme="minorHAnsi" w:hAnsiTheme="minorHAnsi" w:cs="Calibri"/>
            <w:b/>
            <w:bCs/>
            <w:szCs w:val="22"/>
          </w:rPr>
          <w:tab/>
        </w:r>
        <w:r w:rsidR="00B62648" w:rsidRPr="00A47C7A" w:rsidDel="000E5D8F">
          <w:rPr>
            <w:rFonts w:asciiTheme="minorHAnsi" w:hAnsiTheme="minorHAnsi" w:cs="Calibri"/>
            <w:b/>
            <w:bCs/>
            <w:szCs w:val="22"/>
          </w:rPr>
          <w:delText xml:space="preserve">If lesson plans were utilized, what information did the lesson plan contain? </w:delText>
        </w:r>
      </w:del>
    </w:p>
    <w:p w:rsidR="00B62648" w:rsidRPr="00A47C7A" w:rsidDel="000E5D8F" w:rsidRDefault="00B62648" w:rsidP="00B62648">
      <w:pPr>
        <w:keepNext/>
        <w:spacing w:after="0" w:line="240" w:lineRule="auto"/>
        <w:rPr>
          <w:del w:id="516" w:author="Whitney Engstrom" w:date="2013-06-17T09:10:00Z"/>
          <w:rFonts w:asciiTheme="minorHAnsi" w:hAnsiTheme="minorHAnsi" w:cs="Calibri"/>
          <w:b/>
          <w:bCs/>
          <w:szCs w:val="22"/>
        </w:rPr>
      </w:pPr>
      <w:del w:id="517" w:author="Whitney Engstrom" w:date="2013-06-17T09:10:00Z">
        <w:r w:rsidRPr="00A47C7A" w:rsidDel="000E5D8F">
          <w:rPr>
            <w:rFonts w:asciiTheme="minorHAnsi" w:hAnsiTheme="minorHAnsi" w:cs="Calibri"/>
            <w:b/>
            <w:bCs/>
            <w:szCs w:val="22"/>
          </w:rPr>
          <w:delText>(</w:delText>
        </w:r>
        <w:r w:rsidDel="000E5D8F">
          <w:rPr>
            <w:rFonts w:asciiTheme="minorHAnsi" w:hAnsiTheme="minorHAnsi" w:cs="Calibri"/>
            <w:b/>
            <w:bCs/>
            <w:szCs w:val="22"/>
          </w:rPr>
          <w:delText>You may select more than one answer.</w:delText>
        </w:r>
        <w:r w:rsidRPr="00A47C7A" w:rsidDel="000E5D8F">
          <w:rPr>
            <w:rFonts w:asciiTheme="minorHAnsi" w:hAnsiTheme="minorHAnsi" w:cs="Calibri"/>
            <w:b/>
            <w:bCs/>
            <w:szCs w:val="22"/>
          </w:rPr>
          <w:delText>)</w:delText>
        </w:r>
      </w:del>
    </w:p>
    <w:p w:rsidR="00B62648" w:rsidRPr="00A47C7A" w:rsidDel="000E5D8F" w:rsidRDefault="00B62648" w:rsidP="00B62648">
      <w:pPr>
        <w:keepNext/>
        <w:spacing w:after="0" w:line="240" w:lineRule="auto"/>
        <w:rPr>
          <w:del w:id="518" w:author="Whitney Engstrom" w:date="2013-06-17T09:10:00Z"/>
          <w:rFonts w:asciiTheme="minorHAnsi" w:hAnsiTheme="minorHAnsi" w:cs="Calibri"/>
          <w:szCs w:val="22"/>
        </w:rPr>
      </w:pPr>
      <w:del w:id="519"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Lesson objectives</w:delText>
        </w:r>
      </w:del>
    </w:p>
    <w:p w:rsidR="00B62648" w:rsidRPr="00A47C7A" w:rsidDel="000E5D8F" w:rsidRDefault="00B62648" w:rsidP="00B62648">
      <w:pPr>
        <w:keepNext/>
        <w:spacing w:after="0" w:line="240" w:lineRule="auto"/>
        <w:rPr>
          <w:del w:id="520" w:author="Whitney Engstrom" w:date="2013-06-17T09:10:00Z"/>
          <w:rFonts w:asciiTheme="minorHAnsi" w:hAnsiTheme="minorHAnsi" w:cs="Calibri"/>
          <w:szCs w:val="22"/>
        </w:rPr>
      </w:pPr>
      <w:del w:id="521"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Lesson warm-up activity</w:delText>
        </w:r>
      </w:del>
    </w:p>
    <w:p w:rsidR="00B62648" w:rsidRPr="00A47C7A" w:rsidDel="000E5D8F" w:rsidRDefault="00B62648" w:rsidP="00B62648">
      <w:pPr>
        <w:keepNext/>
        <w:spacing w:after="0" w:line="240" w:lineRule="auto"/>
        <w:rPr>
          <w:del w:id="522" w:author="Whitney Engstrom" w:date="2013-06-17T09:10:00Z"/>
          <w:rFonts w:asciiTheme="minorHAnsi" w:hAnsiTheme="minorHAnsi" w:cs="Calibri"/>
          <w:szCs w:val="22"/>
        </w:rPr>
      </w:pPr>
      <w:del w:id="523"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Demonstration of new skills/information</w:delText>
        </w:r>
      </w:del>
    </w:p>
    <w:p w:rsidR="00B62648" w:rsidRPr="00A47C7A" w:rsidDel="000E5D8F" w:rsidRDefault="00B62648" w:rsidP="00B62648">
      <w:pPr>
        <w:keepNext/>
        <w:spacing w:after="0" w:line="240" w:lineRule="auto"/>
        <w:rPr>
          <w:del w:id="524" w:author="Whitney Engstrom" w:date="2013-06-17T09:10:00Z"/>
          <w:rFonts w:asciiTheme="minorHAnsi" w:hAnsiTheme="minorHAnsi" w:cs="Calibri"/>
          <w:szCs w:val="22"/>
        </w:rPr>
      </w:pPr>
      <w:del w:id="525"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Review for understanding of new skills/information</w:delText>
        </w:r>
      </w:del>
    </w:p>
    <w:p w:rsidR="00B62648" w:rsidRPr="00A47C7A" w:rsidDel="000E5D8F" w:rsidRDefault="00B62648" w:rsidP="00B62648">
      <w:pPr>
        <w:keepNext/>
        <w:spacing w:after="0" w:line="240" w:lineRule="auto"/>
        <w:rPr>
          <w:del w:id="526" w:author="Whitney Engstrom" w:date="2013-06-17T09:10:00Z"/>
          <w:rFonts w:asciiTheme="minorHAnsi" w:hAnsiTheme="minorHAnsi" w:cs="Calibri"/>
          <w:szCs w:val="22"/>
        </w:rPr>
      </w:pPr>
      <w:del w:id="527"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Materials to use in activities</w:delText>
        </w:r>
      </w:del>
    </w:p>
    <w:p w:rsidR="00B62648" w:rsidRPr="00A47C7A" w:rsidDel="000E5D8F" w:rsidRDefault="00B62648" w:rsidP="00B62648">
      <w:pPr>
        <w:keepNext/>
        <w:spacing w:after="0" w:line="240" w:lineRule="auto"/>
        <w:rPr>
          <w:del w:id="528" w:author="Whitney Engstrom" w:date="2013-06-17T09:10:00Z"/>
          <w:rFonts w:asciiTheme="minorHAnsi" w:hAnsiTheme="minorHAnsi" w:cs="Calibri"/>
          <w:szCs w:val="22"/>
        </w:rPr>
      </w:pPr>
      <w:del w:id="529"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Assessment of skills/information learned</w:delText>
        </w:r>
      </w:del>
    </w:p>
    <w:p w:rsidR="00B62648" w:rsidRPr="00A47C7A" w:rsidDel="000E5D8F" w:rsidRDefault="00B62648" w:rsidP="00B62648">
      <w:pPr>
        <w:keepNext/>
        <w:spacing w:after="0" w:line="240" w:lineRule="auto"/>
        <w:rPr>
          <w:del w:id="530" w:author="Whitney Engstrom" w:date="2013-06-17T09:10:00Z"/>
          <w:rFonts w:asciiTheme="minorHAnsi" w:hAnsiTheme="minorHAnsi" w:cs="Calibri"/>
          <w:szCs w:val="22"/>
        </w:rPr>
      </w:pPr>
      <w:del w:id="531"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Homework assignment</w:delText>
        </w:r>
      </w:del>
    </w:p>
    <w:p w:rsidR="00B62648" w:rsidRPr="00A47C7A" w:rsidDel="000E5D8F" w:rsidRDefault="00B62648" w:rsidP="00B62648">
      <w:pPr>
        <w:spacing w:after="0" w:line="240" w:lineRule="auto"/>
        <w:rPr>
          <w:del w:id="532" w:author="Whitney Engstrom" w:date="2013-06-17T09:10:00Z"/>
          <w:rFonts w:asciiTheme="minorHAnsi" w:hAnsiTheme="minorHAnsi" w:cs="Calibri"/>
          <w:szCs w:val="22"/>
        </w:rPr>
      </w:pPr>
      <w:del w:id="533"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Other</w:delText>
        </w:r>
        <w:r w:rsidDel="000E5D8F">
          <w:rPr>
            <w:rFonts w:asciiTheme="minorHAnsi" w:hAnsiTheme="minorHAnsi" w:cs="Calibri"/>
            <w:szCs w:val="22"/>
          </w:rPr>
          <w:delText xml:space="preserve"> </w:delText>
        </w:r>
        <w:r w:rsidRPr="00E47F99" w:rsidDel="000E5D8F">
          <w:rPr>
            <w:rFonts w:asciiTheme="minorHAnsi" w:hAnsiTheme="minorHAnsi" w:cs="Calibri"/>
            <w:i/>
          </w:rPr>
          <w:delText>(Please specify)</w:delText>
        </w:r>
        <w:r w:rsidRPr="0082324F" w:rsidDel="000E5D8F">
          <w:rPr>
            <w:rFonts w:asciiTheme="minorHAnsi" w:hAnsiTheme="minorHAnsi" w:cs="Calibri"/>
          </w:rPr>
          <w:delText>:</w:delText>
        </w:r>
        <w:r w:rsidDel="000E5D8F">
          <w:rPr>
            <w:rFonts w:asciiTheme="minorHAnsi" w:hAnsiTheme="minorHAnsi" w:cs="Calibri"/>
          </w:rPr>
          <w:delText xml:space="preserve"> </w:delText>
        </w:r>
        <w:r w:rsidRPr="00CD4123" w:rsidDel="000E5D8F">
          <w:rPr>
            <w:rFonts w:asciiTheme="minorHAnsi" w:hAnsiTheme="minorHAnsi" w:cs="Calibri"/>
          </w:rPr>
          <w:delText>_________________________</w:delText>
        </w:r>
        <w:r w:rsidRPr="00A47C7A" w:rsidDel="000E5D8F">
          <w:rPr>
            <w:rFonts w:asciiTheme="minorHAnsi" w:hAnsiTheme="minorHAnsi" w:cs="Calibri"/>
            <w:szCs w:val="22"/>
          </w:rPr>
          <w:tab/>
        </w:r>
      </w:del>
    </w:p>
    <w:p w:rsidR="00B62648" w:rsidRPr="00A47C7A" w:rsidDel="000E5D8F" w:rsidRDefault="00B62648" w:rsidP="00B62648">
      <w:pPr>
        <w:spacing w:after="0" w:line="240" w:lineRule="auto"/>
        <w:rPr>
          <w:del w:id="534" w:author="Whitney Engstrom" w:date="2013-06-17T09:10:00Z"/>
          <w:rFonts w:asciiTheme="minorHAnsi" w:hAnsiTheme="minorHAnsi" w:cs="Calibri"/>
          <w:b/>
          <w:bCs/>
          <w:szCs w:val="22"/>
        </w:rPr>
      </w:pPr>
    </w:p>
    <w:p w:rsidR="00B62648" w:rsidDel="000E5D8F" w:rsidRDefault="0062340E" w:rsidP="00B62648">
      <w:pPr>
        <w:keepNext/>
        <w:tabs>
          <w:tab w:val="left" w:pos="540"/>
        </w:tabs>
        <w:spacing w:after="0" w:line="240" w:lineRule="auto"/>
        <w:rPr>
          <w:del w:id="535" w:author="Whitney Engstrom" w:date="2013-06-17T09:10:00Z"/>
          <w:rFonts w:asciiTheme="minorHAnsi" w:hAnsiTheme="minorHAnsi" w:cs="Calibri"/>
          <w:b/>
          <w:bCs/>
          <w:szCs w:val="22"/>
        </w:rPr>
      </w:pPr>
      <w:del w:id="536" w:author="Whitney Engstrom" w:date="2013-06-17T09:10:00Z">
        <w:r w:rsidRPr="00A47C7A" w:rsidDel="000E5D8F">
          <w:rPr>
            <w:rFonts w:asciiTheme="minorHAnsi" w:hAnsiTheme="minorHAnsi" w:cs="Calibri"/>
            <w:b/>
            <w:bCs/>
            <w:szCs w:val="22"/>
          </w:rPr>
          <w:delText>3</w:delText>
        </w:r>
        <w:r w:rsidDel="000E5D8F">
          <w:rPr>
            <w:rFonts w:asciiTheme="minorHAnsi" w:hAnsiTheme="minorHAnsi" w:cs="Calibri"/>
            <w:b/>
            <w:bCs/>
            <w:szCs w:val="22"/>
          </w:rPr>
          <w:delText>5</w:delText>
        </w:r>
        <w:r w:rsidRPr="00A47C7A" w:rsidDel="000E5D8F">
          <w:rPr>
            <w:rFonts w:asciiTheme="minorHAnsi" w:hAnsiTheme="minorHAnsi" w:cs="Calibri"/>
            <w:b/>
            <w:bCs/>
            <w:szCs w:val="22"/>
          </w:rPr>
          <w:delText>c</w:delText>
        </w:r>
        <w:r w:rsidR="00B62648" w:rsidDel="000E5D8F">
          <w:rPr>
            <w:rFonts w:asciiTheme="minorHAnsi" w:hAnsiTheme="minorHAnsi" w:cs="Calibri"/>
            <w:b/>
            <w:bCs/>
            <w:szCs w:val="22"/>
          </w:rPr>
          <w:delText>.</w:delText>
        </w:r>
        <w:r w:rsidR="00B62648" w:rsidDel="000E5D8F">
          <w:rPr>
            <w:rFonts w:asciiTheme="minorHAnsi" w:hAnsiTheme="minorHAnsi" w:cs="Calibri"/>
            <w:b/>
            <w:bCs/>
            <w:szCs w:val="22"/>
          </w:rPr>
          <w:tab/>
        </w:r>
        <w:r w:rsidR="00B62648" w:rsidRPr="00A47C7A" w:rsidDel="000E5D8F">
          <w:rPr>
            <w:rFonts w:asciiTheme="minorHAnsi" w:hAnsiTheme="minorHAnsi" w:cs="Calibri"/>
            <w:b/>
            <w:bCs/>
            <w:szCs w:val="22"/>
          </w:rPr>
          <w:delText xml:space="preserve">Where were exercises/activities used in the course </w:delText>
        </w:r>
        <w:r w:rsidR="00B62648" w:rsidDel="000E5D8F">
          <w:rPr>
            <w:rFonts w:asciiTheme="minorHAnsi" w:hAnsiTheme="minorHAnsi" w:cs="Calibri"/>
            <w:b/>
            <w:bCs/>
            <w:szCs w:val="22"/>
          </w:rPr>
          <w:delText>obtained</w:delText>
        </w:r>
        <w:r w:rsidR="00B62648" w:rsidRPr="00A47C7A" w:rsidDel="000E5D8F">
          <w:rPr>
            <w:rFonts w:asciiTheme="minorHAnsi" w:hAnsiTheme="minorHAnsi" w:cs="Calibri"/>
            <w:b/>
            <w:bCs/>
            <w:szCs w:val="22"/>
          </w:rPr>
          <w:delText xml:space="preserve">?  </w:delText>
        </w:r>
      </w:del>
    </w:p>
    <w:p w:rsidR="00B62648" w:rsidRPr="00A47C7A" w:rsidDel="000E5D8F" w:rsidRDefault="00B62648" w:rsidP="00B62648">
      <w:pPr>
        <w:spacing w:after="0" w:line="240" w:lineRule="auto"/>
        <w:rPr>
          <w:del w:id="537" w:author="Whitney Engstrom" w:date="2013-06-17T09:10:00Z"/>
          <w:rFonts w:asciiTheme="minorHAnsi" w:hAnsiTheme="minorHAnsi" w:cs="Calibri"/>
          <w:b/>
          <w:bCs/>
          <w:szCs w:val="22"/>
        </w:rPr>
      </w:pPr>
      <w:del w:id="538" w:author="Whitney Engstrom" w:date="2013-06-17T09:10:00Z">
        <w:r w:rsidRPr="00A47C7A" w:rsidDel="000E5D8F">
          <w:rPr>
            <w:rFonts w:asciiTheme="minorHAnsi" w:hAnsiTheme="minorHAnsi" w:cs="Calibri"/>
            <w:b/>
            <w:bCs/>
            <w:szCs w:val="22"/>
          </w:rPr>
          <w:delText>(</w:delText>
        </w:r>
        <w:r w:rsidDel="000E5D8F">
          <w:rPr>
            <w:rFonts w:asciiTheme="minorHAnsi" w:hAnsiTheme="minorHAnsi" w:cs="Calibri"/>
            <w:b/>
            <w:bCs/>
            <w:szCs w:val="22"/>
          </w:rPr>
          <w:delText>You may select more than one answer.</w:delText>
        </w:r>
        <w:r w:rsidRPr="00A47C7A" w:rsidDel="000E5D8F">
          <w:rPr>
            <w:rFonts w:asciiTheme="minorHAnsi" w:hAnsiTheme="minorHAnsi" w:cs="Calibri"/>
            <w:b/>
            <w:bCs/>
            <w:szCs w:val="22"/>
          </w:rPr>
          <w:delText>)</w:delText>
        </w:r>
      </w:del>
    </w:p>
    <w:p w:rsidR="00B62648" w:rsidRPr="00A47C7A" w:rsidDel="000E5D8F" w:rsidRDefault="00B62648" w:rsidP="00B62648">
      <w:pPr>
        <w:spacing w:after="0" w:line="240" w:lineRule="auto"/>
        <w:rPr>
          <w:del w:id="539" w:author="Whitney Engstrom" w:date="2013-06-17T09:10:00Z"/>
          <w:rFonts w:asciiTheme="minorHAnsi" w:hAnsiTheme="minorHAnsi" w:cs="Calibri"/>
          <w:szCs w:val="22"/>
        </w:rPr>
      </w:pPr>
      <w:del w:id="540"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Published materials</w:delText>
        </w:r>
        <w:r w:rsidDel="000E5D8F">
          <w:rPr>
            <w:rFonts w:asciiTheme="minorHAnsi" w:hAnsiTheme="minorHAnsi" w:cs="Calibri"/>
            <w:szCs w:val="22"/>
          </w:rPr>
          <w:delText xml:space="preserve"> </w:delText>
        </w:r>
      </w:del>
    </w:p>
    <w:p w:rsidR="00B62648" w:rsidRPr="00A47C7A" w:rsidDel="000E5D8F" w:rsidRDefault="00B62648" w:rsidP="00B62648">
      <w:pPr>
        <w:spacing w:after="0" w:line="240" w:lineRule="auto"/>
        <w:rPr>
          <w:del w:id="541" w:author="Whitney Engstrom" w:date="2013-06-17T09:10:00Z"/>
          <w:rFonts w:asciiTheme="minorHAnsi" w:hAnsiTheme="minorHAnsi" w:cs="Calibri"/>
          <w:szCs w:val="22"/>
        </w:rPr>
      </w:pPr>
      <w:del w:id="542"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Self-developed </w:delText>
        </w:r>
      </w:del>
    </w:p>
    <w:p w:rsidR="00B62648" w:rsidRPr="00A47C7A" w:rsidDel="000E5D8F" w:rsidRDefault="00B62648" w:rsidP="00B62648">
      <w:pPr>
        <w:spacing w:after="0" w:line="240" w:lineRule="auto"/>
        <w:rPr>
          <w:del w:id="543" w:author="Whitney Engstrom" w:date="2013-06-17T09:10:00Z"/>
          <w:rFonts w:asciiTheme="minorHAnsi" w:hAnsiTheme="minorHAnsi" w:cs="Calibri"/>
          <w:szCs w:val="22"/>
        </w:rPr>
      </w:pPr>
      <w:del w:id="544" w:author="Whitney Engstrom" w:date="2013-06-17T09:10: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Developed by other instructors in the program </w:delText>
        </w:r>
      </w:del>
    </w:p>
    <w:p w:rsidR="00B62648" w:rsidRPr="00A47C7A" w:rsidDel="000E5D8F" w:rsidRDefault="00B62648" w:rsidP="00B62648">
      <w:pPr>
        <w:spacing w:after="0" w:line="240" w:lineRule="auto"/>
        <w:rPr>
          <w:del w:id="545" w:author="Whitney Engstrom" w:date="2013-06-17T09:10:00Z"/>
          <w:rFonts w:asciiTheme="minorHAnsi" w:hAnsiTheme="minorHAnsi" w:cs="Calibri"/>
          <w:szCs w:val="22"/>
        </w:rPr>
      </w:pPr>
      <w:del w:id="546" w:author="Whitney Engstrom" w:date="2013-06-17T09:10:00Z">
        <w:r w:rsidRPr="00A47C7A" w:rsidDel="000E5D8F">
          <w:rPr>
            <w:rFonts w:ascii="Calibri" w:hAnsi="Calibri" w:cs="Calibri"/>
            <w:szCs w:val="22"/>
          </w:rPr>
          <w:sym w:font="Wingdings" w:char="F0A8"/>
        </w:r>
        <w:r w:rsidR="00E83B44" w:rsidDel="000E5D8F">
          <w:rPr>
            <w:rFonts w:ascii="Calibri" w:hAnsi="Calibri" w:cs="Calibri"/>
            <w:szCs w:val="22"/>
          </w:rPr>
          <w:delText xml:space="preserve"> </w:delText>
        </w:r>
        <w:r w:rsidRPr="00A47C7A" w:rsidDel="000E5D8F">
          <w:rPr>
            <w:rFonts w:asciiTheme="minorHAnsi" w:hAnsiTheme="minorHAnsi" w:cs="Calibri"/>
            <w:szCs w:val="22"/>
          </w:rPr>
          <w:delText xml:space="preserve"> Computer program materials, List:</w:delText>
        </w:r>
      </w:del>
    </w:p>
    <w:p w:rsidR="00B62648" w:rsidRPr="00A47C7A" w:rsidDel="000E5D8F" w:rsidRDefault="00B62648" w:rsidP="00B62648">
      <w:pPr>
        <w:spacing w:after="0" w:line="240" w:lineRule="auto"/>
        <w:rPr>
          <w:del w:id="547" w:author="Whitney Engstrom" w:date="2013-06-17T09:10:00Z"/>
          <w:rFonts w:asciiTheme="minorHAnsi" w:hAnsiTheme="minorHAnsi" w:cs="Calibri"/>
          <w:szCs w:val="22"/>
        </w:rPr>
      </w:pPr>
      <w:del w:id="548" w:author="Whitney Engstrom" w:date="2013-06-17T09:10:00Z">
        <w:r w:rsidRPr="00A47C7A" w:rsidDel="000E5D8F">
          <w:rPr>
            <w:szCs w:val="22"/>
          </w:rPr>
          <w:sym w:font="Wingdings" w:char="F0A8"/>
        </w:r>
        <w:r w:rsidRPr="0082324F" w:rsidDel="000E5D8F">
          <w:rPr>
            <w:rFonts w:asciiTheme="minorHAnsi" w:hAnsiTheme="minorHAnsi" w:cs="Calibri"/>
            <w:szCs w:val="22"/>
          </w:rPr>
          <w:delText xml:space="preserve">  Other </w:delText>
        </w:r>
        <w:r w:rsidRPr="00E47F99" w:rsidDel="000E5D8F">
          <w:rPr>
            <w:rFonts w:asciiTheme="minorHAnsi" w:hAnsiTheme="minorHAnsi" w:cs="Calibri"/>
            <w:i/>
          </w:rPr>
          <w:delText>(Please specify)</w:delText>
        </w:r>
        <w:r w:rsidRPr="0082324F" w:rsidDel="000E5D8F">
          <w:rPr>
            <w:rFonts w:asciiTheme="minorHAnsi" w:hAnsiTheme="minorHAnsi" w:cs="Calibri"/>
          </w:rPr>
          <w:delText>:</w:delText>
        </w:r>
        <w:r w:rsidDel="000E5D8F">
          <w:rPr>
            <w:rFonts w:asciiTheme="minorHAnsi" w:hAnsiTheme="minorHAnsi" w:cs="Calibri"/>
          </w:rPr>
          <w:delText xml:space="preserve"> </w:delText>
        </w:r>
        <w:r w:rsidRPr="00CD4123" w:rsidDel="000E5D8F">
          <w:rPr>
            <w:rFonts w:asciiTheme="minorHAnsi" w:hAnsiTheme="minorHAnsi" w:cs="Calibri"/>
          </w:rPr>
          <w:delText>_________________________</w:delText>
        </w:r>
        <w:r w:rsidRPr="00A47C7A" w:rsidDel="000E5D8F">
          <w:rPr>
            <w:rFonts w:asciiTheme="minorHAnsi" w:hAnsiTheme="minorHAnsi" w:cs="Calibri"/>
            <w:szCs w:val="22"/>
          </w:rPr>
          <w:delText xml:space="preserve"> </w:delText>
        </w:r>
      </w:del>
    </w:p>
    <w:p w:rsidR="00B62648" w:rsidRPr="00A47C7A" w:rsidRDefault="00B62648" w:rsidP="00B62648">
      <w:pPr>
        <w:spacing w:after="0" w:line="240" w:lineRule="auto"/>
        <w:rPr>
          <w:rFonts w:asciiTheme="minorHAnsi" w:hAnsiTheme="minorHAnsi" w:cs="Calibri"/>
          <w:szCs w:val="22"/>
        </w:rPr>
      </w:pPr>
    </w:p>
    <w:p w:rsidR="00B62648" w:rsidRDefault="00344C3E" w:rsidP="00B62648">
      <w:pPr>
        <w:tabs>
          <w:tab w:val="left" w:pos="540"/>
        </w:tabs>
        <w:spacing w:after="0" w:line="240" w:lineRule="auto"/>
        <w:ind w:left="540" w:hanging="540"/>
        <w:rPr>
          <w:rFonts w:asciiTheme="minorHAnsi" w:hAnsiTheme="minorHAnsi" w:cs="Calibri"/>
          <w:b/>
          <w:bCs/>
          <w:szCs w:val="22"/>
        </w:rPr>
      </w:pPr>
      <w:del w:id="549" w:author="Whitney Engstrom" w:date="2013-06-18T07:50:00Z">
        <w:r w:rsidDel="004761E3">
          <w:rPr>
            <w:rFonts w:asciiTheme="minorHAnsi" w:hAnsiTheme="minorHAnsi" w:cs="Calibri"/>
            <w:b/>
            <w:bCs/>
            <w:szCs w:val="22"/>
          </w:rPr>
          <w:delText>36</w:delText>
        </w:r>
        <w:r w:rsidR="0062340E" w:rsidDel="004761E3">
          <w:rPr>
            <w:rFonts w:asciiTheme="minorHAnsi" w:hAnsiTheme="minorHAnsi" w:cs="Calibri"/>
            <w:b/>
            <w:bCs/>
            <w:szCs w:val="22"/>
          </w:rPr>
          <w:delText>a</w:delText>
        </w:r>
      </w:del>
      <w:proofErr w:type="gramStart"/>
      <w:ins w:id="550" w:author="Whitney Engstrom" w:date="2013-06-18T07:50:00Z">
        <w:r w:rsidR="004761E3">
          <w:rPr>
            <w:rFonts w:asciiTheme="minorHAnsi" w:hAnsiTheme="minorHAnsi" w:cs="Calibri"/>
            <w:b/>
            <w:bCs/>
            <w:szCs w:val="22"/>
          </w:rPr>
          <w:t>34a</w:t>
        </w:r>
      </w:ins>
      <w:r w:rsidR="00B62648">
        <w:rPr>
          <w:rFonts w:asciiTheme="minorHAnsi" w:hAnsiTheme="minorHAnsi" w:cs="Calibri"/>
          <w:b/>
          <w:bCs/>
          <w:szCs w:val="22"/>
        </w:rPr>
        <w:t>.</w:t>
      </w:r>
      <w:r w:rsidR="00B62648">
        <w:rPr>
          <w:rFonts w:asciiTheme="minorHAnsi" w:hAnsiTheme="minorHAnsi" w:cs="Calibri"/>
          <w:b/>
          <w:bCs/>
          <w:szCs w:val="22"/>
        </w:rPr>
        <w:tab/>
        <w:t xml:space="preserve">Do you find that you need to make changes to the course(s) you teach as part of </w:t>
      </w:r>
      <w:r w:rsidR="00B62648" w:rsidRPr="00A47C7A">
        <w:rPr>
          <w:rFonts w:asciiTheme="minorHAnsi" w:hAnsiTheme="minorHAnsi" w:cs="Calibri"/>
          <w:b/>
          <w:bCs/>
          <w:color w:val="000099"/>
          <w:szCs w:val="22"/>
        </w:rPr>
        <w:t>[name of local ISIS program]</w:t>
      </w:r>
      <w:r w:rsidR="00B62648" w:rsidRPr="00F85BD3">
        <w:rPr>
          <w:rFonts w:asciiTheme="minorHAnsi" w:hAnsiTheme="minorHAnsi" w:cs="Calibri"/>
          <w:b/>
          <w:bCs/>
          <w:szCs w:val="22"/>
        </w:rPr>
        <w:t>?</w:t>
      </w:r>
      <w:proofErr w:type="gramEnd"/>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Pr>
          <w:rFonts w:asciiTheme="minorHAnsi" w:hAnsiTheme="minorHAnsi" w:cs="Calibri"/>
          <w:szCs w:val="22"/>
        </w:rPr>
        <w:t xml:space="preserve">  Yes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Default="00B62648" w:rsidP="00B62648">
      <w:pPr>
        <w:spacing w:after="0" w:line="240" w:lineRule="auto"/>
        <w:rPr>
          <w:rFonts w:asciiTheme="minorHAnsi" w:hAnsiTheme="minorHAnsi" w:cs="Calibri"/>
          <w:b/>
          <w:bCs/>
          <w:szCs w:val="22"/>
        </w:rPr>
      </w:pPr>
    </w:p>
    <w:p w:rsidR="00B62648" w:rsidRDefault="0062340E" w:rsidP="00B62648">
      <w:pPr>
        <w:keepNext/>
        <w:tabs>
          <w:tab w:val="left" w:pos="540"/>
        </w:tabs>
        <w:spacing w:after="0" w:line="240" w:lineRule="auto"/>
        <w:rPr>
          <w:rFonts w:asciiTheme="minorHAnsi" w:hAnsiTheme="minorHAnsi" w:cs="Calibri"/>
          <w:b/>
          <w:bCs/>
          <w:szCs w:val="22"/>
        </w:rPr>
      </w:pPr>
      <w:del w:id="551" w:author="Whitney Engstrom" w:date="2013-06-18T07:50:00Z">
        <w:r w:rsidDel="004761E3">
          <w:rPr>
            <w:rFonts w:asciiTheme="minorHAnsi" w:hAnsiTheme="minorHAnsi" w:cs="Calibri"/>
            <w:b/>
            <w:bCs/>
            <w:szCs w:val="22"/>
          </w:rPr>
          <w:delText>36b</w:delText>
        </w:r>
      </w:del>
      <w:ins w:id="552" w:author="Whitney Engstrom" w:date="2013-06-18T07:50:00Z">
        <w:r w:rsidR="004761E3">
          <w:rPr>
            <w:rFonts w:asciiTheme="minorHAnsi" w:hAnsiTheme="minorHAnsi" w:cs="Calibri"/>
            <w:b/>
            <w:bCs/>
            <w:szCs w:val="22"/>
          </w:rPr>
          <w:t>34b</w:t>
        </w:r>
      </w:ins>
      <w:r w:rsidR="00B62648">
        <w:rPr>
          <w:rFonts w:asciiTheme="minorHAnsi" w:hAnsiTheme="minorHAnsi" w:cs="Calibri"/>
          <w:b/>
          <w:bCs/>
          <w:szCs w:val="22"/>
        </w:rPr>
        <w:t>. If yes, when do you typically implement the changes?</w:t>
      </w:r>
      <w:r w:rsidR="00B62648" w:rsidRPr="00A47C7A">
        <w:rPr>
          <w:rFonts w:asciiTheme="minorHAnsi" w:hAnsiTheme="minorHAnsi" w:cs="Calibri"/>
          <w:b/>
          <w:bCs/>
          <w:szCs w:val="22"/>
        </w:rPr>
        <w:t xml:space="preserve">  </w:t>
      </w:r>
    </w:p>
    <w:p w:rsidR="00B62648" w:rsidRDefault="00B62648" w:rsidP="00B62648">
      <w:pPr>
        <w:spacing w:after="0"/>
        <w:rPr>
          <w:rFonts w:ascii="Calibri" w:hAnsi="Calibri" w:cs="Calibri"/>
          <w:b/>
          <w:bCs/>
          <w:szCs w:val="22"/>
        </w:rPr>
      </w:pPr>
      <w:r w:rsidRPr="001C1A36">
        <w:rPr>
          <w:rFonts w:ascii="Calibri" w:hAnsi="Calibri" w:cs="Calibri"/>
          <w:b/>
          <w:bCs/>
          <w:szCs w:val="22"/>
        </w:rPr>
        <w:t xml:space="preserve">(Please select the </w:t>
      </w:r>
      <w:r w:rsidRPr="00213F0F">
        <w:rPr>
          <w:rFonts w:ascii="Calibri" w:hAnsi="Calibri" w:cs="Calibri"/>
          <w:b/>
          <w:bCs/>
          <w:szCs w:val="22"/>
          <w:u w:val="single"/>
        </w:rPr>
        <w:t>one answer that is most accurate</w:t>
      </w:r>
      <w:r w:rsidRPr="001C1A36">
        <w:rPr>
          <w:rFonts w:ascii="Calibri" w:hAnsi="Calibri" w:cs="Calibri"/>
          <w:b/>
          <w:bCs/>
          <w:szCs w:val="22"/>
        </w:rPr>
        <w:t>.)</w:t>
      </w:r>
    </w:p>
    <w:p w:rsidR="00B62648" w:rsidRDefault="00B62648" w:rsidP="00B62648">
      <w:pPr>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7F7434">
        <w:rPr>
          <w:rFonts w:asciiTheme="minorHAnsi" w:hAnsiTheme="minorHAnsi" w:cs="Calibri"/>
        </w:rPr>
        <w:t xml:space="preserve">While the course is being taught </w:t>
      </w:r>
      <w:r>
        <w:rPr>
          <w:rFonts w:asciiTheme="minorHAnsi" w:hAnsiTheme="minorHAnsi" w:cs="Calibri"/>
        </w:rPr>
        <w:t>(i.e., during the semester)</w:t>
      </w:r>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Pr>
          <w:rFonts w:asciiTheme="minorHAnsi" w:hAnsiTheme="minorHAnsi" w:cs="Calibri"/>
          <w:szCs w:val="22"/>
        </w:rPr>
        <w:t xml:space="preserve"> </w:t>
      </w:r>
      <w:r w:rsidRPr="007F7434">
        <w:rPr>
          <w:rFonts w:asciiTheme="minorHAnsi" w:hAnsiTheme="minorHAnsi" w:cs="Calibri"/>
        </w:rPr>
        <w:t xml:space="preserve">After the course is completed (i.e., in advance of the next term or semester)  </w:t>
      </w:r>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7F7434">
        <w:rPr>
          <w:rFonts w:asciiTheme="minorHAnsi" w:hAnsiTheme="minorHAnsi" w:cs="Calibri"/>
          <w:szCs w:val="22"/>
        </w:rPr>
        <w:t xml:space="preserve"> </w:t>
      </w:r>
      <w:r w:rsidRPr="0082324F">
        <w:rPr>
          <w:rFonts w:asciiTheme="minorHAnsi" w:hAnsiTheme="minorHAnsi" w:cs="Calibri"/>
          <w:szCs w:val="22"/>
        </w:rPr>
        <w:t xml:space="preserve">Other </w:t>
      </w:r>
      <w:r w:rsidRPr="00E47F99">
        <w:rPr>
          <w:rFonts w:asciiTheme="minorHAnsi" w:hAnsiTheme="minorHAnsi" w:cs="Calibri"/>
          <w:i/>
        </w:rPr>
        <w:t>(Please specify)</w:t>
      </w:r>
      <w:r w:rsidRPr="0082324F">
        <w:rPr>
          <w:rFonts w:asciiTheme="minorHAnsi" w:hAnsiTheme="minorHAnsi" w:cs="Calibri"/>
        </w:rPr>
        <w:t>:</w:t>
      </w:r>
      <w:r>
        <w:rPr>
          <w:rFonts w:asciiTheme="minorHAnsi" w:hAnsiTheme="minorHAnsi" w:cs="Calibri"/>
        </w:rPr>
        <w:t xml:space="preserve"> </w:t>
      </w:r>
      <w:r w:rsidRPr="00CD4123">
        <w:rPr>
          <w:rFonts w:asciiTheme="minorHAnsi" w:hAnsiTheme="minorHAnsi" w:cs="Calibri"/>
        </w:rPr>
        <w:t>_________________________</w:t>
      </w:r>
    </w:p>
    <w:p w:rsidR="00B62648" w:rsidRDefault="00B62648" w:rsidP="00B62648">
      <w:pPr>
        <w:spacing w:after="0" w:line="240" w:lineRule="auto"/>
        <w:rPr>
          <w:rFonts w:asciiTheme="minorHAnsi" w:hAnsiTheme="minorHAnsi" w:cs="Calibri"/>
          <w:b/>
          <w:bCs/>
          <w:szCs w:val="22"/>
        </w:rPr>
      </w:pPr>
    </w:p>
    <w:p w:rsidR="00B62648" w:rsidRPr="00B62B69" w:rsidRDefault="00B62648" w:rsidP="00B62648">
      <w:pPr>
        <w:spacing w:after="0" w:line="240" w:lineRule="auto"/>
        <w:rPr>
          <w:rFonts w:asciiTheme="minorHAnsi" w:hAnsiTheme="minorHAnsi" w:cs="Calibri"/>
          <w:bCs/>
          <w:color w:val="00B050"/>
          <w:szCs w:val="22"/>
        </w:rPr>
      </w:pPr>
      <w:r w:rsidRPr="00B62B69">
        <w:rPr>
          <w:rFonts w:asciiTheme="minorHAnsi" w:hAnsiTheme="minorHAnsi" w:cs="Calibri"/>
          <w:bCs/>
          <w:color w:val="00B050"/>
          <w:szCs w:val="22"/>
        </w:rPr>
        <w:t xml:space="preserve">[For </w:t>
      </w:r>
      <w:del w:id="553" w:author="Whitney Engstrom" w:date="2013-06-18T07:50:00Z">
        <w:r w:rsidR="0062340E" w:rsidRPr="00B62B69" w:rsidDel="004761E3">
          <w:rPr>
            <w:rFonts w:asciiTheme="minorHAnsi" w:hAnsiTheme="minorHAnsi" w:cs="Calibri"/>
            <w:bCs/>
            <w:color w:val="00B050"/>
            <w:szCs w:val="22"/>
          </w:rPr>
          <w:delText>3</w:delText>
        </w:r>
        <w:r w:rsidR="0062340E" w:rsidDel="004761E3">
          <w:rPr>
            <w:rFonts w:asciiTheme="minorHAnsi" w:hAnsiTheme="minorHAnsi" w:cs="Calibri"/>
            <w:bCs/>
            <w:color w:val="00B050"/>
            <w:szCs w:val="22"/>
          </w:rPr>
          <w:delText>7</w:delText>
        </w:r>
        <w:r w:rsidR="0062340E" w:rsidRPr="00B62B69" w:rsidDel="004761E3">
          <w:rPr>
            <w:rFonts w:asciiTheme="minorHAnsi" w:hAnsiTheme="minorHAnsi" w:cs="Calibri"/>
            <w:bCs/>
            <w:color w:val="00B050"/>
            <w:szCs w:val="22"/>
          </w:rPr>
          <w:delText>a</w:delText>
        </w:r>
      </w:del>
      <w:ins w:id="554" w:author="Whitney Engstrom" w:date="2013-06-18T07:50:00Z">
        <w:r w:rsidR="004761E3" w:rsidRPr="00B62B69">
          <w:rPr>
            <w:rFonts w:asciiTheme="minorHAnsi" w:hAnsiTheme="minorHAnsi" w:cs="Calibri"/>
            <w:bCs/>
            <w:color w:val="00B050"/>
            <w:szCs w:val="22"/>
          </w:rPr>
          <w:t>3</w:t>
        </w:r>
        <w:r w:rsidR="004761E3">
          <w:rPr>
            <w:rFonts w:asciiTheme="minorHAnsi" w:hAnsiTheme="minorHAnsi" w:cs="Calibri"/>
            <w:bCs/>
            <w:color w:val="00B050"/>
            <w:szCs w:val="22"/>
          </w:rPr>
          <w:t>5</w:t>
        </w:r>
        <w:r w:rsidR="004761E3" w:rsidRPr="00B62B69">
          <w:rPr>
            <w:rFonts w:asciiTheme="minorHAnsi" w:hAnsiTheme="minorHAnsi" w:cs="Calibri"/>
            <w:bCs/>
            <w:color w:val="00B050"/>
            <w:szCs w:val="22"/>
          </w:rPr>
          <w:t>a</w:t>
        </w:r>
      </w:ins>
      <w:r w:rsidRPr="00B62B69">
        <w:rPr>
          <w:rFonts w:asciiTheme="minorHAnsi" w:hAnsiTheme="minorHAnsi" w:cs="Calibri"/>
          <w:bCs/>
          <w:color w:val="00B050"/>
          <w:szCs w:val="22"/>
        </w:rPr>
        <w:t xml:space="preserve">, </w:t>
      </w:r>
      <w:del w:id="555" w:author="Whitney Engstrom" w:date="2013-06-18T07:50:00Z">
        <w:r w:rsidR="0062340E" w:rsidRPr="00B62B69" w:rsidDel="004761E3">
          <w:rPr>
            <w:rFonts w:asciiTheme="minorHAnsi" w:hAnsiTheme="minorHAnsi" w:cs="Calibri"/>
            <w:bCs/>
            <w:color w:val="00B050"/>
            <w:szCs w:val="22"/>
          </w:rPr>
          <w:delText>3</w:delText>
        </w:r>
        <w:r w:rsidR="0062340E" w:rsidDel="004761E3">
          <w:rPr>
            <w:rFonts w:asciiTheme="minorHAnsi" w:hAnsiTheme="minorHAnsi" w:cs="Calibri"/>
            <w:bCs/>
            <w:color w:val="00B050"/>
            <w:szCs w:val="22"/>
          </w:rPr>
          <w:delText>7</w:delText>
        </w:r>
        <w:r w:rsidR="0062340E" w:rsidRPr="00B62B69" w:rsidDel="004761E3">
          <w:rPr>
            <w:rFonts w:asciiTheme="minorHAnsi" w:hAnsiTheme="minorHAnsi" w:cs="Calibri"/>
            <w:bCs/>
            <w:color w:val="00B050"/>
            <w:szCs w:val="22"/>
          </w:rPr>
          <w:delText>b</w:delText>
        </w:r>
      </w:del>
      <w:ins w:id="556" w:author="Whitney Engstrom" w:date="2013-06-18T07:50:00Z">
        <w:r w:rsidR="004761E3" w:rsidRPr="00B62B69">
          <w:rPr>
            <w:rFonts w:asciiTheme="minorHAnsi" w:hAnsiTheme="minorHAnsi" w:cs="Calibri"/>
            <w:bCs/>
            <w:color w:val="00B050"/>
            <w:szCs w:val="22"/>
          </w:rPr>
          <w:t>3</w:t>
        </w:r>
        <w:r w:rsidR="004761E3">
          <w:rPr>
            <w:rFonts w:asciiTheme="minorHAnsi" w:hAnsiTheme="minorHAnsi" w:cs="Calibri"/>
            <w:bCs/>
            <w:color w:val="00B050"/>
            <w:szCs w:val="22"/>
          </w:rPr>
          <w:t>5</w:t>
        </w:r>
        <w:r w:rsidR="004761E3" w:rsidRPr="00B62B69">
          <w:rPr>
            <w:rFonts w:asciiTheme="minorHAnsi" w:hAnsiTheme="minorHAnsi" w:cs="Calibri"/>
            <w:bCs/>
            <w:color w:val="00B050"/>
            <w:szCs w:val="22"/>
          </w:rPr>
          <w:t>b</w:t>
        </w:r>
      </w:ins>
      <w:r w:rsidRPr="00B62B69">
        <w:rPr>
          <w:rFonts w:asciiTheme="minorHAnsi" w:hAnsiTheme="minorHAnsi" w:cs="Calibri"/>
          <w:bCs/>
          <w:color w:val="00B050"/>
          <w:szCs w:val="22"/>
        </w:rPr>
        <w:t xml:space="preserve">, </w:t>
      </w:r>
      <w:del w:id="557" w:author="Whitney Engstrom" w:date="2013-06-18T07:50:00Z">
        <w:r w:rsidR="0062340E" w:rsidRPr="00B62B69" w:rsidDel="004761E3">
          <w:rPr>
            <w:rFonts w:asciiTheme="minorHAnsi" w:hAnsiTheme="minorHAnsi" w:cs="Calibri"/>
            <w:bCs/>
            <w:color w:val="00B050"/>
            <w:szCs w:val="22"/>
          </w:rPr>
          <w:delText>3</w:delText>
        </w:r>
        <w:r w:rsidR="0062340E" w:rsidDel="004761E3">
          <w:rPr>
            <w:rFonts w:asciiTheme="minorHAnsi" w:hAnsiTheme="minorHAnsi" w:cs="Calibri"/>
            <w:bCs/>
            <w:color w:val="00B050"/>
            <w:szCs w:val="22"/>
          </w:rPr>
          <w:delText>7</w:delText>
        </w:r>
        <w:r w:rsidR="0062340E" w:rsidRPr="00B62B69" w:rsidDel="004761E3">
          <w:rPr>
            <w:rFonts w:asciiTheme="minorHAnsi" w:hAnsiTheme="minorHAnsi" w:cs="Calibri"/>
            <w:bCs/>
            <w:color w:val="00B050"/>
            <w:szCs w:val="22"/>
          </w:rPr>
          <w:delText>c</w:delText>
        </w:r>
      </w:del>
      <w:ins w:id="558" w:author="Whitney Engstrom" w:date="2013-06-18T07:50:00Z">
        <w:r w:rsidR="004761E3" w:rsidRPr="00B62B69">
          <w:rPr>
            <w:rFonts w:asciiTheme="minorHAnsi" w:hAnsiTheme="minorHAnsi" w:cs="Calibri"/>
            <w:bCs/>
            <w:color w:val="00B050"/>
            <w:szCs w:val="22"/>
          </w:rPr>
          <w:t>3</w:t>
        </w:r>
        <w:r w:rsidR="004761E3">
          <w:rPr>
            <w:rFonts w:asciiTheme="minorHAnsi" w:hAnsiTheme="minorHAnsi" w:cs="Calibri"/>
            <w:bCs/>
            <w:color w:val="00B050"/>
            <w:szCs w:val="22"/>
          </w:rPr>
          <w:t>5</w:t>
        </w:r>
        <w:r w:rsidR="004761E3" w:rsidRPr="00B62B69">
          <w:rPr>
            <w:rFonts w:asciiTheme="minorHAnsi" w:hAnsiTheme="minorHAnsi" w:cs="Calibri"/>
            <w:bCs/>
            <w:color w:val="00B050"/>
            <w:szCs w:val="22"/>
          </w:rPr>
          <w:t>c</w:t>
        </w:r>
      </w:ins>
      <w:r w:rsidRPr="00B62B69">
        <w:rPr>
          <w:rFonts w:asciiTheme="minorHAnsi" w:hAnsiTheme="minorHAnsi" w:cs="Calibri"/>
          <w:bCs/>
          <w:color w:val="00B050"/>
          <w:szCs w:val="22"/>
        </w:rPr>
        <w:t xml:space="preserve">: Program with a loop function to separately query each course listed in item </w:t>
      </w:r>
      <w:del w:id="559" w:author="Whitney Engstrom" w:date="2013-06-18T07:50:00Z">
        <w:r w:rsidRPr="00B62B69" w:rsidDel="004761E3">
          <w:rPr>
            <w:rFonts w:asciiTheme="minorHAnsi" w:hAnsiTheme="minorHAnsi" w:cs="Calibri"/>
            <w:color w:val="00B050"/>
            <w:szCs w:val="22"/>
          </w:rPr>
          <w:delText>23</w:delText>
        </w:r>
      </w:del>
      <w:ins w:id="560" w:author="Whitney Engstrom" w:date="2013-06-18T07:50:00Z">
        <w:r w:rsidR="004761E3" w:rsidRPr="00B62B69">
          <w:rPr>
            <w:rFonts w:asciiTheme="minorHAnsi" w:hAnsiTheme="minorHAnsi" w:cs="Calibri"/>
            <w:color w:val="00B050"/>
            <w:szCs w:val="22"/>
          </w:rPr>
          <w:t>2</w:t>
        </w:r>
        <w:r w:rsidR="004761E3">
          <w:rPr>
            <w:rFonts w:asciiTheme="minorHAnsi" w:hAnsiTheme="minorHAnsi" w:cs="Calibri"/>
            <w:color w:val="00B050"/>
            <w:szCs w:val="22"/>
          </w:rPr>
          <w:t>2</w:t>
        </w:r>
      </w:ins>
      <w:r w:rsidRPr="00B62B69">
        <w:rPr>
          <w:rFonts w:asciiTheme="minorHAnsi" w:hAnsiTheme="minorHAnsi" w:cs="Calibri"/>
          <w:bCs/>
          <w:color w:val="00B050"/>
          <w:szCs w:val="22"/>
        </w:rPr>
        <w:t>]</w:t>
      </w:r>
    </w:p>
    <w:p w:rsidR="00B62648" w:rsidRDefault="00B62648" w:rsidP="00B62648">
      <w:pPr>
        <w:spacing w:after="0" w:line="240" w:lineRule="auto"/>
        <w:rPr>
          <w:rFonts w:asciiTheme="minorHAnsi" w:hAnsiTheme="minorHAnsi" w:cs="Calibri"/>
          <w:b/>
          <w:bCs/>
          <w:szCs w:val="22"/>
        </w:rPr>
      </w:pPr>
    </w:p>
    <w:p w:rsidR="00B62648" w:rsidRDefault="0062340E" w:rsidP="00B62648">
      <w:pPr>
        <w:keepNext/>
        <w:tabs>
          <w:tab w:val="left" w:pos="540"/>
        </w:tabs>
        <w:spacing w:after="0" w:line="240" w:lineRule="auto"/>
        <w:ind w:left="540" w:hanging="540"/>
        <w:rPr>
          <w:rFonts w:asciiTheme="minorHAnsi" w:hAnsiTheme="minorHAnsi" w:cs="Calibri"/>
          <w:b/>
          <w:bCs/>
          <w:szCs w:val="22"/>
        </w:rPr>
      </w:pPr>
      <w:del w:id="561" w:author="Whitney Engstrom" w:date="2013-06-18T07:50:00Z">
        <w:r w:rsidRPr="00A47C7A" w:rsidDel="004761E3">
          <w:rPr>
            <w:rFonts w:asciiTheme="minorHAnsi" w:hAnsiTheme="minorHAnsi" w:cs="Calibri"/>
            <w:b/>
            <w:bCs/>
            <w:szCs w:val="22"/>
          </w:rPr>
          <w:delText>3</w:delText>
        </w:r>
        <w:r w:rsidDel="004761E3">
          <w:rPr>
            <w:rFonts w:asciiTheme="minorHAnsi" w:hAnsiTheme="minorHAnsi" w:cs="Calibri"/>
            <w:b/>
            <w:bCs/>
            <w:szCs w:val="22"/>
          </w:rPr>
          <w:delText>7a</w:delText>
        </w:r>
      </w:del>
      <w:ins w:id="562" w:author="Whitney Engstrom" w:date="2013-06-18T07:50:00Z">
        <w:r w:rsidR="004761E3" w:rsidRPr="00A47C7A">
          <w:rPr>
            <w:rFonts w:asciiTheme="minorHAnsi" w:hAnsiTheme="minorHAnsi" w:cs="Calibri"/>
            <w:b/>
            <w:bCs/>
            <w:szCs w:val="22"/>
          </w:rPr>
          <w:t>3</w:t>
        </w:r>
        <w:r w:rsidR="004761E3">
          <w:rPr>
            <w:rFonts w:asciiTheme="minorHAnsi" w:hAnsiTheme="minorHAnsi" w:cs="Calibri"/>
            <w:b/>
            <w:bCs/>
            <w:szCs w:val="22"/>
          </w:rPr>
          <w:t>5a</w:t>
        </w:r>
      </w:ins>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 xml:space="preserve">Does completion of your </w:t>
      </w:r>
      <w:r w:rsidR="00B62648">
        <w:rPr>
          <w:rFonts w:asciiTheme="minorHAnsi" w:hAnsiTheme="minorHAnsi" w:cs="Calibri"/>
          <w:b/>
          <w:bCs/>
          <w:szCs w:val="22"/>
        </w:rPr>
        <w:t>course,</w:t>
      </w:r>
      <w:r w:rsidR="00B62648" w:rsidRPr="00A47C7A">
        <w:rPr>
          <w:rFonts w:asciiTheme="minorHAnsi" w:hAnsiTheme="minorHAnsi" w:cs="Calibri"/>
          <w:b/>
          <w:bCs/>
          <w:szCs w:val="22"/>
        </w:rPr>
        <w:t xml:space="preserve"> </w:t>
      </w:r>
      <w:r w:rsidR="00B62648" w:rsidRPr="00515DFB">
        <w:rPr>
          <w:rFonts w:asciiTheme="minorHAnsi" w:hAnsiTheme="minorHAnsi" w:cs="Calibri"/>
          <w:b/>
          <w:bCs/>
          <w:color w:val="0000CC"/>
          <w:szCs w:val="22"/>
        </w:rPr>
        <w:t xml:space="preserve">[name of course from </w:t>
      </w:r>
      <w:del w:id="563" w:author="Whitney Engstrom" w:date="2013-06-18T07:50:00Z">
        <w:r w:rsidR="00B62648" w:rsidRPr="00515DFB" w:rsidDel="004761E3">
          <w:rPr>
            <w:rFonts w:asciiTheme="minorHAnsi" w:hAnsiTheme="minorHAnsi" w:cs="Calibri"/>
            <w:b/>
            <w:bCs/>
            <w:color w:val="0000CC"/>
            <w:szCs w:val="22"/>
          </w:rPr>
          <w:delText>Q23</w:delText>
        </w:r>
      </w:del>
      <w:ins w:id="564" w:author="Whitney Engstrom" w:date="2013-06-18T07:50:00Z">
        <w:r w:rsidR="004761E3" w:rsidRPr="00515DFB">
          <w:rPr>
            <w:rFonts w:asciiTheme="minorHAnsi" w:hAnsiTheme="minorHAnsi" w:cs="Calibri"/>
            <w:b/>
            <w:bCs/>
            <w:color w:val="0000CC"/>
            <w:szCs w:val="22"/>
          </w:rPr>
          <w:t>Q2</w:t>
        </w:r>
        <w:r w:rsidR="004761E3">
          <w:rPr>
            <w:rFonts w:asciiTheme="minorHAnsi" w:hAnsiTheme="minorHAnsi" w:cs="Calibri"/>
            <w:b/>
            <w:bCs/>
            <w:color w:val="0000CC"/>
            <w:szCs w:val="22"/>
          </w:rPr>
          <w:t>2</w:t>
        </w:r>
      </w:ins>
      <w:r w:rsidR="00B62648" w:rsidRPr="00515DFB">
        <w:rPr>
          <w:rFonts w:asciiTheme="minorHAnsi" w:hAnsiTheme="minorHAnsi" w:cs="Calibri"/>
          <w:b/>
          <w:bCs/>
          <w:color w:val="0000CC"/>
          <w:szCs w:val="22"/>
        </w:rPr>
        <w:t>]</w:t>
      </w:r>
      <w:r w:rsidR="00B62648">
        <w:rPr>
          <w:rFonts w:asciiTheme="minorHAnsi" w:hAnsiTheme="minorHAnsi" w:cs="Calibri"/>
          <w:b/>
          <w:bCs/>
          <w:color w:val="0000CC"/>
          <w:szCs w:val="22"/>
        </w:rPr>
        <w:t>,</w:t>
      </w:r>
      <w:r w:rsidR="00B62648">
        <w:rPr>
          <w:rFonts w:asciiTheme="minorHAnsi" w:hAnsiTheme="minorHAnsi" w:cs="Calibri"/>
          <w:b/>
          <w:bCs/>
          <w:szCs w:val="22"/>
        </w:rPr>
        <w:t xml:space="preserve"> </w:t>
      </w:r>
      <w:r w:rsidR="00B62648" w:rsidRPr="00A47C7A">
        <w:rPr>
          <w:rFonts w:asciiTheme="minorHAnsi" w:hAnsiTheme="minorHAnsi" w:cs="Calibri"/>
          <w:b/>
          <w:bCs/>
          <w:szCs w:val="22"/>
        </w:rPr>
        <w:t xml:space="preserve">result in the achievement of a specific certificate or credential?  </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Pr>
          <w:rFonts w:asciiTheme="minorHAnsi" w:hAnsiTheme="minorHAnsi" w:cs="Calibri"/>
          <w:szCs w:val="22"/>
        </w:rPr>
        <w:t xml:space="preserve">  Yes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No</w:t>
      </w:r>
    </w:p>
    <w:p w:rsidR="00B62648" w:rsidRDefault="00B62648" w:rsidP="00B62648">
      <w:pPr>
        <w:spacing w:after="0" w:line="240" w:lineRule="auto"/>
        <w:rPr>
          <w:rFonts w:asciiTheme="minorHAnsi" w:hAnsiTheme="minorHAnsi" w:cs="Calibri"/>
          <w:szCs w:val="22"/>
        </w:rPr>
      </w:pPr>
    </w:p>
    <w:p w:rsidR="00B62648" w:rsidRDefault="0062340E" w:rsidP="00B62648">
      <w:pPr>
        <w:keepNext/>
        <w:tabs>
          <w:tab w:val="left" w:pos="540"/>
        </w:tabs>
        <w:spacing w:after="0" w:line="240" w:lineRule="auto"/>
        <w:rPr>
          <w:rFonts w:asciiTheme="minorHAnsi" w:hAnsiTheme="minorHAnsi" w:cs="Calibri"/>
          <w:szCs w:val="22"/>
        </w:rPr>
      </w:pPr>
      <w:del w:id="565" w:author="Whitney Engstrom" w:date="2013-06-18T07:50:00Z">
        <w:r w:rsidDel="004761E3">
          <w:rPr>
            <w:rFonts w:asciiTheme="minorHAnsi" w:hAnsiTheme="minorHAnsi" w:cs="Calibri"/>
            <w:b/>
            <w:szCs w:val="22"/>
          </w:rPr>
          <w:delText>37b</w:delText>
        </w:r>
      </w:del>
      <w:ins w:id="566" w:author="Whitney Engstrom" w:date="2013-06-18T07:50:00Z">
        <w:r w:rsidR="004761E3">
          <w:rPr>
            <w:rFonts w:asciiTheme="minorHAnsi" w:hAnsiTheme="minorHAnsi" w:cs="Calibri"/>
            <w:b/>
            <w:szCs w:val="22"/>
          </w:rPr>
          <w:t>35b</w:t>
        </w:r>
      </w:ins>
      <w:r w:rsidR="00B62648">
        <w:rPr>
          <w:rFonts w:asciiTheme="minorHAnsi" w:hAnsiTheme="minorHAnsi" w:cs="Calibri"/>
          <w:b/>
          <w:szCs w:val="22"/>
        </w:rPr>
        <w:t>.</w:t>
      </w:r>
      <w:r w:rsidR="00B62648">
        <w:rPr>
          <w:rFonts w:asciiTheme="minorHAnsi" w:hAnsiTheme="minorHAnsi" w:cs="Calibri"/>
          <w:b/>
          <w:szCs w:val="22"/>
        </w:rPr>
        <w:tab/>
      </w:r>
      <w:proofErr w:type="gramStart"/>
      <w:r w:rsidR="00B62648" w:rsidRPr="00F85BD3">
        <w:rPr>
          <w:rFonts w:asciiTheme="minorHAnsi" w:hAnsiTheme="minorHAnsi" w:cs="Calibri"/>
          <w:b/>
          <w:szCs w:val="22"/>
        </w:rPr>
        <w:t>If</w:t>
      </w:r>
      <w:proofErr w:type="gramEnd"/>
      <w:r w:rsidR="00B62648" w:rsidRPr="00F85BD3">
        <w:rPr>
          <w:rFonts w:asciiTheme="minorHAnsi" w:hAnsiTheme="minorHAnsi" w:cs="Calibri"/>
          <w:b/>
          <w:szCs w:val="22"/>
        </w:rPr>
        <w:t xml:space="preserve"> yes, please specify the certificate or credential awarded</w:t>
      </w:r>
      <w:r w:rsidR="00B62648">
        <w:rPr>
          <w:rFonts w:asciiTheme="minorHAnsi" w:hAnsiTheme="minorHAnsi" w:cs="Calibri"/>
          <w:b/>
          <w:szCs w:val="22"/>
        </w:rPr>
        <w:t xml:space="preserve"> for </w:t>
      </w:r>
      <w:r w:rsidR="00B62648" w:rsidRPr="00515DFB">
        <w:rPr>
          <w:rFonts w:asciiTheme="minorHAnsi" w:hAnsiTheme="minorHAnsi" w:cs="Calibri"/>
          <w:b/>
          <w:bCs/>
          <w:color w:val="0000CC"/>
          <w:szCs w:val="22"/>
        </w:rPr>
        <w:t xml:space="preserve">[name of course from </w:t>
      </w:r>
      <w:del w:id="567" w:author="Whitney Engstrom" w:date="2013-06-18T07:50:00Z">
        <w:r w:rsidR="00B62648" w:rsidRPr="00515DFB" w:rsidDel="004761E3">
          <w:rPr>
            <w:rFonts w:asciiTheme="minorHAnsi" w:hAnsiTheme="minorHAnsi" w:cs="Calibri"/>
            <w:b/>
            <w:bCs/>
            <w:color w:val="0000CC"/>
            <w:szCs w:val="22"/>
          </w:rPr>
          <w:delText>Q23</w:delText>
        </w:r>
      </w:del>
      <w:ins w:id="568" w:author="Whitney Engstrom" w:date="2013-06-18T07:50:00Z">
        <w:r w:rsidR="004761E3" w:rsidRPr="00515DFB">
          <w:rPr>
            <w:rFonts w:asciiTheme="minorHAnsi" w:hAnsiTheme="minorHAnsi" w:cs="Calibri"/>
            <w:b/>
            <w:bCs/>
            <w:color w:val="0000CC"/>
            <w:szCs w:val="22"/>
          </w:rPr>
          <w:t>Q2</w:t>
        </w:r>
        <w:r w:rsidR="004761E3">
          <w:rPr>
            <w:rFonts w:asciiTheme="minorHAnsi" w:hAnsiTheme="minorHAnsi" w:cs="Calibri"/>
            <w:b/>
            <w:bCs/>
            <w:color w:val="0000CC"/>
            <w:szCs w:val="22"/>
          </w:rPr>
          <w:t>2</w:t>
        </w:r>
      </w:ins>
      <w:r w:rsidR="00B62648" w:rsidRPr="00515DFB">
        <w:rPr>
          <w:rFonts w:asciiTheme="minorHAnsi" w:hAnsiTheme="minorHAnsi" w:cs="Calibri"/>
          <w:b/>
          <w:bCs/>
          <w:color w:val="0000CC"/>
          <w:szCs w:val="22"/>
        </w:rPr>
        <w:t>]</w:t>
      </w:r>
      <w:r w:rsidR="00B62648">
        <w:rPr>
          <w:rFonts w:asciiTheme="minorHAnsi" w:hAnsiTheme="minorHAnsi" w:cs="Calibri"/>
          <w:szCs w:val="22"/>
        </w:rPr>
        <w:t xml:space="preserve">: </w:t>
      </w:r>
      <w:r w:rsidR="00B62648" w:rsidRPr="00A47C7A">
        <w:rPr>
          <w:rFonts w:asciiTheme="minorHAnsi" w:hAnsiTheme="minorHAnsi" w:cs="Calibri"/>
          <w:szCs w:val="22"/>
        </w:rPr>
        <w:t>______________________________</w:t>
      </w:r>
    </w:p>
    <w:p w:rsidR="00B62648" w:rsidRPr="00A47C7A" w:rsidRDefault="00B62648" w:rsidP="00B62648">
      <w:pPr>
        <w:spacing w:after="0" w:line="240" w:lineRule="auto"/>
        <w:rPr>
          <w:rFonts w:asciiTheme="minorHAnsi" w:hAnsiTheme="minorHAnsi" w:cs="Calibri"/>
          <w:szCs w:val="22"/>
        </w:rPr>
      </w:pPr>
    </w:p>
    <w:p w:rsidR="0062340E" w:rsidRDefault="0062340E">
      <w:pPr>
        <w:spacing w:after="0" w:line="240" w:lineRule="auto"/>
        <w:rPr>
          <w:rFonts w:asciiTheme="minorHAnsi" w:hAnsiTheme="minorHAnsi" w:cs="Calibri"/>
          <w:b/>
          <w:bCs/>
          <w:szCs w:val="22"/>
        </w:rPr>
      </w:pPr>
      <w:r>
        <w:rPr>
          <w:rFonts w:asciiTheme="minorHAnsi" w:hAnsiTheme="minorHAnsi" w:cs="Calibri"/>
          <w:b/>
          <w:bCs/>
          <w:szCs w:val="22"/>
        </w:rPr>
        <w:br w:type="page"/>
      </w:r>
    </w:p>
    <w:p w:rsidR="00B62648" w:rsidRDefault="0062340E" w:rsidP="00B62648">
      <w:pPr>
        <w:keepNext/>
        <w:tabs>
          <w:tab w:val="left" w:pos="540"/>
        </w:tabs>
        <w:spacing w:after="0" w:line="240" w:lineRule="auto"/>
        <w:ind w:left="540" w:hanging="540"/>
        <w:rPr>
          <w:rFonts w:asciiTheme="minorHAnsi" w:hAnsiTheme="minorHAnsi" w:cs="Calibri"/>
          <w:b/>
          <w:bCs/>
          <w:szCs w:val="22"/>
        </w:rPr>
      </w:pPr>
      <w:del w:id="569" w:author="Whitney Engstrom" w:date="2013-06-18T07:50:00Z">
        <w:r w:rsidRPr="00A47C7A" w:rsidDel="004761E3">
          <w:rPr>
            <w:rFonts w:asciiTheme="minorHAnsi" w:hAnsiTheme="minorHAnsi" w:cs="Calibri"/>
            <w:b/>
            <w:bCs/>
            <w:szCs w:val="22"/>
          </w:rPr>
          <w:delText>3</w:delText>
        </w:r>
        <w:r w:rsidDel="004761E3">
          <w:rPr>
            <w:rFonts w:asciiTheme="minorHAnsi" w:hAnsiTheme="minorHAnsi" w:cs="Calibri"/>
            <w:b/>
            <w:bCs/>
            <w:szCs w:val="22"/>
          </w:rPr>
          <w:delText>7c</w:delText>
        </w:r>
      </w:del>
      <w:ins w:id="570" w:author="Whitney Engstrom" w:date="2013-06-18T07:50:00Z">
        <w:r w:rsidR="004761E3" w:rsidRPr="00A47C7A">
          <w:rPr>
            <w:rFonts w:asciiTheme="minorHAnsi" w:hAnsiTheme="minorHAnsi" w:cs="Calibri"/>
            <w:b/>
            <w:bCs/>
            <w:szCs w:val="22"/>
          </w:rPr>
          <w:t>3</w:t>
        </w:r>
        <w:r w:rsidR="004761E3">
          <w:rPr>
            <w:rFonts w:asciiTheme="minorHAnsi" w:hAnsiTheme="minorHAnsi" w:cs="Calibri"/>
            <w:b/>
            <w:bCs/>
            <w:szCs w:val="22"/>
          </w:rPr>
          <w:t>5c</w:t>
        </w:r>
      </w:ins>
      <w:r w:rsidR="00B62648">
        <w:rPr>
          <w:rFonts w:asciiTheme="minorHAnsi" w:hAnsiTheme="minorHAnsi" w:cs="Calibri"/>
          <w:b/>
          <w:bCs/>
          <w:szCs w:val="22"/>
        </w:rPr>
        <w:t>.</w:t>
      </w:r>
      <w:r w:rsidR="00B62648">
        <w:rPr>
          <w:rFonts w:asciiTheme="minorHAnsi" w:hAnsiTheme="minorHAnsi" w:cs="Calibri"/>
          <w:b/>
          <w:bCs/>
          <w:szCs w:val="22"/>
        </w:rPr>
        <w:tab/>
      </w:r>
      <w:proofErr w:type="gramStart"/>
      <w:r w:rsidR="00B62648" w:rsidRPr="00A47C7A">
        <w:rPr>
          <w:rFonts w:asciiTheme="minorHAnsi" w:hAnsiTheme="minorHAnsi" w:cs="Calibri"/>
          <w:b/>
          <w:bCs/>
          <w:szCs w:val="22"/>
        </w:rPr>
        <w:t>What</w:t>
      </w:r>
      <w:proofErr w:type="gramEnd"/>
      <w:r w:rsidR="00B62648" w:rsidRPr="00A47C7A">
        <w:rPr>
          <w:rFonts w:asciiTheme="minorHAnsi" w:hAnsiTheme="minorHAnsi" w:cs="Calibri"/>
          <w:b/>
          <w:bCs/>
          <w:szCs w:val="22"/>
        </w:rPr>
        <w:t xml:space="preserve"> is </w:t>
      </w:r>
      <w:r w:rsidR="00B62648" w:rsidRPr="00AD6F8C">
        <w:rPr>
          <w:rFonts w:asciiTheme="minorHAnsi" w:hAnsiTheme="minorHAnsi" w:cs="Calibri"/>
          <w:b/>
          <w:bCs/>
          <w:szCs w:val="22"/>
        </w:rPr>
        <w:t>required</w:t>
      </w:r>
      <w:r w:rsidR="00B62648" w:rsidRPr="00A47C7A">
        <w:rPr>
          <w:rFonts w:asciiTheme="minorHAnsi" w:hAnsiTheme="minorHAnsi" w:cs="Calibri"/>
          <w:b/>
          <w:bCs/>
          <w:szCs w:val="22"/>
        </w:rPr>
        <w:t xml:space="preserve"> </w:t>
      </w:r>
      <w:r w:rsidR="00B62648">
        <w:rPr>
          <w:rFonts w:asciiTheme="minorHAnsi" w:hAnsiTheme="minorHAnsi" w:cs="Calibri"/>
          <w:b/>
          <w:bCs/>
          <w:szCs w:val="22"/>
        </w:rPr>
        <w:t xml:space="preserve">of students </w:t>
      </w:r>
      <w:r w:rsidR="00B62648" w:rsidRPr="00A47C7A">
        <w:rPr>
          <w:rFonts w:asciiTheme="minorHAnsi" w:hAnsiTheme="minorHAnsi" w:cs="Calibri"/>
          <w:b/>
          <w:bCs/>
          <w:szCs w:val="22"/>
        </w:rPr>
        <w:t>for successful completion</w:t>
      </w:r>
      <w:r w:rsidR="00B62648">
        <w:rPr>
          <w:rFonts w:asciiTheme="minorHAnsi" w:hAnsiTheme="minorHAnsi" w:cs="Calibri"/>
          <w:b/>
          <w:bCs/>
          <w:szCs w:val="22"/>
        </w:rPr>
        <w:t xml:space="preserve"> of your course, </w:t>
      </w:r>
      <w:r w:rsidR="00B62648" w:rsidRPr="00515DFB">
        <w:rPr>
          <w:rFonts w:asciiTheme="minorHAnsi" w:hAnsiTheme="minorHAnsi" w:cs="Calibri"/>
          <w:b/>
          <w:bCs/>
          <w:color w:val="0000CC"/>
          <w:szCs w:val="22"/>
        </w:rPr>
        <w:t xml:space="preserve">[name of course from </w:t>
      </w:r>
      <w:del w:id="571" w:author="Whitney Engstrom" w:date="2013-06-18T07:50:00Z">
        <w:r w:rsidR="00B62648" w:rsidRPr="00515DFB" w:rsidDel="004761E3">
          <w:rPr>
            <w:rFonts w:asciiTheme="minorHAnsi" w:hAnsiTheme="minorHAnsi" w:cs="Calibri"/>
            <w:b/>
            <w:bCs/>
            <w:color w:val="0000CC"/>
            <w:szCs w:val="22"/>
          </w:rPr>
          <w:delText>Q23</w:delText>
        </w:r>
      </w:del>
      <w:ins w:id="572" w:author="Whitney Engstrom" w:date="2013-06-18T07:50:00Z">
        <w:r w:rsidR="004761E3" w:rsidRPr="00515DFB">
          <w:rPr>
            <w:rFonts w:asciiTheme="minorHAnsi" w:hAnsiTheme="minorHAnsi" w:cs="Calibri"/>
            <w:b/>
            <w:bCs/>
            <w:color w:val="0000CC"/>
            <w:szCs w:val="22"/>
          </w:rPr>
          <w:t>Q2</w:t>
        </w:r>
        <w:r w:rsidR="004761E3">
          <w:rPr>
            <w:rFonts w:asciiTheme="minorHAnsi" w:hAnsiTheme="minorHAnsi" w:cs="Calibri"/>
            <w:b/>
            <w:bCs/>
            <w:color w:val="0000CC"/>
            <w:szCs w:val="22"/>
          </w:rPr>
          <w:t>2</w:t>
        </w:r>
      </w:ins>
      <w:r w:rsidR="00B62648" w:rsidRPr="00515DFB">
        <w:rPr>
          <w:rFonts w:asciiTheme="minorHAnsi" w:hAnsiTheme="minorHAnsi" w:cs="Calibri"/>
          <w:b/>
          <w:bCs/>
          <w:color w:val="0000CC"/>
          <w:szCs w:val="22"/>
        </w:rPr>
        <w:t>]</w:t>
      </w:r>
      <w:r w:rsidR="00B62648">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b/>
          <w:bCs/>
          <w:szCs w:val="22"/>
        </w:rPr>
      </w:pPr>
      <w:r w:rsidRPr="00A47C7A">
        <w:rPr>
          <w:rFonts w:asciiTheme="minorHAnsi" w:hAnsiTheme="minorHAnsi" w:cs="Calibri"/>
          <w:b/>
          <w:bCs/>
          <w:szCs w:val="22"/>
        </w:rPr>
        <w:t>(</w:t>
      </w:r>
      <w:r>
        <w:rPr>
          <w:rFonts w:asciiTheme="minorHAnsi" w:hAnsiTheme="minorHAnsi" w:cs="Calibri"/>
          <w:b/>
          <w:bCs/>
          <w:szCs w:val="22"/>
        </w:rPr>
        <w:t>You may select more than one answer.</w:t>
      </w:r>
      <w:r w:rsidRPr="00A47C7A">
        <w:rPr>
          <w:rFonts w:asciiTheme="minorHAnsi" w:hAnsiTheme="minorHAnsi" w:cs="Calibri"/>
          <w:b/>
          <w:bCs/>
          <w:szCs w:val="22"/>
        </w:rPr>
        <w:t>)</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Attendance standard</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Completion of homework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Completion of special projects</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Successful completion of coursework</w:t>
      </w:r>
    </w:p>
    <w:p w:rsidR="00B62648" w:rsidRPr="00A47C7A"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Specific Grade</w:t>
      </w:r>
    </w:p>
    <w:p w:rsidR="00B62648" w:rsidRPr="00A47C7A" w:rsidRDefault="00B62648" w:rsidP="00B62648">
      <w:pPr>
        <w:spacing w:after="0" w:line="240" w:lineRule="auto"/>
        <w:rPr>
          <w:rFonts w:asciiTheme="minorHAnsi" w:hAnsiTheme="minorHAnsi" w:cs="Calibri"/>
          <w:szCs w:val="22"/>
        </w:rPr>
      </w:pPr>
    </w:p>
    <w:p w:rsidR="00B62648" w:rsidRPr="00A47C7A" w:rsidRDefault="0062340E" w:rsidP="00B62648">
      <w:pPr>
        <w:keepNext/>
        <w:spacing w:after="0" w:line="240" w:lineRule="auto"/>
        <w:ind w:left="360" w:hanging="360"/>
        <w:rPr>
          <w:rFonts w:asciiTheme="minorHAnsi" w:hAnsiTheme="minorHAnsi" w:cs="Calibri"/>
          <w:b/>
          <w:bCs/>
          <w:szCs w:val="22"/>
        </w:rPr>
      </w:pPr>
      <w:del w:id="573" w:author="Whitney Engstrom" w:date="2013-06-18T07:50:00Z">
        <w:r w:rsidRPr="00A47C7A" w:rsidDel="004761E3">
          <w:rPr>
            <w:rFonts w:asciiTheme="minorHAnsi" w:hAnsiTheme="minorHAnsi" w:cs="Calibri"/>
            <w:b/>
            <w:bCs/>
            <w:szCs w:val="22"/>
          </w:rPr>
          <w:delText>3</w:delText>
        </w:r>
        <w:r w:rsidDel="004761E3">
          <w:rPr>
            <w:rFonts w:asciiTheme="minorHAnsi" w:hAnsiTheme="minorHAnsi" w:cs="Calibri"/>
            <w:b/>
            <w:bCs/>
            <w:szCs w:val="22"/>
          </w:rPr>
          <w:delText>8</w:delText>
        </w:r>
      </w:del>
      <w:ins w:id="574" w:author="Whitney Engstrom" w:date="2013-06-18T07:50:00Z">
        <w:r w:rsidR="004761E3" w:rsidRPr="00A47C7A">
          <w:rPr>
            <w:rFonts w:asciiTheme="minorHAnsi" w:hAnsiTheme="minorHAnsi" w:cs="Calibri"/>
            <w:b/>
            <w:bCs/>
            <w:szCs w:val="22"/>
          </w:rPr>
          <w:t>3</w:t>
        </w:r>
        <w:r w:rsidR="004761E3">
          <w:rPr>
            <w:rFonts w:asciiTheme="minorHAnsi" w:hAnsiTheme="minorHAnsi" w:cs="Calibri"/>
            <w:b/>
            <w:bCs/>
            <w:szCs w:val="22"/>
          </w:rPr>
          <w:t>6</w:t>
        </w:r>
      </w:ins>
      <w:r w:rsidR="00B62648" w:rsidRPr="00A47C7A">
        <w:rPr>
          <w:rFonts w:asciiTheme="minorHAnsi" w:hAnsiTheme="minorHAnsi" w:cs="Calibri"/>
          <w:b/>
          <w:bCs/>
          <w:szCs w:val="22"/>
        </w:rPr>
        <w:t xml:space="preserve">. </w:t>
      </w:r>
      <w:r w:rsidR="00B62648">
        <w:rPr>
          <w:rFonts w:asciiTheme="minorHAnsi" w:hAnsiTheme="minorHAnsi" w:cs="Calibri"/>
          <w:b/>
          <w:bCs/>
          <w:szCs w:val="22"/>
        </w:rPr>
        <w:tab/>
        <w:t>Using a scale of 1 to 7, where 1 = Never and 7 = All the Time, i</w:t>
      </w:r>
      <w:r w:rsidR="00B62648" w:rsidRPr="00A47C7A">
        <w:rPr>
          <w:rFonts w:asciiTheme="minorHAnsi" w:hAnsiTheme="minorHAnsi" w:cs="Calibri"/>
          <w:b/>
          <w:bCs/>
          <w:szCs w:val="22"/>
        </w:rPr>
        <w:t>f a student is having academic problems</w:t>
      </w:r>
      <w:r w:rsidR="00B62648">
        <w:rPr>
          <w:rFonts w:asciiTheme="minorHAnsi" w:hAnsiTheme="minorHAnsi" w:cs="Calibri"/>
          <w:b/>
          <w:bCs/>
          <w:szCs w:val="22"/>
        </w:rPr>
        <w:t xml:space="preserve"> how frequently </w:t>
      </w:r>
      <w:r w:rsidR="003E5C2A">
        <w:rPr>
          <w:rFonts w:asciiTheme="minorHAnsi" w:hAnsiTheme="minorHAnsi" w:cs="Calibri"/>
          <w:b/>
          <w:bCs/>
          <w:szCs w:val="22"/>
        </w:rPr>
        <w:t>d</w:t>
      </w:r>
      <w:r w:rsidR="00B62648">
        <w:rPr>
          <w:rFonts w:asciiTheme="minorHAnsi" w:hAnsiTheme="minorHAnsi" w:cs="Calibri"/>
          <w:b/>
          <w:bCs/>
          <w:szCs w:val="22"/>
        </w:rPr>
        <w:t>o you use the following</w:t>
      </w:r>
      <w:r w:rsidR="00B62648" w:rsidRPr="00A47C7A">
        <w:rPr>
          <w:rFonts w:asciiTheme="minorHAnsi" w:hAnsiTheme="minorHAnsi" w:cs="Calibri"/>
          <w:b/>
          <w:bCs/>
          <w:szCs w:val="22"/>
        </w:rPr>
        <w:t xml:space="preserve"> strategies</w:t>
      </w:r>
      <w:r w:rsidR="00B62648">
        <w:rPr>
          <w:rFonts w:asciiTheme="minorHAnsi" w:hAnsiTheme="minorHAnsi" w:cs="Calibri"/>
          <w:b/>
          <w:bCs/>
          <w:szCs w:val="22"/>
        </w:rPr>
        <w:t xml:space="preserve">? </w:t>
      </w:r>
    </w:p>
    <w:tbl>
      <w:tblPr>
        <w:tblStyle w:val="TableGrid"/>
        <w:tblW w:w="9252"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990"/>
        <w:gridCol w:w="19"/>
      </w:tblGrid>
      <w:tr w:rsidR="00B62648" w:rsidRPr="00A47C7A" w:rsidTr="006F0301">
        <w:trPr>
          <w:gridAfter w:val="1"/>
          <w:wAfter w:w="19" w:type="dxa"/>
          <w:tblHeader/>
        </w:trPr>
        <w:tc>
          <w:tcPr>
            <w:tcW w:w="3547" w:type="dxa"/>
            <w:tcBorders>
              <w:bottom w:val="nil"/>
            </w:tcBorders>
            <w:shd w:val="clear" w:color="auto" w:fill="D0D3D4" w:themeFill="background2"/>
            <w:vAlign w:val="bottom"/>
          </w:tcPr>
          <w:p w:rsidR="00B62648" w:rsidRPr="00A47C7A" w:rsidRDefault="00B62648" w:rsidP="006F0301">
            <w:pPr>
              <w:keepNext/>
              <w:spacing w:after="0" w:line="240" w:lineRule="auto"/>
              <w:ind w:left="162"/>
              <w:jc w:val="center"/>
              <w:rPr>
                <w:rFonts w:asciiTheme="minorHAnsi" w:hAnsiTheme="minorHAnsi" w:cs="Calibri"/>
                <w:szCs w:val="22"/>
              </w:rPr>
            </w:pPr>
          </w:p>
        </w:tc>
        <w:tc>
          <w:tcPr>
            <w:tcW w:w="5686" w:type="dxa"/>
            <w:gridSpan w:val="7"/>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3547" w:type="dxa"/>
            <w:tcBorders>
              <w:top w:val="nil"/>
            </w:tcBorders>
            <w:shd w:val="clear" w:color="auto" w:fill="D0D3D4" w:themeFill="background2"/>
            <w:vAlign w:val="bottom"/>
          </w:tcPr>
          <w:p w:rsidR="00B62648" w:rsidRPr="00A47C7A" w:rsidRDefault="00B62648" w:rsidP="006F0301">
            <w:pPr>
              <w:keepNext/>
              <w:spacing w:after="0" w:line="240" w:lineRule="auto"/>
              <w:ind w:left="162"/>
              <w:rPr>
                <w:rFonts w:asciiTheme="minorHAnsi" w:hAnsiTheme="minorHAnsi" w:cs="Calibri"/>
                <w:szCs w:val="22"/>
              </w:rPr>
            </w:pPr>
          </w:p>
        </w:tc>
        <w:tc>
          <w:tcPr>
            <w:tcW w:w="1096"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keepNext/>
              <w:spacing w:after="0" w:line="240" w:lineRule="auto"/>
              <w:jc w:val="center"/>
              <w:rPr>
                <w:rFonts w:asciiTheme="minorHAnsi" w:hAnsiTheme="minorHAnsi" w:cs="Calibri"/>
                <w:b/>
                <w:szCs w:val="22"/>
              </w:rPr>
            </w:pPr>
            <w:r>
              <w:rPr>
                <w:rFonts w:asciiTheme="minorHAnsi" w:hAnsiTheme="minorHAnsi" w:cs="Calibri"/>
                <w:b/>
                <w:szCs w:val="22"/>
              </w:rPr>
              <w:t>Never</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keepNext/>
              <w:spacing w:after="0" w:line="240" w:lineRule="auto"/>
              <w:jc w:val="center"/>
              <w:rPr>
                <w:rFonts w:asciiTheme="minorHAnsi" w:hAnsiTheme="minorHAnsi" w:cs="Calibri"/>
                <w:b/>
                <w:szCs w:val="22"/>
              </w:rPr>
            </w:pP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720" w:type="dxa"/>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009" w:type="dxa"/>
            <w:gridSpan w:val="2"/>
            <w:shd w:val="clear" w:color="auto" w:fill="D0D3D4" w:themeFill="background2"/>
          </w:tcPr>
          <w:p w:rsidR="00B62648" w:rsidRPr="00A47C7A" w:rsidRDefault="00B62648" w:rsidP="006F0301">
            <w:pPr>
              <w:keepNext/>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keepNext/>
              <w:spacing w:after="0" w:line="240" w:lineRule="auto"/>
              <w:jc w:val="center"/>
              <w:rPr>
                <w:rFonts w:asciiTheme="minorHAnsi" w:hAnsiTheme="minorHAnsi" w:cs="Calibri"/>
                <w:b/>
                <w:szCs w:val="22"/>
              </w:rPr>
            </w:pPr>
            <w:r>
              <w:rPr>
                <w:rFonts w:asciiTheme="minorHAnsi" w:hAnsiTheme="minorHAnsi" w:cs="Calibri"/>
                <w:b/>
                <w:szCs w:val="22"/>
              </w:rPr>
              <w:t>All the</w:t>
            </w:r>
            <w:r w:rsidRPr="00A47C7A">
              <w:rPr>
                <w:rFonts w:asciiTheme="minorHAnsi" w:hAnsiTheme="minorHAnsi" w:cs="Calibri"/>
                <w:b/>
                <w:szCs w:val="22"/>
              </w:rPr>
              <w:t xml:space="preserve"> Time</w:t>
            </w:r>
          </w:p>
        </w:tc>
      </w:tr>
      <w:tr w:rsidR="00B62648" w:rsidRPr="00A47C7A" w:rsidTr="006F0301">
        <w:tc>
          <w:tcPr>
            <w:tcW w:w="3547" w:type="dxa"/>
          </w:tcPr>
          <w:p w:rsidR="00B62648" w:rsidRPr="004D3777" w:rsidRDefault="00B62648" w:rsidP="00B62648">
            <w:pPr>
              <w:pStyle w:val="ListParagraph"/>
              <w:keepNext/>
              <w:numPr>
                <w:ilvl w:val="0"/>
                <w:numId w:val="26"/>
              </w:numPr>
              <w:spacing w:after="0"/>
              <w:ind w:right="0"/>
              <w:contextualSpacing w:val="0"/>
              <w:jc w:val="left"/>
              <w:rPr>
                <w:rFonts w:asciiTheme="minorHAnsi" w:hAnsiTheme="minorHAnsi"/>
              </w:rPr>
            </w:pPr>
            <w:r w:rsidRPr="004D3777">
              <w:rPr>
                <w:rFonts w:asciiTheme="minorHAnsi" w:hAnsiTheme="minorHAnsi"/>
              </w:rPr>
              <w:t>Spend more time in class with the student</w:t>
            </w:r>
          </w:p>
        </w:tc>
        <w:tc>
          <w:tcPr>
            <w:tcW w:w="1096"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4D3777" w:rsidRDefault="00B62648" w:rsidP="00B62648">
            <w:pPr>
              <w:pStyle w:val="ListParagraph"/>
              <w:keepNext/>
              <w:numPr>
                <w:ilvl w:val="0"/>
                <w:numId w:val="26"/>
              </w:numPr>
              <w:spacing w:after="0"/>
              <w:ind w:right="0"/>
              <w:contextualSpacing w:val="0"/>
              <w:jc w:val="left"/>
              <w:rPr>
                <w:rFonts w:asciiTheme="minorHAnsi" w:hAnsiTheme="minorHAnsi"/>
              </w:rPr>
            </w:pPr>
            <w:r w:rsidRPr="004D3777">
              <w:rPr>
                <w:rFonts w:asciiTheme="minorHAnsi" w:hAnsiTheme="minorHAnsi"/>
              </w:rPr>
              <w:t>Spend time outside of class with the student</w:t>
            </w:r>
          </w:p>
        </w:tc>
        <w:tc>
          <w:tcPr>
            <w:tcW w:w="1096"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4D3777" w:rsidRDefault="00B62648" w:rsidP="00B62648">
            <w:pPr>
              <w:pStyle w:val="ListParagraph"/>
              <w:keepNext/>
              <w:numPr>
                <w:ilvl w:val="0"/>
                <w:numId w:val="26"/>
              </w:numPr>
              <w:spacing w:after="0"/>
              <w:ind w:right="0"/>
              <w:contextualSpacing w:val="0"/>
              <w:jc w:val="left"/>
              <w:rPr>
                <w:rFonts w:asciiTheme="minorHAnsi" w:hAnsiTheme="minorHAnsi"/>
              </w:rPr>
            </w:pPr>
            <w:r w:rsidRPr="004D3777">
              <w:rPr>
                <w:rFonts w:asciiTheme="minorHAnsi" w:hAnsiTheme="minorHAnsi"/>
              </w:rPr>
              <w:t>Refer the student to a tutor</w:t>
            </w:r>
          </w:p>
        </w:tc>
        <w:tc>
          <w:tcPr>
            <w:tcW w:w="1096"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keepNext/>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4D3777" w:rsidRDefault="00B62648" w:rsidP="00B62648">
            <w:pPr>
              <w:pStyle w:val="ListParagraph"/>
              <w:numPr>
                <w:ilvl w:val="0"/>
                <w:numId w:val="26"/>
              </w:numPr>
              <w:spacing w:after="0"/>
              <w:ind w:right="0"/>
              <w:contextualSpacing w:val="0"/>
              <w:jc w:val="left"/>
              <w:rPr>
                <w:rFonts w:asciiTheme="minorHAnsi" w:hAnsiTheme="minorHAnsi"/>
              </w:rPr>
            </w:pPr>
            <w:r w:rsidRPr="004D3777">
              <w:rPr>
                <w:rFonts w:asciiTheme="minorHAnsi" w:hAnsiTheme="minorHAnsi"/>
              </w:rPr>
              <w:t>Refer the student to an academic advisor/case manager</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3C7A13" w:rsidRDefault="003C7A13">
      <w:pPr>
        <w:spacing w:after="0" w:line="240" w:lineRule="auto"/>
        <w:rPr>
          <w:rFonts w:asciiTheme="minorHAnsi" w:hAnsiTheme="minorHAnsi" w:cs="Calibri"/>
          <w:b/>
          <w:bCs/>
          <w:szCs w:val="22"/>
        </w:rPr>
      </w:pPr>
    </w:p>
    <w:p w:rsidR="00B62648" w:rsidRPr="00A47C7A" w:rsidRDefault="0062340E" w:rsidP="00B62648">
      <w:pPr>
        <w:keepNext/>
        <w:spacing w:after="0" w:line="240" w:lineRule="auto"/>
        <w:ind w:left="360" w:hanging="360"/>
        <w:rPr>
          <w:rFonts w:asciiTheme="minorHAnsi" w:hAnsiTheme="minorHAnsi" w:cs="Calibri"/>
          <w:b/>
          <w:bCs/>
          <w:szCs w:val="22"/>
        </w:rPr>
      </w:pPr>
      <w:del w:id="575" w:author="Whitney Engstrom" w:date="2013-06-18T07:50:00Z">
        <w:r w:rsidRPr="00A47C7A" w:rsidDel="004761E3">
          <w:rPr>
            <w:rFonts w:asciiTheme="minorHAnsi" w:hAnsiTheme="minorHAnsi" w:cs="Calibri"/>
            <w:b/>
            <w:bCs/>
            <w:szCs w:val="22"/>
          </w:rPr>
          <w:delText>3</w:delText>
        </w:r>
        <w:r w:rsidDel="004761E3">
          <w:rPr>
            <w:rFonts w:asciiTheme="minorHAnsi" w:hAnsiTheme="minorHAnsi" w:cs="Calibri"/>
            <w:b/>
            <w:bCs/>
            <w:szCs w:val="22"/>
          </w:rPr>
          <w:delText>9</w:delText>
        </w:r>
      </w:del>
      <w:ins w:id="576" w:author="Whitney Engstrom" w:date="2013-06-18T07:50:00Z">
        <w:r w:rsidR="004761E3" w:rsidRPr="00A47C7A">
          <w:rPr>
            <w:rFonts w:asciiTheme="minorHAnsi" w:hAnsiTheme="minorHAnsi" w:cs="Calibri"/>
            <w:b/>
            <w:bCs/>
            <w:szCs w:val="22"/>
          </w:rPr>
          <w:t>3</w:t>
        </w:r>
        <w:r w:rsidR="004761E3">
          <w:rPr>
            <w:rFonts w:asciiTheme="minorHAnsi" w:hAnsiTheme="minorHAnsi" w:cs="Calibri"/>
            <w:b/>
            <w:bCs/>
            <w:szCs w:val="22"/>
          </w:rPr>
          <w:t>7</w:t>
        </w:r>
      </w:ins>
      <w:r w:rsidR="00B62648">
        <w:rPr>
          <w:rFonts w:asciiTheme="minorHAnsi" w:hAnsiTheme="minorHAnsi" w:cs="Calibri"/>
          <w:b/>
          <w:bCs/>
          <w:szCs w:val="22"/>
        </w:rPr>
        <w:t>.</w:t>
      </w:r>
      <w:r w:rsidR="00B62648">
        <w:rPr>
          <w:rFonts w:asciiTheme="minorHAnsi" w:hAnsiTheme="minorHAnsi" w:cs="Calibri"/>
          <w:b/>
          <w:bCs/>
          <w:szCs w:val="22"/>
        </w:rPr>
        <w:tab/>
      </w:r>
      <w:r w:rsidR="00B62648" w:rsidRPr="00A47C7A">
        <w:rPr>
          <w:rFonts w:asciiTheme="minorHAnsi" w:hAnsiTheme="minorHAnsi" w:cs="Calibri"/>
          <w:b/>
          <w:bCs/>
          <w:szCs w:val="22"/>
        </w:rPr>
        <w:t>If a student is having personal problems, please indicate on scale of 1</w:t>
      </w:r>
      <w:r w:rsidR="006E4328">
        <w:rPr>
          <w:rFonts w:asciiTheme="minorHAnsi" w:hAnsiTheme="minorHAnsi" w:cs="Calibri"/>
          <w:b/>
          <w:bCs/>
          <w:szCs w:val="22"/>
        </w:rPr>
        <w:t xml:space="preserve"> to </w:t>
      </w:r>
      <w:r w:rsidR="00B62648" w:rsidRPr="00A47C7A">
        <w:rPr>
          <w:rFonts w:asciiTheme="minorHAnsi" w:hAnsiTheme="minorHAnsi" w:cs="Calibri"/>
          <w:b/>
          <w:bCs/>
          <w:szCs w:val="22"/>
        </w:rPr>
        <w:t>7 which strategies you use:</w:t>
      </w:r>
    </w:p>
    <w:tbl>
      <w:tblPr>
        <w:tblStyle w:val="TableGrid"/>
        <w:tblW w:w="9252"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3547"/>
        <w:gridCol w:w="1096"/>
        <w:gridCol w:w="720"/>
        <w:gridCol w:w="720"/>
        <w:gridCol w:w="720"/>
        <w:gridCol w:w="720"/>
        <w:gridCol w:w="720"/>
        <w:gridCol w:w="990"/>
        <w:gridCol w:w="19"/>
      </w:tblGrid>
      <w:tr w:rsidR="00B62648" w:rsidRPr="00A47C7A" w:rsidTr="006F0301">
        <w:trPr>
          <w:gridAfter w:val="1"/>
          <w:wAfter w:w="19" w:type="dxa"/>
          <w:tblHeader/>
        </w:trPr>
        <w:tc>
          <w:tcPr>
            <w:tcW w:w="3547" w:type="dxa"/>
            <w:tcBorders>
              <w:bottom w:val="nil"/>
            </w:tcBorders>
            <w:shd w:val="clear" w:color="auto" w:fill="D0D3D4" w:themeFill="background2"/>
            <w:vAlign w:val="bottom"/>
          </w:tcPr>
          <w:p w:rsidR="00B62648" w:rsidRPr="00A47C7A" w:rsidRDefault="00B62648" w:rsidP="006F0301">
            <w:pPr>
              <w:spacing w:after="0" w:line="240" w:lineRule="auto"/>
              <w:ind w:left="162"/>
              <w:jc w:val="center"/>
              <w:rPr>
                <w:rFonts w:asciiTheme="minorHAnsi" w:hAnsiTheme="minorHAnsi" w:cs="Calibri"/>
                <w:szCs w:val="22"/>
              </w:rPr>
            </w:pPr>
          </w:p>
        </w:tc>
        <w:tc>
          <w:tcPr>
            <w:tcW w:w="5686" w:type="dxa"/>
            <w:gridSpan w:val="7"/>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rPr>
          <w:trHeight w:val="854"/>
          <w:tblHeader/>
        </w:trPr>
        <w:tc>
          <w:tcPr>
            <w:tcW w:w="3547" w:type="dxa"/>
            <w:tcBorders>
              <w:top w:val="nil"/>
            </w:tcBorders>
            <w:shd w:val="clear" w:color="auto" w:fill="D0D3D4" w:themeFill="background2"/>
            <w:vAlign w:val="bottom"/>
          </w:tcPr>
          <w:p w:rsidR="00B62648" w:rsidRPr="00A47C7A" w:rsidRDefault="00B62648" w:rsidP="006F0301">
            <w:pPr>
              <w:spacing w:after="0" w:line="240" w:lineRule="auto"/>
              <w:ind w:left="162"/>
              <w:rPr>
                <w:rFonts w:asciiTheme="minorHAnsi" w:hAnsiTheme="minorHAnsi" w:cs="Calibri"/>
                <w:szCs w:val="22"/>
              </w:rPr>
            </w:pPr>
          </w:p>
        </w:tc>
        <w:tc>
          <w:tcPr>
            <w:tcW w:w="1096"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Never</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4</w:t>
            </w:r>
          </w:p>
          <w:p w:rsidR="00B62648" w:rsidRPr="00A47C7A" w:rsidRDefault="00B62648" w:rsidP="006F0301">
            <w:pPr>
              <w:spacing w:after="0" w:line="240" w:lineRule="auto"/>
              <w:jc w:val="center"/>
              <w:rPr>
                <w:rFonts w:asciiTheme="minorHAnsi" w:hAnsiTheme="minorHAnsi" w:cs="Calibri"/>
                <w:b/>
                <w:szCs w:val="22"/>
              </w:rPr>
            </w:pP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tc>
        <w:tc>
          <w:tcPr>
            <w:tcW w:w="72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6</w:t>
            </w:r>
          </w:p>
        </w:tc>
        <w:tc>
          <w:tcPr>
            <w:tcW w:w="1009" w:type="dxa"/>
            <w:gridSpan w:val="2"/>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7</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szCs w:val="22"/>
              </w:rPr>
              <w:t>All the</w:t>
            </w:r>
            <w:r w:rsidRPr="00A47C7A">
              <w:rPr>
                <w:rFonts w:asciiTheme="minorHAnsi" w:hAnsiTheme="minorHAnsi" w:cs="Calibri"/>
                <w:b/>
                <w:szCs w:val="22"/>
              </w:rPr>
              <w:t xml:space="preserve"> Time</w:t>
            </w:r>
          </w:p>
        </w:tc>
      </w:tr>
      <w:tr w:rsidR="00B62648" w:rsidRPr="00A47C7A" w:rsidTr="006F0301">
        <w:tc>
          <w:tcPr>
            <w:tcW w:w="3547" w:type="dxa"/>
          </w:tcPr>
          <w:p w:rsidR="00B62648" w:rsidRPr="00FF4BD2" w:rsidRDefault="00B62648" w:rsidP="00B62648">
            <w:pPr>
              <w:pStyle w:val="ListParagraph"/>
              <w:numPr>
                <w:ilvl w:val="0"/>
                <w:numId w:val="25"/>
              </w:numPr>
              <w:spacing w:after="0"/>
              <w:ind w:right="0"/>
              <w:contextualSpacing w:val="0"/>
              <w:jc w:val="left"/>
              <w:rPr>
                <w:rFonts w:asciiTheme="minorHAnsi" w:hAnsiTheme="minorHAnsi"/>
                <w:sz w:val="22"/>
                <w:szCs w:val="22"/>
              </w:rPr>
            </w:pPr>
            <w:r w:rsidRPr="00217613">
              <w:rPr>
                <w:rFonts w:asciiTheme="minorHAnsi" w:hAnsiTheme="minorHAnsi"/>
                <w:sz w:val="22"/>
                <w:szCs w:val="22"/>
              </w:rPr>
              <w:t>Work with the student to address  the personal problems</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FF4BD2" w:rsidRDefault="00B62648" w:rsidP="00B62648">
            <w:pPr>
              <w:pStyle w:val="ListParagraph"/>
              <w:numPr>
                <w:ilvl w:val="0"/>
                <w:numId w:val="25"/>
              </w:numPr>
              <w:spacing w:after="0" w:line="264" w:lineRule="auto"/>
              <w:ind w:right="0"/>
              <w:contextualSpacing w:val="0"/>
              <w:jc w:val="left"/>
              <w:rPr>
                <w:rFonts w:asciiTheme="minorHAnsi" w:hAnsiTheme="minorHAnsi"/>
                <w:sz w:val="22"/>
                <w:szCs w:val="22"/>
              </w:rPr>
            </w:pPr>
            <w:r w:rsidRPr="00217613">
              <w:rPr>
                <w:rFonts w:asciiTheme="minorHAnsi" w:hAnsiTheme="minorHAnsi"/>
                <w:sz w:val="22"/>
                <w:szCs w:val="22"/>
              </w:rPr>
              <w:t>Refer the student to another staff person in this organization</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3547" w:type="dxa"/>
          </w:tcPr>
          <w:p w:rsidR="00B62648" w:rsidRPr="00FF4BD2" w:rsidRDefault="00B62648" w:rsidP="00B62648">
            <w:pPr>
              <w:pStyle w:val="ListParagraph"/>
              <w:numPr>
                <w:ilvl w:val="0"/>
                <w:numId w:val="25"/>
              </w:numPr>
              <w:spacing w:after="0" w:line="264" w:lineRule="auto"/>
              <w:ind w:right="0"/>
              <w:contextualSpacing w:val="0"/>
              <w:jc w:val="left"/>
              <w:rPr>
                <w:rFonts w:asciiTheme="minorHAnsi" w:hAnsiTheme="minorHAnsi"/>
                <w:sz w:val="22"/>
                <w:szCs w:val="22"/>
              </w:rPr>
            </w:pPr>
            <w:r w:rsidRPr="00217613">
              <w:rPr>
                <w:rFonts w:asciiTheme="minorHAnsi" w:hAnsiTheme="minorHAnsi"/>
                <w:sz w:val="22"/>
                <w:szCs w:val="22"/>
              </w:rPr>
              <w:t>Refer the student to an outside organization</w:t>
            </w:r>
          </w:p>
        </w:tc>
        <w:tc>
          <w:tcPr>
            <w:tcW w:w="1096"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72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9" w:type="dxa"/>
            <w:gridSpan w:val="2"/>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B62648" w:rsidRPr="00A47C7A" w:rsidDel="000E5D8F" w:rsidRDefault="0062340E" w:rsidP="00B62648">
      <w:pPr>
        <w:spacing w:after="0" w:line="240" w:lineRule="auto"/>
        <w:rPr>
          <w:del w:id="577" w:author="Whitney Engstrom" w:date="2013-06-17T09:11:00Z"/>
          <w:rFonts w:asciiTheme="minorHAnsi" w:hAnsiTheme="minorHAnsi" w:cs="Calibri"/>
          <w:b/>
          <w:bCs/>
          <w:szCs w:val="22"/>
        </w:rPr>
      </w:pPr>
      <w:del w:id="578" w:author="Whitney Engstrom" w:date="2013-06-17T09:11:00Z">
        <w:r w:rsidDel="000E5D8F">
          <w:rPr>
            <w:rFonts w:asciiTheme="minorHAnsi" w:hAnsiTheme="minorHAnsi" w:cs="Calibri"/>
            <w:b/>
            <w:bCs/>
            <w:szCs w:val="22"/>
          </w:rPr>
          <w:delText>40a</w:delText>
        </w:r>
        <w:r w:rsidR="00B62648" w:rsidRPr="00A47C7A" w:rsidDel="000E5D8F">
          <w:rPr>
            <w:rFonts w:asciiTheme="minorHAnsi" w:hAnsiTheme="minorHAnsi" w:cs="Calibri"/>
            <w:b/>
            <w:bCs/>
            <w:szCs w:val="22"/>
          </w:rPr>
          <w:delText xml:space="preserve">. </w:delText>
        </w:r>
        <w:r w:rsidR="003C44DE" w:rsidDel="000E5D8F">
          <w:rPr>
            <w:rFonts w:asciiTheme="minorHAnsi" w:hAnsiTheme="minorHAnsi" w:cs="Calibri"/>
            <w:b/>
            <w:bCs/>
            <w:szCs w:val="22"/>
          </w:rPr>
          <w:delText xml:space="preserve"> </w:delText>
        </w:r>
        <w:r w:rsidR="00B62648" w:rsidRPr="00A47C7A" w:rsidDel="000E5D8F">
          <w:rPr>
            <w:rFonts w:asciiTheme="minorHAnsi" w:hAnsiTheme="minorHAnsi" w:cs="Calibri"/>
            <w:b/>
            <w:bCs/>
            <w:szCs w:val="22"/>
          </w:rPr>
          <w:delText xml:space="preserve">Do you </w:delText>
        </w:r>
        <w:r w:rsidR="00B62648" w:rsidDel="000E5D8F">
          <w:rPr>
            <w:rFonts w:asciiTheme="minorHAnsi" w:hAnsiTheme="minorHAnsi" w:cs="Calibri"/>
            <w:b/>
            <w:bCs/>
            <w:szCs w:val="22"/>
          </w:rPr>
          <w:delText>assign homework to students</w:delText>
        </w:r>
        <w:r w:rsidR="00B62648" w:rsidRPr="00A47C7A" w:rsidDel="000E5D8F">
          <w:rPr>
            <w:rFonts w:asciiTheme="minorHAnsi" w:hAnsiTheme="minorHAnsi" w:cs="Calibri"/>
            <w:b/>
            <w:bCs/>
            <w:szCs w:val="22"/>
          </w:rPr>
          <w:delText xml:space="preserve">?  </w:delText>
        </w:r>
      </w:del>
    </w:p>
    <w:p w:rsidR="00B62648" w:rsidRPr="00A47C7A" w:rsidDel="000E5D8F" w:rsidRDefault="00B62648" w:rsidP="00B62648">
      <w:pPr>
        <w:spacing w:after="0" w:line="240" w:lineRule="auto"/>
        <w:rPr>
          <w:del w:id="579" w:author="Whitney Engstrom" w:date="2013-06-17T09:11:00Z"/>
          <w:rFonts w:asciiTheme="minorHAnsi" w:hAnsiTheme="minorHAnsi" w:cs="Calibri"/>
          <w:szCs w:val="22"/>
        </w:rPr>
      </w:pPr>
      <w:del w:id="580"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Yes</w:delText>
        </w:r>
      </w:del>
    </w:p>
    <w:p w:rsidR="00B62648" w:rsidDel="000E5D8F" w:rsidRDefault="00B62648" w:rsidP="00B62648">
      <w:pPr>
        <w:spacing w:after="0" w:line="240" w:lineRule="auto"/>
        <w:rPr>
          <w:del w:id="581" w:author="Whitney Engstrom" w:date="2013-06-17T09:11:00Z"/>
          <w:rFonts w:asciiTheme="minorHAnsi" w:hAnsiTheme="minorHAnsi" w:cs="Calibri"/>
          <w:szCs w:val="22"/>
        </w:rPr>
      </w:pPr>
      <w:del w:id="582" w:author="Whitney Engstrom" w:date="2013-06-17T09:11:00Z">
        <w:r w:rsidRPr="00A47C7A" w:rsidDel="000E5D8F">
          <w:rPr>
            <w:rFonts w:ascii="Calibri" w:hAnsi="Calibri" w:cs="Calibri"/>
            <w:szCs w:val="22"/>
          </w:rPr>
          <w:sym w:font="Wingdings" w:char="F0A8"/>
        </w:r>
        <w:r w:rsidDel="000E5D8F">
          <w:rPr>
            <w:rFonts w:asciiTheme="minorHAnsi" w:hAnsiTheme="minorHAnsi" w:cs="Calibri"/>
            <w:szCs w:val="22"/>
          </w:rPr>
          <w:delText xml:space="preserve"> No </w:delText>
        </w:r>
      </w:del>
    </w:p>
    <w:p w:rsidR="00B62648" w:rsidDel="000E5D8F" w:rsidRDefault="00B62648" w:rsidP="00B62648">
      <w:pPr>
        <w:spacing w:after="0" w:line="240" w:lineRule="auto"/>
        <w:rPr>
          <w:del w:id="583" w:author="Whitney Engstrom" w:date="2013-06-17T09:11:00Z"/>
          <w:rFonts w:asciiTheme="minorHAnsi" w:hAnsiTheme="minorHAnsi" w:cs="Calibri"/>
          <w:szCs w:val="22"/>
        </w:rPr>
      </w:pPr>
    </w:p>
    <w:p w:rsidR="00B62648" w:rsidRPr="00A47C7A" w:rsidDel="000E5D8F" w:rsidRDefault="00B62648" w:rsidP="00B62648">
      <w:pPr>
        <w:spacing w:after="0" w:line="240" w:lineRule="auto"/>
        <w:rPr>
          <w:del w:id="584" w:author="Whitney Engstrom" w:date="2013-06-17T09:11:00Z"/>
          <w:rFonts w:asciiTheme="minorHAnsi" w:hAnsiTheme="minorHAnsi" w:cs="Calibri"/>
          <w:bCs/>
          <w:color w:val="00B050"/>
          <w:szCs w:val="22"/>
        </w:rPr>
      </w:pPr>
      <w:del w:id="585" w:author="Whitney Engstrom" w:date="2013-06-17T09:11:00Z">
        <w:r w:rsidRPr="00A47C7A" w:rsidDel="000E5D8F">
          <w:rPr>
            <w:rFonts w:asciiTheme="minorHAnsi" w:hAnsiTheme="minorHAnsi" w:cs="Calibri"/>
            <w:bCs/>
            <w:color w:val="00B050"/>
            <w:szCs w:val="22"/>
          </w:rPr>
          <w:delText xml:space="preserve">[If no, skip to </w:delText>
        </w:r>
        <w:r w:rsidR="0062340E" w:rsidDel="000E5D8F">
          <w:rPr>
            <w:rFonts w:asciiTheme="minorHAnsi" w:hAnsiTheme="minorHAnsi" w:cs="Calibri"/>
            <w:bCs/>
            <w:color w:val="00B050"/>
            <w:szCs w:val="22"/>
          </w:rPr>
          <w:delText>41</w:delText>
        </w:r>
        <w:r w:rsidRPr="00A47C7A" w:rsidDel="000E5D8F">
          <w:rPr>
            <w:rFonts w:asciiTheme="minorHAnsi" w:hAnsiTheme="minorHAnsi" w:cs="Calibri"/>
            <w:bCs/>
            <w:color w:val="00B050"/>
            <w:szCs w:val="22"/>
          </w:rPr>
          <w:delText>]</w:delText>
        </w:r>
      </w:del>
    </w:p>
    <w:p w:rsidR="00B62648" w:rsidRPr="00A47C7A" w:rsidDel="000E5D8F" w:rsidRDefault="00B62648" w:rsidP="00B62648">
      <w:pPr>
        <w:spacing w:after="0" w:line="240" w:lineRule="auto"/>
        <w:rPr>
          <w:del w:id="586" w:author="Whitney Engstrom" w:date="2013-06-17T09:11:00Z"/>
          <w:rFonts w:asciiTheme="minorHAnsi" w:hAnsiTheme="minorHAnsi" w:cs="Calibri"/>
          <w:szCs w:val="22"/>
        </w:rPr>
      </w:pPr>
    </w:p>
    <w:p w:rsidR="00B62648" w:rsidRPr="00A47C7A" w:rsidDel="000E5D8F" w:rsidRDefault="0062340E" w:rsidP="00B62648">
      <w:pPr>
        <w:tabs>
          <w:tab w:val="left" w:pos="450"/>
        </w:tabs>
        <w:spacing w:after="0" w:line="240" w:lineRule="auto"/>
        <w:ind w:left="450" w:hanging="450"/>
        <w:rPr>
          <w:del w:id="587" w:author="Whitney Engstrom" w:date="2013-06-17T09:11:00Z"/>
          <w:rFonts w:asciiTheme="minorHAnsi" w:hAnsiTheme="minorHAnsi" w:cs="Calibri"/>
          <w:b/>
          <w:bCs/>
          <w:szCs w:val="22"/>
        </w:rPr>
      </w:pPr>
      <w:del w:id="588" w:author="Whitney Engstrom" w:date="2013-06-17T09:11:00Z">
        <w:r w:rsidDel="000E5D8F">
          <w:rPr>
            <w:rFonts w:asciiTheme="minorHAnsi" w:hAnsiTheme="minorHAnsi" w:cs="Calibri"/>
            <w:b/>
            <w:bCs/>
            <w:szCs w:val="22"/>
          </w:rPr>
          <w:delText>40b</w:delText>
        </w:r>
        <w:r w:rsidR="00B62648" w:rsidRPr="00A47C7A" w:rsidDel="000E5D8F">
          <w:rPr>
            <w:rFonts w:asciiTheme="minorHAnsi" w:hAnsiTheme="minorHAnsi" w:cs="Calibri"/>
            <w:b/>
            <w:bCs/>
            <w:szCs w:val="22"/>
          </w:rPr>
          <w:delText xml:space="preserve">. </w:delText>
        </w:r>
        <w:r w:rsidR="00B62648" w:rsidDel="000E5D8F">
          <w:rPr>
            <w:rFonts w:asciiTheme="minorHAnsi" w:hAnsiTheme="minorHAnsi" w:cs="Calibri"/>
            <w:b/>
            <w:bCs/>
            <w:szCs w:val="22"/>
          </w:rPr>
          <w:tab/>
          <w:delText>Using a scale of 1 to 7 where 1 = Never and 7 = All the time (every session/class) H</w:delText>
        </w:r>
        <w:r w:rsidR="00B62648" w:rsidRPr="00A47C7A" w:rsidDel="000E5D8F">
          <w:rPr>
            <w:rFonts w:asciiTheme="minorHAnsi" w:hAnsiTheme="minorHAnsi" w:cs="Calibri"/>
            <w:b/>
            <w:bCs/>
            <w:szCs w:val="22"/>
          </w:rPr>
          <w:delText>ow frequently</w:delText>
        </w:r>
        <w:r w:rsidR="00B62648" w:rsidDel="000E5D8F">
          <w:rPr>
            <w:rFonts w:asciiTheme="minorHAnsi" w:hAnsiTheme="minorHAnsi" w:cs="Calibri"/>
            <w:b/>
            <w:bCs/>
            <w:szCs w:val="22"/>
          </w:rPr>
          <w:delText xml:space="preserve"> do you assign homework</w:delText>
        </w:r>
        <w:r w:rsidR="00B62648" w:rsidRPr="00A47C7A" w:rsidDel="000E5D8F">
          <w:rPr>
            <w:rFonts w:asciiTheme="minorHAnsi" w:hAnsiTheme="minorHAnsi" w:cs="Calibri"/>
            <w:b/>
            <w:bCs/>
            <w:szCs w:val="22"/>
          </w:rPr>
          <w:delText xml:space="preserve">? </w:delText>
        </w:r>
      </w:del>
    </w:p>
    <w:p w:rsidR="00B62648" w:rsidDel="000E5D8F" w:rsidRDefault="00B62648" w:rsidP="00B62648">
      <w:pPr>
        <w:autoSpaceDE w:val="0"/>
        <w:autoSpaceDN w:val="0"/>
        <w:adjustRightInd w:val="0"/>
        <w:spacing w:after="0" w:line="240" w:lineRule="auto"/>
        <w:rPr>
          <w:del w:id="589" w:author="Whitney Engstrom" w:date="2013-06-17T09:11:00Z"/>
          <w:rFonts w:asciiTheme="minorHAnsi" w:hAnsiTheme="minorHAnsi" w:cs="Calibri"/>
          <w:szCs w:val="22"/>
        </w:rPr>
      </w:pPr>
    </w:p>
    <w:tbl>
      <w:tblPr>
        <w:tblStyle w:val="TableGrid"/>
        <w:tblW w:w="910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096"/>
        <w:gridCol w:w="1442"/>
        <w:gridCol w:w="1260"/>
        <w:gridCol w:w="1530"/>
        <w:gridCol w:w="990"/>
        <w:gridCol w:w="1620"/>
        <w:gridCol w:w="1170"/>
      </w:tblGrid>
      <w:tr w:rsidR="00B62648" w:rsidRPr="00A47C7A" w:rsidDel="000E5D8F" w:rsidTr="006F0301">
        <w:trPr>
          <w:tblHeader/>
          <w:del w:id="590" w:author="Whitney Engstrom" w:date="2013-06-17T09:11:00Z"/>
        </w:trPr>
        <w:tc>
          <w:tcPr>
            <w:tcW w:w="9108" w:type="dxa"/>
            <w:gridSpan w:val="7"/>
            <w:shd w:val="clear" w:color="auto" w:fill="D0D3D4" w:themeFill="background2"/>
          </w:tcPr>
          <w:p w:rsidR="00B62648" w:rsidRPr="00A47C7A" w:rsidDel="000E5D8F" w:rsidRDefault="00B62648" w:rsidP="006F0301">
            <w:pPr>
              <w:spacing w:after="0" w:line="240" w:lineRule="auto"/>
              <w:jc w:val="center"/>
              <w:rPr>
                <w:del w:id="591" w:author="Whitney Engstrom" w:date="2013-06-17T09:11:00Z"/>
                <w:rFonts w:asciiTheme="minorHAnsi" w:hAnsiTheme="minorHAnsi" w:cs="Calibri"/>
                <w:b/>
                <w:szCs w:val="22"/>
              </w:rPr>
            </w:pPr>
            <w:del w:id="592" w:author="Whitney Engstrom" w:date="2013-06-17T09:11:00Z">
              <w:r w:rsidRPr="00A47C7A" w:rsidDel="000E5D8F">
                <w:rPr>
                  <w:rFonts w:asciiTheme="minorHAnsi" w:hAnsiTheme="minorHAnsi" w:cs="Calibri"/>
                  <w:b/>
                  <w:szCs w:val="22"/>
                </w:rPr>
                <w:delText>Scale</w:delText>
              </w:r>
            </w:del>
          </w:p>
        </w:tc>
      </w:tr>
      <w:tr w:rsidR="00B62648" w:rsidRPr="00A47C7A" w:rsidDel="000E5D8F" w:rsidTr="006F0301">
        <w:trPr>
          <w:trHeight w:val="854"/>
          <w:tblHeader/>
          <w:del w:id="593" w:author="Whitney Engstrom" w:date="2013-06-17T09:11:00Z"/>
        </w:trPr>
        <w:tc>
          <w:tcPr>
            <w:tcW w:w="1096" w:type="dxa"/>
            <w:shd w:val="clear" w:color="auto" w:fill="D0D3D4" w:themeFill="background2"/>
          </w:tcPr>
          <w:p w:rsidR="00B62648" w:rsidRPr="00A47C7A" w:rsidDel="000E5D8F" w:rsidRDefault="00B62648" w:rsidP="006F0301">
            <w:pPr>
              <w:spacing w:after="0" w:line="240" w:lineRule="auto"/>
              <w:jc w:val="center"/>
              <w:rPr>
                <w:del w:id="594" w:author="Whitney Engstrom" w:date="2013-06-17T09:11:00Z"/>
                <w:rFonts w:asciiTheme="minorHAnsi" w:hAnsiTheme="minorHAnsi" w:cs="Calibri"/>
                <w:b/>
                <w:szCs w:val="22"/>
              </w:rPr>
            </w:pPr>
            <w:del w:id="595" w:author="Whitney Engstrom" w:date="2013-06-17T09:11:00Z">
              <w:r w:rsidRPr="00A47C7A" w:rsidDel="000E5D8F">
                <w:rPr>
                  <w:rFonts w:asciiTheme="minorHAnsi" w:hAnsiTheme="minorHAnsi" w:cs="Calibri"/>
                  <w:b/>
                  <w:szCs w:val="22"/>
                </w:rPr>
                <w:delText>1</w:delText>
              </w:r>
            </w:del>
          </w:p>
          <w:p w:rsidR="00B62648" w:rsidRPr="00A47C7A" w:rsidDel="000E5D8F" w:rsidRDefault="00B62648" w:rsidP="006F0301">
            <w:pPr>
              <w:spacing w:after="0" w:line="240" w:lineRule="auto"/>
              <w:jc w:val="center"/>
              <w:rPr>
                <w:del w:id="596" w:author="Whitney Engstrom" w:date="2013-06-17T09:11:00Z"/>
                <w:rFonts w:asciiTheme="minorHAnsi" w:hAnsiTheme="minorHAnsi" w:cs="Calibri"/>
                <w:b/>
                <w:szCs w:val="22"/>
              </w:rPr>
            </w:pPr>
            <w:del w:id="597" w:author="Whitney Engstrom" w:date="2013-06-17T09:11:00Z">
              <w:r w:rsidDel="000E5D8F">
                <w:rPr>
                  <w:rFonts w:asciiTheme="minorHAnsi" w:hAnsiTheme="minorHAnsi" w:cs="Calibri"/>
                  <w:b/>
                  <w:szCs w:val="22"/>
                </w:rPr>
                <w:delText>Never</w:delText>
              </w:r>
            </w:del>
          </w:p>
        </w:tc>
        <w:tc>
          <w:tcPr>
            <w:tcW w:w="1442" w:type="dxa"/>
            <w:shd w:val="clear" w:color="auto" w:fill="D0D3D4" w:themeFill="background2"/>
          </w:tcPr>
          <w:p w:rsidR="00B62648" w:rsidRPr="00A47C7A" w:rsidDel="000E5D8F" w:rsidRDefault="00B62648" w:rsidP="006F0301">
            <w:pPr>
              <w:spacing w:after="0" w:line="240" w:lineRule="auto"/>
              <w:jc w:val="center"/>
              <w:rPr>
                <w:del w:id="598" w:author="Whitney Engstrom" w:date="2013-06-17T09:11:00Z"/>
                <w:rFonts w:asciiTheme="minorHAnsi" w:hAnsiTheme="minorHAnsi" w:cs="Calibri"/>
                <w:b/>
                <w:szCs w:val="22"/>
              </w:rPr>
            </w:pPr>
            <w:del w:id="599" w:author="Whitney Engstrom" w:date="2013-06-17T09:11:00Z">
              <w:r w:rsidRPr="00A47C7A" w:rsidDel="000E5D8F">
                <w:rPr>
                  <w:rFonts w:asciiTheme="minorHAnsi" w:hAnsiTheme="minorHAnsi" w:cs="Calibri"/>
                  <w:b/>
                  <w:szCs w:val="22"/>
                </w:rPr>
                <w:delText>2</w:delText>
              </w:r>
            </w:del>
          </w:p>
        </w:tc>
        <w:tc>
          <w:tcPr>
            <w:tcW w:w="1260" w:type="dxa"/>
            <w:shd w:val="clear" w:color="auto" w:fill="D0D3D4" w:themeFill="background2"/>
          </w:tcPr>
          <w:p w:rsidR="00B62648" w:rsidRPr="00A47C7A" w:rsidDel="000E5D8F" w:rsidRDefault="00B62648" w:rsidP="006F0301">
            <w:pPr>
              <w:spacing w:after="0" w:line="240" w:lineRule="auto"/>
              <w:jc w:val="center"/>
              <w:rPr>
                <w:del w:id="600" w:author="Whitney Engstrom" w:date="2013-06-17T09:11:00Z"/>
                <w:rFonts w:asciiTheme="minorHAnsi" w:hAnsiTheme="minorHAnsi" w:cs="Calibri"/>
                <w:b/>
                <w:szCs w:val="22"/>
              </w:rPr>
            </w:pPr>
            <w:del w:id="601" w:author="Whitney Engstrom" w:date="2013-06-17T09:11:00Z">
              <w:r w:rsidRPr="00A47C7A" w:rsidDel="000E5D8F">
                <w:rPr>
                  <w:rFonts w:asciiTheme="minorHAnsi" w:hAnsiTheme="minorHAnsi" w:cs="Calibri"/>
                  <w:b/>
                  <w:szCs w:val="22"/>
                </w:rPr>
                <w:delText>3</w:delText>
              </w:r>
            </w:del>
          </w:p>
        </w:tc>
        <w:tc>
          <w:tcPr>
            <w:tcW w:w="1530" w:type="dxa"/>
            <w:shd w:val="clear" w:color="auto" w:fill="D0D3D4" w:themeFill="background2"/>
          </w:tcPr>
          <w:p w:rsidR="00B62648" w:rsidRPr="00A47C7A" w:rsidDel="000E5D8F" w:rsidRDefault="00B62648" w:rsidP="006F0301">
            <w:pPr>
              <w:spacing w:after="0" w:line="240" w:lineRule="auto"/>
              <w:jc w:val="center"/>
              <w:rPr>
                <w:del w:id="602" w:author="Whitney Engstrom" w:date="2013-06-17T09:11:00Z"/>
                <w:rFonts w:asciiTheme="minorHAnsi" w:hAnsiTheme="minorHAnsi" w:cs="Calibri"/>
                <w:b/>
                <w:szCs w:val="22"/>
              </w:rPr>
            </w:pPr>
            <w:del w:id="603" w:author="Whitney Engstrom" w:date="2013-06-17T09:11:00Z">
              <w:r w:rsidRPr="00A47C7A" w:rsidDel="000E5D8F">
                <w:rPr>
                  <w:rFonts w:asciiTheme="minorHAnsi" w:hAnsiTheme="minorHAnsi" w:cs="Calibri"/>
                  <w:b/>
                  <w:szCs w:val="22"/>
                </w:rPr>
                <w:delText>4</w:delText>
              </w:r>
            </w:del>
          </w:p>
          <w:p w:rsidR="00B62648" w:rsidRPr="00A47C7A" w:rsidDel="000E5D8F" w:rsidRDefault="00B62648" w:rsidP="006F0301">
            <w:pPr>
              <w:spacing w:after="0" w:line="240" w:lineRule="auto"/>
              <w:jc w:val="center"/>
              <w:rPr>
                <w:del w:id="604" w:author="Whitney Engstrom" w:date="2013-06-17T09:11:00Z"/>
                <w:rFonts w:asciiTheme="minorHAnsi" w:hAnsiTheme="minorHAnsi" w:cs="Calibri"/>
                <w:b/>
                <w:szCs w:val="22"/>
              </w:rPr>
            </w:pPr>
          </w:p>
        </w:tc>
        <w:tc>
          <w:tcPr>
            <w:tcW w:w="990" w:type="dxa"/>
            <w:shd w:val="clear" w:color="auto" w:fill="D0D3D4" w:themeFill="background2"/>
          </w:tcPr>
          <w:p w:rsidR="00B62648" w:rsidRPr="00A47C7A" w:rsidDel="000E5D8F" w:rsidRDefault="00B62648" w:rsidP="006F0301">
            <w:pPr>
              <w:spacing w:after="0" w:line="240" w:lineRule="auto"/>
              <w:jc w:val="center"/>
              <w:rPr>
                <w:del w:id="605" w:author="Whitney Engstrom" w:date="2013-06-17T09:11:00Z"/>
                <w:rFonts w:asciiTheme="minorHAnsi" w:hAnsiTheme="minorHAnsi" w:cs="Calibri"/>
                <w:b/>
                <w:szCs w:val="22"/>
              </w:rPr>
            </w:pPr>
            <w:del w:id="606" w:author="Whitney Engstrom" w:date="2013-06-17T09:11:00Z">
              <w:r w:rsidRPr="00A47C7A" w:rsidDel="000E5D8F">
                <w:rPr>
                  <w:rFonts w:asciiTheme="minorHAnsi" w:hAnsiTheme="minorHAnsi" w:cs="Calibri"/>
                  <w:b/>
                  <w:szCs w:val="22"/>
                </w:rPr>
                <w:delText>5</w:delText>
              </w:r>
            </w:del>
          </w:p>
        </w:tc>
        <w:tc>
          <w:tcPr>
            <w:tcW w:w="1620" w:type="dxa"/>
            <w:shd w:val="clear" w:color="auto" w:fill="D0D3D4" w:themeFill="background2"/>
          </w:tcPr>
          <w:p w:rsidR="00B62648" w:rsidRPr="00A47C7A" w:rsidDel="000E5D8F" w:rsidRDefault="00B62648" w:rsidP="006F0301">
            <w:pPr>
              <w:spacing w:after="0" w:line="240" w:lineRule="auto"/>
              <w:jc w:val="center"/>
              <w:rPr>
                <w:del w:id="607" w:author="Whitney Engstrom" w:date="2013-06-17T09:11:00Z"/>
                <w:rFonts w:asciiTheme="minorHAnsi" w:hAnsiTheme="minorHAnsi" w:cs="Calibri"/>
                <w:b/>
                <w:szCs w:val="22"/>
              </w:rPr>
            </w:pPr>
            <w:del w:id="608" w:author="Whitney Engstrom" w:date="2013-06-17T09:11:00Z">
              <w:r w:rsidRPr="00A47C7A" w:rsidDel="000E5D8F">
                <w:rPr>
                  <w:rFonts w:asciiTheme="minorHAnsi" w:hAnsiTheme="minorHAnsi" w:cs="Calibri"/>
                  <w:b/>
                  <w:szCs w:val="22"/>
                </w:rPr>
                <w:delText>6</w:delText>
              </w:r>
            </w:del>
          </w:p>
        </w:tc>
        <w:tc>
          <w:tcPr>
            <w:tcW w:w="1170" w:type="dxa"/>
            <w:shd w:val="clear" w:color="auto" w:fill="D0D3D4" w:themeFill="background2"/>
          </w:tcPr>
          <w:p w:rsidR="00B62648" w:rsidRPr="00A47C7A" w:rsidDel="000E5D8F" w:rsidRDefault="00B62648" w:rsidP="006F0301">
            <w:pPr>
              <w:spacing w:after="0" w:line="240" w:lineRule="auto"/>
              <w:jc w:val="center"/>
              <w:rPr>
                <w:del w:id="609" w:author="Whitney Engstrom" w:date="2013-06-17T09:11:00Z"/>
                <w:rFonts w:asciiTheme="minorHAnsi" w:hAnsiTheme="minorHAnsi" w:cs="Calibri"/>
                <w:b/>
                <w:szCs w:val="22"/>
              </w:rPr>
            </w:pPr>
            <w:del w:id="610" w:author="Whitney Engstrom" w:date="2013-06-17T09:11:00Z">
              <w:r w:rsidRPr="00A47C7A" w:rsidDel="000E5D8F">
                <w:rPr>
                  <w:rFonts w:asciiTheme="minorHAnsi" w:hAnsiTheme="minorHAnsi" w:cs="Calibri"/>
                  <w:b/>
                  <w:szCs w:val="22"/>
                </w:rPr>
                <w:delText>7</w:delText>
              </w:r>
            </w:del>
          </w:p>
          <w:p w:rsidR="00B62648" w:rsidRPr="00A47C7A" w:rsidDel="000E5D8F" w:rsidRDefault="00B62648" w:rsidP="006F0301">
            <w:pPr>
              <w:spacing w:after="0" w:line="240" w:lineRule="auto"/>
              <w:jc w:val="center"/>
              <w:rPr>
                <w:del w:id="611" w:author="Whitney Engstrom" w:date="2013-06-17T09:11:00Z"/>
                <w:rFonts w:asciiTheme="minorHAnsi" w:hAnsiTheme="minorHAnsi" w:cs="Calibri"/>
                <w:b/>
                <w:szCs w:val="22"/>
              </w:rPr>
            </w:pPr>
            <w:del w:id="612" w:author="Whitney Engstrom" w:date="2013-06-17T09:11:00Z">
              <w:r w:rsidDel="000E5D8F">
                <w:rPr>
                  <w:rFonts w:asciiTheme="minorHAnsi" w:hAnsiTheme="minorHAnsi" w:cs="Calibri"/>
                  <w:b/>
                  <w:szCs w:val="22"/>
                </w:rPr>
                <w:delText>All the time</w:delText>
              </w:r>
            </w:del>
          </w:p>
        </w:tc>
      </w:tr>
    </w:tbl>
    <w:p w:rsidR="00B62648" w:rsidDel="000E5D8F" w:rsidRDefault="00B62648" w:rsidP="00B62648">
      <w:pPr>
        <w:spacing w:after="0" w:line="240" w:lineRule="auto"/>
        <w:rPr>
          <w:del w:id="613" w:author="Whitney Engstrom" w:date="2013-06-17T09:11:00Z"/>
          <w:rFonts w:asciiTheme="minorHAnsi" w:hAnsiTheme="minorHAnsi" w:cs="Calibri"/>
          <w:b/>
          <w:bCs/>
          <w:szCs w:val="22"/>
        </w:rPr>
      </w:pPr>
    </w:p>
    <w:p w:rsidR="00B62648" w:rsidDel="000E5D8F" w:rsidRDefault="0062340E" w:rsidP="00B62648">
      <w:pPr>
        <w:tabs>
          <w:tab w:val="left" w:pos="450"/>
        </w:tabs>
        <w:autoSpaceDE w:val="0"/>
        <w:autoSpaceDN w:val="0"/>
        <w:adjustRightInd w:val="0"/>
        <w:spacing w:after="0" w:line="240" w:lineRule="auto"/>
        <w:ind w:left="450" w:hanging="450"/>
        <w:rPr>
          <w:del w:id="614" w:author="Whitney Engstrom" w:date="2013-06-17T09:11:00Z"/>
          <w:rFonts w:asciiTheme="minorHAnsi" w:hAnsiTheme="minorHAnsi" w:cs="Calibri"/>
          <w:b/>
          <w:bCs/>
          <w:szCs w:val="22"/>
        </w:rPr>
      </w:pPr>
      <w:del w:id="615" w:author="Whitney Engstrom" w:date="2013-06-17T09:11:00Z">
        <w:r w:rsidDel="000E5D8F">
          <w:rPr>
            <w:rFonts w:asciiTheme="minorHAnsi" w:hAnsiTheme="minorHAnsi" w:cs="Calibri"/>
            <w:b/>
            <w:bCs/>
            <w:szCs w:val="22"/>
          </w:rPr>
          <w:delText>40</w:delText>
        </w:r>
        <w:r w:rsidRPr="00A47C7A" w:rsidDel="000E5D8F">
          <w:rPr>
            <w:rFonts w:asciiTheme="minorHAnsi" w:hAnsiTheme="minorHAnsi" w:cs="Calibri"/>
            <w:b/>
            <w:bCs/>
            <w:szCs w:val="22"/>
          </w:rPr>
          <w:delText>c</w:delText>
        </w:r>
        <w:r w:rsidR="00B62648" w:rsidDel="000E5D8F">
          <w:rPr>
            <w:rFonts w:asciiTheme="minorHAnsi" w:hAnsiTheme="minorHAnsi" w:cs="Calibri"/>
            <w:b/>
            <w:bCs/>
            <w:szCs w:val="22"/>
          </w:rPr>
          <w:delText>.</w:delText>
        </w:r>
        <w:r w:rsidR="00B62648" w:rsidDel="000E5D8F">
          <w:rPr>
            <w:rFonts w:asciiTheme="minorHAnsi" w:hAnsiTheme="minorHAnsi" w:cs="Calibri"/>
            <w:b/>
            <w:bCs/>
            <w:szCs w:val="22"/>
          </w:rPr>
          <w:tab/>
        </w:r>
        <w:r w:rsidR="00B62648" w:rsidRPr="00A47C7A" w:rsidDel="000E5D8F">
          <w:rPr>
            <w:rFonts w:asciiTheme="minorHAnsi" w:hAnsiTheme="minorHAnsi" w:cs="Calibri"/>
            <w:b/>
            <w:bCs/>
            <w:szCs w:val="22"/>
          </w:rPr>
          <w:delText xml:space="preserve">If yes, what are your expectations regarding how much time participants should spend on homework?  </w:delText>
        </w:r>
      </w:del>
    </w:p>
    <w:p w:rsidR="00B62648" w:rsidDel="000E5D8F" w:rsidRDefault="00B62648" w:rsidP="00B62648">
      <w:pPr>
        <w:spacing w:after="0" w:line="240" w:lineRule="auto"/>
        <w:rPr>
          <w:del w:id="616" w:author="Whitney Engstrom" w:date="2013-06-17T09:11:00Z"/>
          <w:rFonts w:asciiTheme="minorHAnsi" w:hAnsiTheme="minorHAnsi" w:cs="Calibri"/>
          <w:b/>
          <w:bCs/>
          <w:szCs w:val="22"/>
        </w:rPr>
      </w:pPr>
      <w:del w:id="617" w:author="Whitney Engstrom" w:date="2013-06-17T09:11:00Z">
        <w:r w:rsidRPr="00A47C7A" w:rsidDel="000E5D8F">
          <w:rPr>
            <w:rFonts w:asciiTheme="minorHAnsi" w:hAnsiTheme="minorHAnsi" w:cs="Calibri"/>
            <w:b/>
            <w:bCs/>
            <w:szCs w:val="22"/>
          </w:rPr>
          <w:delText>(Please enter the number of minutes and select the time period from the drop-down list.)</w:delText>
        </w:r>
      </w:del>
    </w:p>
    <w:p w:rsidR="00B62648" w:rsidRPr="00A47C7A" w:rsidDel="000E5D8F" w:rsidRDefault="00B62648" w:rsidP="00B62648">
      <w:pPr>
        <w:spacing w:after="0" w:line="240" w:lineRule="auto"/>
        <w:rPr>
          <w:del w:id="618" w:author="Whitney Engstrom" w:date="2013-06-17T09:11:00Z"/>
          <w:rFonts w:asciiTheme="minorHAnsi" w:hAnsiTheme="minorHAnsi" w:cs="Calibri"/>
          <w:b/>
          <w:bCs/>
          <w:szCs w:val="22"/>
        </w:rPr>
      </w:pPr>
    </w:p>
    <w:p w:rsidR="00B62648" w:rsidRPr="00A47C7A" w:rsidDel="000E5D8F" w:rsidRDefault="00B62648" w:rsidP="00B62648">
      <w:pPr>
        <w:spacing w:after="0" w:line="240" w:lineRule="auto"/>
        <w:rPr>
          <w:del w:id="619" w:author="Whitney Engstrom" w:date="2013-06-17T09:11:00Z"/>
          <w:rFonts w:asciiTheme="minorHAnsi" w:hAnsiTheme="minorHAnsi" w:cs="Calibri"/>
          <w:szCs w:val="22"/>
        </w:rPr>
      </w:pPr>
      <w:del w:id="620" w:author="Whitney Engstrom" w:date="2013-06-17T09:11:00Z">
        <w:r w:rsidDel="000E5D8F">
          <w:rPr>
            <w:rFonts w:asciiTheme="minorHAnsi" w:hAnsiTheme="minorHAnsi" w:cs="Calibri"/>
            <w:szCs w:val="22"/>
          </w:rPr>
          <w:delText xml:space="preserve">____ </w:delText>
        </w:r>
        <w:r w:rsidRPr="00A47C7A" w:rsidDel="000E5D8F">
          <w:rPr>
            <w:rFonts w:asciiTheme="minorHAnsi" w:hAnsiTheme="minorHAnsi" w:cs="Calibri"/>
            <w:szCs w:val="22"/>
          </w:rPr>
          <w:delText>minutes per _____</w:delText>
        </w:r>
        <w:r w:rsidDel="000E5D8F">
          <w:rPr>
            <w:rFonts w:asciiTheme="minorHAnsi" w:hAnsiTheme="minorHAnsi" w:cs="Calibri"/>
            <w:szCs w:val="22"/>
          </w:rPr>
          <w:delText xml:space="preserve"> </w:delText>
        </w:r>
        <w:r w:rsidRPr="00A47C7A" w:rsidDel="000E5D8F">
          <w:rPr>
            <w:rFonts w:asciiTheme="minorHAnsi" w:hAnsiTheme="minorHAnsi" w:cs="Calibri"/>
            <w:szCs w:val="22"/>
          </w:rPr>
          <w:delText>day</w:delText>
        </w:r>
        <w:r w:rsidDel="000E5D8F">
          <w:rPr>
            <w:rFonts w:asciiTheme="minorHAnsi" w:hAnsiTheme="minorHAnsi" w:cs="Calibri"/>
            <w:szCs w:val="22"/>
          </w:rPr>
          <w:delText>/</w:delText>
        </w:r>
        <w:r w:rsidRPr="00A47C7A" w:rsidDel="000E5D8F">
          <w:rPr>
            <w:rFonts w:asciiTheme="minorHAnsi" w:hAnsiTheme="minorHAnsi" w:cs="Calibri"/>
            <w:szCs w:val="22"/>
          </w:rPr>
          <w:delText xml:space="preserve"> week</w:delText>
        </w:r>
        <w:r w:rsidDel="000E5D8F">
          <w:rPr>
            <w:rFonts w:asciiTheme="minorHAnsi" w:hAnsiTheme="minorHAnsi" w:cs="Calibri"/>
            <w:szCs w:val="22"/>
          </w:rPr>
          <w:delText xml:space="preserve">/term </w:delText>
        </w:r>
        <w:r w:rsidRPr="004D3777" w:rsidDel="000E5D8F">
          <w:rPr>
            <w:rFonts w:asciiTheme="minorHAnsi" w:hAnsiTheme="minorHAnsi" w:cs="Calibri"/>
            <w:color w:val="00B050"/>
            <w:szCs w:val="22"/>
          </w:rPr>
          <w:delText>[</w:delText>
        </w:r>
        <w:r w:rsidDel="000E5D8F">
          <w:rPr>
            <w:rFonts w:asciiTheme="minorHAnsi" w:hAnsiTheme="minorHAnsi" w:cs="Calibri"/>
            <w:color w:val="00B050"/>
            <w:szCs w:val="22"/>
          </w:rPr>
          <w:delText xml:space="preserve">Give </w:delText>
        </w:r>
        <w:r w:rsidRPr="004D3777" w:rsidDel="000E5D8F">
          <w:rPr>
            <w:rFonts w:asciiTheme="minorHAnsi" w:hAnsiTheme="minorHAnsi" w:cs="Calibri"/>
            <w:color w:val="00B050"/>
            <w:szCs w:val="22"/>
          </w:rPr>
          <w:delText>drop-down menu with options of day, week, term]</w:delText>
        </w:r>
      </w:del>
    </w:p>
    <w:p w:rsidR="00B62648" w:rsidRPr="00A47C7A" w:rsidDel="000E5D8F" w:rsidRDefault="00B62648" w:rsidP="00B62648">
      <w:pPr>
        <w:spacing w:after="0" w:line="240" w:lineRule="auto"/>
        <w:rPr>
          <w:del w:id="621" w:author="Whitney Engstrom" w:date="2013-06-17T09:11:00Z"/>
          <w:rFonts w:asciiTheme="minorHAnsi" w:hAnsiTheme="minorHAnsi" w:cs="Calibri"/>
          <w:szCs w:val="22"/>
        </w:rPr>
      </w:pPr>
    </w:p>
    <w:p w:rsidR="00B62648" w:rsidDel="000E5D8F" w:rsidRDefault="0062340E" w:rsidP="00B62648">
      <w:pPr>
        <w:keepNext/>
        <w:spacing w:after="0" w:line="240" w:lineRule="auto"/>
        <w:rPr>
          <w:del w:id="622" w:author="Whitney Engstrom" w:date="2013-06-17T09:11:00Z"/>
          <w:rFonts w:asciiTheme="minorHAnsi" w:hAnsiTheme="minorHAnsi" w:cs="Calibri"/>
          <w:b/>
          <w:bCs/>
          <w:szCs w:val="22"/>
        </w:rPr>
      </w:pPr>
      <w:del w:id="623" w:author="Whitney Engstrom" w:date="2013-06-17T09:11:00Z">
        <w:r w:rsidDel="000E5D8F">
          <w:rPr>
            <w:rFonts w:asciiTheme="minorHAnsi" w:hAnsiTheme="minorHAnsi" w:cs="Calibri"/>
            <w:b/>
            <w:bCs/>
            <w:szCs w:val="22"/>
          </w:rPr>
          <w:delText>40</w:delText>
        </w:r>
        <w:r w:rsidRPr="00A47C7A" w:rsidDel="000E5D8F">
          <w:rPr>
            <w:rFonts w:asciiTheme="minorHAnsi" w:hAnsiTheme="minorHAnsi" w:cs="Calibri"/>
            <w:b/>
            <w:bCs/>
            <w:szCs w:val="22"/>
          </w:rPr>
          <w:delText>d</w:delText>
        </w:r>
        <w:r w:rsidR="00B62648" w:rsidRPr="00A47C7A" w:rsidDel="000E5D8F">
          <w:rPr>
            <w:rFonts w:asciiTheme="minorHAnsi" w:hAnsiTheme="minorHAnsi" w:cs="Calibri"/>
            <w:b/>
            <w:bCs/>
            <w:szCs w:val="22"/>
          </w:rPr>
          <w:delText xml:space="preserve">. What types of assignments </w:delText>
        </w:r>
        <w:r w:rsidR="003C44DE" w:rsidDel="000E5D8F">
          <w:rPr>
            <w:rFonts w:asciiTheme="minorHAnsi" w:hAnsiTheme="minorHAnsi" w:cs="Calibri"/>
            <w:b/>
            <w:bCs/>
            <w:szCs w:val="22"/>
          </w:rPr>
          <w:delText>d</w:delText>
        </w:r>
        <w:r w:rsidR="00B62648" w:rsidRPr="00A47C7A" w:rsidDel="000E5D8F">
          <w:rPr>
            <w:rFonts w:asciiTheme="minorHAnsi" w:hAnsiTheme="minorHAnsi" w:cs="Calibri"/>
            <w:b/>
            <w:bCs/>
            <w:szCs w:val="22"/>
          </w:rPr>
          <w:delText xml:space="preserve">o you give? </w:delText>
        </w:r>
      </w:del>
    </w:p>
    <w:p w:rsidR="00B62648" w:rsidRPr="00A47C7A" w:rsidDel="000E5D8F" w:rsidRDefault="00B62648" w:rsidP="00B62648">
      <w:pPr>
        <w:keepNext/>
        <w:spacing w:after="0" w:line="240" w:lineRule="auto"/>
        <w:rPr>
          <w:del w:id="624" w:author="Whitney Engstrom" w:date="2013-06-17T09:11:00Z"/>
          <w:rFonts w:asciiTheme="minorHAnsi" w:hAnsiTheme="minorHAnsi" w:cs="Calibri"/>
          <w:b/>
          <w:bCs/>
          <w:szCs w:val="22"/>
        </w:rPr>
      </w:pPr>
      <w:del w:id="625" w:author="Whitney Engstrom" w:date="2013-06-17T09:11:00Z">
        <w:r w:rsidDel="000E5D8F">
          <w:rPr>
            <w:rFonts w:asciiTheme="minorHAnsi" w:hAnsiTheme="minorHAnsi" w:cs="Calibri"/>
            <w:b/>
            <w:bCs/>
            <w:szCs w:val="22"/>
          </w:rPr>
          <w:delText xml:space="preserve">(You may select more than one answer.) </w:delText>
        </w:r>
      </w:del>
    </w:p>
    <w:p w:rsidR="00B62648" w:rsidRPr="00A47C7A" w:rsidDel="000E5D8F" w:rsidRDefault="00B62648" w:rsidP="00B62648">
      <w:pPr>
        <w:keepNext/>
        <w:spacing w:after="0" w:line="240" w:lineRule="auto"/>
        <w:rPr>
          <w:del w:id="626" w:author="Whitney Engstrom" w:date="2013-06-17T09:11:00Z"/>
          <w:rFonts w:asciiTheme="minorHAnsi" w:hAnsiTheme="minorHAnsi" w:cs="Calibri"/>
          <w:szCs w:val="22"/>
        </w:rPr>
      </w:pPr>
      <w:del w:id="627"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Reading</w:delText>
        </w:r>
      </w:del>
    </w:p>
    <w:p w:rsidR="00B62648" w:rsidRPr="00A47C7A" w:rsidDel="000E5D8F" w:rsidRDefault="00B62648" w:rsidP="00B62648">
      <w:pPr>
        <w:keepNext/>
        <w:spacing w:after="0" w:line="240" w:lineRule="auto"/>
        <w:rPr>
          <w:del w:id="628" w:author="Whitney Engstrom" w:date="2013-06-17T09:11:00Z"/>
          <w:rFonts w:asciiTheme="minorHAnsi" w:hAnsiTheme="minorHAnsi" w:cs="Calibri"/>
          <w:szCs w:val="22"/>
        </w:rPr>
      </w:pPr>
      <w:del w:id="629"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Close-ended questions about reading materials</w:delText>
        </w:r>
      </w:del>
    </w:p>
    <w:p w:rsidR="00B62648" w:rsidRPr="00A47C7A" w:rsidDel="000E5D8F" w:rsidRDefault="00B62648" w:rsidP="00B62648">
      <w:pPr>
        <w:keepNext/>
        <w:spacing w:after="0" w:line="240" w:lineRule="auto"/>
        <w:rPr>
          <w:del w:id="630" w:author="Whitney Engstrom" w:date="2013-06-17T09:11:00Z"/>
          <w:rFonts w:asciiTheme="minorHAnsi" w:hAnsiTheme="minorHAnsi" w:cs="Calibri"/>
          <w:szCs w:val="22"/>
        </w:rPr>
      </w:pPr>
      <w:del w:id="631"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Open-ended responses about reading materials</w:delText>
        </w:r>
      </w:del>
    </w:p>
    <w:p w:rsidR="00B62648" w:rsidDel="000E5D8F" w:rsidRDefault="00B62648" w:rsidP="00B62648">
      <w:pPr>
        <w:keepNext/>
        <w:spacing w:after="0" w:line="240" w:lineRule="auto"/>
        <w:rPr>
          <w:del w:id="632" w:author="Whitney Engstrom" w:date="2013-06-17T09:11:00Z"/>
          <w:rFonts w:asciiTheme="minorHAnsi" w:hAnsiTheme="minorHAnsi" w:cs="Calibri"/>
          <w:szCs w:val="22"/>
        </w:rPr>
      </w:pPr>
      <w:del w:id="633"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Essays</w:delText>
        </w:r>
      </w:del>
    </w:p>
    <w:p w:rsidR="00B62648" w:rsidRPr="00A47C7A" w:rsidDel="000E5D8F" w:rsidRDefault="00B62648" w:rsidP="00B62648">
      <w:pPr>
        <w:keepNext/>
        <w:spacing w:after="0" w:line="240" w:lineRule="auto"/>
        <w:rPr>
          <w:del w:id="634" w:author="Whitney Engstrom" w:date="2013-06-17T09:11:00Z"/>
          <w:rFonts w:asciiTheme="minorHAnsi" w:hAnsiTheme="minorHAnsi" w:cs="Calibri"/>
          <w:szCs w:val="22"/>
        </w:rPr>
      </w:pPr>
      <w:del w:id="635"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Journal or blog entries</w:delText>
        </w:r>
      </w:del>
    </w:p>
    <w:p w:rsidR="00B62648" w:rsidRPr="00A47C7A" w:rsidDel="000E5D8F" w:rsidRDefault="00B62648" w:rsidP="00B62648">
      <w:pPr>
        <w:keepNext/>
        <w:spacing w:after="0" w:line="240" w:lineRule="auto"/>
        <w:rPr>
          <w:del w:id="636" w:author="Whitney Engstrom" w:date="2013-06-17T09:11:00Z"/>
          <w:rFonts w:asciiTheme="minorHAnsi" w:hAnsiTheme="minorHAnsi" w:cs="Calibri"/>
          <w:szCs w:val="22"/>
        </w:rPr>
      </w:pPr>
      <w:del w:id="637"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Problem sets</w:delText>
        </w:r>
      </w:del>
    </w:p>
    <w:p w:rsidR="00B62648" w:rsidRPr="00A47C7A" w:rsidDel="000E5D8F" w:rsidRDefault="00B62648" w:rsidP="00B62648">
      <w:pPr>
        <w:keepNext/>
        <w:spacing w:after="0" w:line="240" w:lineRule="auto"/>
        <w:rPr>
          <w:del w:id="638" w:author="Whitney Engstrom" w:date="2013-06-17T09:11:00Z"/>
          <w:rFonts w:asciiTheme="minorHAnsi" w:hAnsiTheme="minorHAnsi" w:cs="Calibri"/>
          <w:szCs w:val="22"/>
        </w:rPr>
      </w:pPr>
      <w:del w:id="639"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Group work</w:delText>
        </w:r>
      </w:del>
    </w:p>
    <w:p w:rsidR="00B62648" w:rsidRPr="00A47C7A" w:rsidDel="000E5D8F" w:rsidRDefault="00B62648" w:rsidP="00B62648">
      <w:pPr>
        <w:keepNext/>
        <w:spacing w:after="0" w:line="240" w:lineRule="auto"/>
        <w:rPr>
          <w:del w:id="640" w:author="Whitney Engstrom" w:date="2013-06-17T09:11:00Z"/>
          <w:rFonts w:asciiTheme="minorHAnsi" w:hAnsiTheme="minorHAnsi" w:cs="Calibri"/>
          <w:szCs w:val="22"/>
        </w:rPr>
      </w:pPr>
      <w:del w:id="641"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Individual projects</w:delText>
        </w:r>
      </w:del>
    </w:p>
    <w:p w:rsidR="00B62648" w:rsidRPr="00A47C7A" w:rsidDel="000E5D8F" w:rsidRDefault="00B62648" w:rsidP="00B62648">
      <w:pPr>
        <w:spacing w:after="0" w:line="240" w:lineRule="auto"/>
        <w:rPr>
          <w:del w:id="642" w:author="Whitney Engstrom" w:date="2013-06-17T09:11:00Z"/>
          <w:rFonts w:asciiTheme="minorHAnsi" w:hAnsiTheme="minorHAnsi" w:cs="Calibri"/>
          <w:szCs w:val="22"/>
        </w:rPr>
      </w:pPr>
      <w:del w:id="643" w:author="Whitney Engstrom" w:date="2013-06-17T09:11:00Z">
        <w:r w:rsidRPr="00A47C7A" w:rsidDel="000E5D8F">
          <w:rPr>
            <w:rFonts w:ascii="Calibri" w:hAnsi="Calibri" w:cs="Calibri"/>
            <w:szCs w:val="22"/>
          </w:rPr>
          <w:sym w:font="Wingdings" w:char="F0A8"/>
        </w:r>
        <w:r w:rsidRPr="00A47C7A" w:rsidDel="000E5D8F">
          <w:rPr>
            <w:rFonts w:asciiTheme="minorHAnsi" w:hAnsiTheme="minorHAnsi" w:cs="Calibri"/>
            <w:szCs w:val="22"/>
          </w:rPr>
          <w:delText xml:space="preserve"> </w:delText>
        </w:r>
        <w:r w:rsidRPr="0082324F" w:rsidDel="000E5D8F">
          <w:rPr>
            <w:rFonts w:asciiTheme="minorHAnsi" w:hAnsiTheme="minorHAnsi" w:cs="Calibri"/>
            <w:szCs w:val="22"/>
          </w:rPr>
          <w:delText xml:space="preserve">Other </w:delText>
        </w:r>
        <w:r w:rsidRPr="00E47F99" w:rsidDel="000E5D8F">
          <w:rPr>
            <w:rFonts w:asciiTheme="minorHAnsi" w:hAnsiTheme="minorHAnsi" w:cs="Calibri"/>
            <w:i/>
          </w:rPr>
          <w:delText>(Please specify)</w:delText>
        </w:r>
        <w:r w:rsidRPr="0082324F" w:rsidDel="000E5D8F">
          <w:rPr>
            <w:rFonts w:asciiTheme="minorHAnsi" w:hAnsiTheme="minorHAnsi" w:cs="Calibri"/>
          </w:rPr>
          <w:delText>:</w:delText>
        </w:r>
        <w:r w:rsidDel="000E5D8F">
          <w:rPr>
            <w:rFonts w:asciiTheme="minorHAnsi" w:hAnsiTheme="minorHAnsi" w:cs="Calibri"/>
          </w:rPr>
          <w:delText xml:space="preserve"> </w:delText>
        </w:r>
        <w:r w:rsidRPr="00CD4123" w:rsidDel="000E5D8F">
          <w:rPr>
            <w:rFonts w:asciiTheme="minorHAnsi" w:hAnsiTheme="minorHAnsi" w:cs="Calibri"/>
          </w:rPr>
          <w:delText>_________________________</w:delText>
        </w:r>
      </w:del>
    </w:p>
    <w:p w:rsidR="00B62648" w:rsidRPr="00A47C7A" w:rsidRDefault="00B62648" w:rsidP="00B62648">
      <w:pPr>
        <w:autoSpaceDE w:val="0"/>
        <w:autoSpaceDN w:val="0"/>
        <w:adjustRightInd w:val="0"/>
        <w:spacing w:after="0" w:line="240" w:lineRule="auto"/>
        <w:rPr>
          <w:rFonts w:asciiTheme="minorHAnsi" w:hAnsiTheme="minorHAnsi" w:cs="Calibri"/>
          <w:szCs w:val="22"/>
        </w:rPr>
      </w:pPr>
    </w:p>
    <w:p w:rsidR="00B62648" w:rsidRPr="00A47C7A" w:rsidRDefault="0062340E" w:rsidP="00B62648">
      <w:pPr>
        <w:spacing w:after="0" w:line="240" w:lineRule="auto"/>
        <w:ind w:left="720" w:hanging="720"/>
        <w:rPr>
          <w:rFonts w:asciiTheme="minorHAnsi" w:hAnsiTheme="minorHAnsi" w:cs="Calibri"/>
          <w:b/>
          <w:bCs/>
          <w:szCs w:val="22"/>
        </w:rPr>
      </w:pPr>
      <w:del w:id="644" w:author="Whitney Engstrom" w:date="2013-06-18T07:51:00Z">
        <w:r w:rsidDel="004761E3">
          <w:rPr>
            <w:rFonts w:asciiTheme="minorHAnsi" w:hAnsiTheme="minorHAnsi" w:cs="Calibri"/>
            <w:b/>
            <w:bCs/>
            <w:szCs w:val="22"/>
          </w:rPr>
          <w:delText>41</w:delText>
        </w:r>
      </w:del>
      <w:ins w:id="645" w:author="Whitney Engstrom" w:date="2013-06-18T07:51:00Z">
        <w:r w:rsidR="004761E3">
          <w:rPr>
            <w:rFonts w:asciiTheme="minorHAnsi" w:hAnsiTheme="minorHAnsi" w:cs="Calibri"/>
            <w:b/>
            <w:bCs/>
            <w:szCs w:val="22"/>
          </w:rPr>
          <w:t>38</w:t>
        </w:r>
      </w:ins>
      <w:r w:rsidR="00B62648">
        <w:rPr>
          <w:rFonts w:asciiTheme="minorHAnsi" w:hAnsiTheme="minorHAnsi" w:cs="Calibri"/>
          <w:b/>
          <w:bCs/>
          <w:szCs w:val="22"/>
        </w:rPr>
        <w:t xml:space="preserve">. </w:t>
      </w:r>
      <w:r w:rsidR="00B62648">
        <w:rPr>
          <w:rFonts w:asciiTheme="minorHAnsi" w:hAnsiTheme="minorHAnsi" w:cs="Calibri"/>
          <w:b/>
          <w:bCs/>
          <w:szCs w:val="22"/>
        </w:rPr>
        <w:tab/>
      </w:r>
      <w:r w:rsidR="00B62648" w:rsidRPr="00A47C7A">
        <w:rPr>
          <w:rFonts w:asciiTheme="minorHAnsi" w:hAnsiTheme="minorHAnsi" w:cs="Calibri"/>
          <w:b/>
          <w:bCs/>
          <w:szCs w:val="22"/>
        </w:rPr>
        <w:t>Using a scale</w:t>
      </w:r>
      <w:r w:rsidR="00B62648">
        <w:rPr>
          <w:rFonts w:asciiTheme="minorHAnsi" w:hAnsiTheme="minorHAnsi" w:cs="Calibri"/>
          <w:b/>
          <w:bCs/>
          <w:szCs w:val="22"/>
        </w:rPr>
        <w:t xml:space="preserve"> of 1 to 5</w:t>
      </w:r>
      <w:r w:rsidR="00B62648" w:rsidRPr="00A47C7A">
        <w:rPr>
          <w:rFonts w:asciiTheme="minorHAnsi" w:hAnsiTheme="minorHAnsi" w:cs="Calibri"/>
          <w:b/>
          <w:bCs/>
          <w:szCs w:val="22"/>
        </w:rPr>
        <w:t xml:space="preserve">, where 1 = Strongly </w:t>
      </w:r>
      <w:r w:rsidR="00A33BCC">
        <w:rPr>
          <w:rFonts w:asciiTheme="minorHAnsi" w:hAnsiTheme="minorHAnsi" w:cs="Calibri"/>
          <w:b/>
          <w:bCs/>
          <w:szCs w:val="22"/>
        </w:rPr>
        <w:t>Disa</w:t>
      </w:r>
      <w:r w:rsidR="00A33BCC" w:rsidRPr="00A47C7A">
        <w:rPr>
          <w:rFonts w:asciiTheme="minorHAnsi" w:hAnsiTheme="minorHAnsi" w:cs="Calibri"/>
          <w:b/>
          <w:bCs/>
          <w:szCs w:val="22"/>
        </w:rPr>
        <w:t xml:space="preserve">gree </w:t>
      </w:r>
      <w:r w:rsidR="00B62648" w:rsidRPr="00A47C7A">
        <w:rPr>
          <w:rFonts w:asciiTheme="minorHAnsi" w:hAnsiTheme="minorHAnsi" w:cs="Calibri"/>
          <w:b/>
          <w:bCs/>
          <w:szCs w:val="22"/>
        </w:rPr>
        <w:t xml:space="preserve">and 5 = </w:t>
      </w:r>
      <w:proofErr w:type="gramStart"/>
      <w:r w:rsidR="00B62648" w:rsidRPr="00A47C7A">
        <w:rPr>
          <w:rFonts w:asciiTheme="minorHAnsi" w:hAnsiTheme="minorHAnsi" w:cs="Calibri"/>
          <w:b/>
          <w:bCs/>
          <w:szCs w:val="22"/>
        </w:rPr>
        <w:t>Strongly</w:t>
      </w:r>
      <w:proofErr w:type="gramEnd"/>
      <w:r w:rsidR="00B62648" w:rsidRPr="00A47C7A">
        <w:rPr>
          <w:rFonts w:asciiTheme="minorHAnsi" w:hAnsiTheme="minorHAnsi" w:cs="Calibri"/>
          <w:b/>
          <w:bCs/>
          <w:szCs w:val="22"/>
        </w:rPr>
        <w:t xml:space="preserve"> </w:t>
      </w:r>
      <w:r w:rsidR="00A33BCC">
        <w:rPr>
          <w:rFonts w:asciiTheme="minorHAnsi" w:hAnsiTheme="minorHAnsi" w:cs="Calibri"/>
          <w:b/>
          <w:bCs/>
          <w:szCs w:val="22"/>
        </w:rPr>
        <w:t>A</w:t>
      </w:r>
      <w:r w:rsidR="00A33BCC" w:rsidRPr="00A47C7A">
        <w:rPr>
          <w:rFonts w:asciiTheme="minorHAnsi" w:hAnsiTheme="minorHAnsi" w:cs="Calibri"/>
          <w:b/>
          <w:bCs/>
          <w:szCs w:val="22"/>
        </w:rPr>
        <w:t>gree</w:t>
      </w:r>
      <w:r w:rsidR="00B62648" w:rsidRPr="00A47C7A">
        <w:rPr>
          <w:rFonts w:asciiTheme="minorHAnsi" w:hAnsiTheme="minorHAnsi" w:cs="Calibri"/>
          <w:b/>
          <w:bCs/>
          <w:szCs w:val="22"/>
        </w:rPr>
        <w:t xml:space="preserve">, please respond to the following statements:  </w:t>
      </w:r>
    </w:p>
    <w:tbl>
      <w:tblPr>
        <w:tblStyle w:val="TableGrid"/>
        <w:tblW w:w="9360" w:type="dxa"/>
        <w:tblLayout w:type="fixed"/>
        <w:tblLook w:val="04A0" w:firstRow="1" w:lastRow="0" w:firstColumn="1" w:lastColumn="0" w:noHBand="0" w:noVBand="1"/>
      </w:tblPr>
      <w:tblGrid>
        <w:gridCol w:w="4196"/>
        <w:gridCol w:w="1082"/>
        <w:gridCol w:w="1000"/>
        <w:gridCol w:w="1000"/>
        <w:gridCol w:w="1000"/>
        <w:gridCol w:w="1082"/>
      </w:tblGrid>
      <w:tr w:rsidR="00B62648" w:rsidRPr="00A47C7A" w:rsidTr="006F0301">
        <w:tc>
          <w:tcPr>
            <w:tcW w:w="4196" w:type="dxa"/>
            <w:tcBorders>
              <w:bottom w:val="nil"/>
            </w:tcBorders>
            <w:shd w:val="clear" w:color="auto" w:fill="D0D3D4" w:themeFill="background2"/>
          </w:tcPr>
          <w:p w:rsidR="00B62648" w:rsidRPr="00A47C7A" w:rsidRDefault="00B62648" w:rsidP="006F0301">
            <w:pPr>
              <w:spacing w:after="0" w:line="240" w:lineRule="auto"/>
              <w:rPr>
                <w:rFonts w:asciiTheme="minorHAnsi" w:hAnsiTheme="minorHAnsi" w:cs="Calibri"/>
                <w:szCs w:val="22"/>
              </w:rPr>
            </w:pPr>
          </w:p>
        </w:tc>
        <w:tc>
          <w:tcPr>
            <w:tcW w:w="5164" w:type="dxa"/>
            <w:gridSpan w:val="5"/>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c>
          <w:tcPr>
            <w:tcW w:w="4196" w:type="dxa"/>
            <w:tcBorders>
              <w:top w:val="nil"/>
            </w:tcBorders>
            <w:shd w:val="clear" w:color="auto" w:fill="D0D3D4" w:themeFill="background2"/>
          </w:tcPr>
          <w:p w:rsidR="00B62648" w:rsidRPr="00A47C7A" w:rsidRDefault="00B62648" w:rsidP="006F0301">
            <w:pPr>
              <w:spacing w:after="0" w:line="240" w:lineRule="auto"/>
              <w:rPr>
                <w:rFonts w:asciiTheme="minorHAnsi" w:hAnsiTheme="minorHAnsi" w:cs="Calibri"/>
                <w:bCs/>
                <w:szCs w:val="22"/>
              </w:rPr>
            </w:pPr>
          </w:p>
        </w:tc>
        <w:tc>
          <w:tcPr>
            <w:tcW w:w="1082" w:type="dxa"/>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Disa</w:t>
            </w:r>
            <w:r w:rsidRPr="00A47C7A">
              <w:rPr>
                <w:rFonts w:asciiTheme="minorHAnsi" w:hAnsiTheme="minorHAnsi" w:cs="Calibri"/>
                <w:b/>
                <w:bCs/>
                <w:szCs w:val="22"/>
              </w:rPr>
              <w:t>gree</w:t>
            </w:r>
          </w:p>
        </w:tc>
        <w:tc>
          <w:tcPr>
            <w:tcW w:w="100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2</w:t>
            </w:r>
          </w:p>
        </w:tc>
        <w:tc>
          <w:tcPr>
            <w:tcW w:w="100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p w:rsidR="00B62648" w:rsidRPr="00A47C7A" w:rsidRDefault="00B62648" w:rsidP="006F0301">
            <w:pPr>
              <w:spacing w:after="0" w:line="240" w:lineRule="auto"/>
              <w:jc w:val="center"/>
              <w:rPr>
                <w:rFonts w:asciiTheme="minorHAnsi" w:hAnsiTheme="minorHAnsi" w:cs="Calibri"/>
                <w:b/>
                <w:szCs w:val="22"/>
              </w:rPr>
            </w:pPr>
          </w:p>
          <w:p w:rsidR="00B62648" w:rsidRPr="00A47C7A" w:rsidRDefault="00B62648" w:rsidP="006F0301">
            <w:pPr>
              <w:spacing w:after="0" w:line="240" w:lineRule="auto"/>
              <w:jc w:val="center"/>
              <w:rPr>
                <w:rFonts w:asciiTheme="minorHAnsi" w:hAnsiTheme="minorHAnsi" w:cs="Calibri"/>
                <w:b/>
                <w:szCs w:val="22"/>
              </w:rPr>
            </w:pPr>
          </w:p>
        </w:tc>
        <w:tc>
          <w:tcPr>
            <w:tcW w:w="1000" w:type="dxa"/>
            <w:shd w:val="clear" w:color="auto" w:fill="D0D3D4" w:themeFill="background2"/>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4 </w:t>
            </w:r>
          </w:p>
        </w:tc>
        <w:tc>
          <w:tcPr>
            <w:tcW w:w="1082" w:type="dxa"/>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bCs/>
                <w:szCs w:val="22"/>
              </w:rPr>
              <w:t>Strongly A</w:t>
            </w:r>
            <w:r w:rsidRPr="00A47C7A">
              <w:rPr>
                <w:rFonts w:asciiTheme="minorHAnsi" w:hAnsiTheme="minorHAnsi" w:cs="Calibri"/>
                <w:b/>
                <w:bCs/>
                <w:szCs w:val="22"/>
              </w:rPr>
              <w:t>gree</w:t>
            </w:r>
            <w:r w:rsidRPr="00A47C7A">
              <w:rPr>
                <w:rFonts w:asciiTheme="minorHAnsi" w:hAnsiTheme="minorHAnsi" w:cs="Calibri"/>
                <w:b/>
                <w:szCs w:val="22"/>
              </w:rPr>
              <w:t xml:space="preserve"> </w:t>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szCs w:val="22"/>
              </w:rPr>
            </w:pPr>
            <w:r w:rsidRPr="00A47C7A">
              <w:rPr>
                <w:rFonts w:asciiTheme="minorHAnsi" w:hAnsiTheme="minorHAnsi" w:cs="Calibri"/>
                <w:bCs/>
                <w:szCs w:val="22"/>
              </w:rPr>
              <w:t xml:space="preserve">a. </w:t>
            </w:r>
            <w:r w:rsidRPr="00A47C7A">
              <w:rPr>
                <w:rFonts w:asciiTheme="minorHAnsi" w:hAnsiTheme="minorHAnsi" w:cs="Calibri"/>
                <w:bCs/>
                <w:szCs w:val="22"/>
              </w:rPr>
              <w:tab/>
              <w:t xml:space="preserve">Staff in this program </w:t>
            </w:r>
            <w:proofErr w:type="gramStart"/>
            <w:r w:rsidRPr="00A47C7A">
              <w:rPr>
                <w:rFonts w:asciiTheme="minorHAnsi" w:hAnsiTheme="minorHAnsi" w:cs="Calibri"/>
                <w:bCs/>
                <w:szCs w:val="22"/>
              </w:rPr>
              <w:t>make</w:t>
            </w:r>
            <w:proofErr w:type="gramEnd"/>
            <w:r w:rsidRPr="00A47C7A">
              <w:rPr>
                <w:rFonts w:asciiTheme="minorHAnsi" w:hAnsiTheme="minorHAnsi" w:cs="Calibri"/>
                <w:bCs/>
                <w:szCs w:val="22"/>
              </w:rPr>
              <w:t xml:space="preserve"> an effort to get to know the students well.</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szCs w:val="22"/>
              </w:rPr>
            </w:pPr>
            <w:r w:rsidRPr="00A47C7A">
              <w:rPr>
                <w:rFonts w:asciiTheme="minorHAnsi" w:hAnsiTheme="minorHAnsi" w:cs="Calibri"/>
                <w:bCs/>
                <w:szCs w:val="22"/>
              </w:rPr>
              <w:t xml:space="preserve">b. </w:t>
            </w:r>
            <w:r w:rsidRPr="00A47C7A">
              <w:rPr>
                <w:rFonts w:asciiTheme="minorHAnsi" w:hAnsiTheme="minorHAnsi" w:cs="Calibri"/>
                <w:bCs/>
                <w:szCs w:val="22"/>
              </w:rPr>
              <w:tab/>
              <w:t xml:space="preserve">Staff in this program </w:t>
            </w:r>
            <w:proofErr w:type="gramStart"/>
            <w:r w:rsidRPr="00A47C7A">
              <w:rPr>
                <w:rFonts w:asciiTheme="minorHAnsi" w:hAnsiTheme="minorHAnsi" w:cs="Calibri"/>
                <w:bCs/>
                <w:szCs w:val="22"/>
              </w:rPr>
              <w:t>make</w:t>
            </w:r>
            <w:proofErr w:type="gramEnd"/>
            <w:r w:rsidRPr="00A47C7A">
              <w:rPr>
                <w:rFonts w:asciiTheme="minorHAnsi" w:hAnsiTheme="minorHAnsi" w:cs="Calibri"/>
                <w:bCs/>
                <w:szCs w:val="22"/>
              </w:rPr>
              <w:t xml:space="preserve"> an effort to learn about </w:t>
            </w:r>
            <w:r w:rsidRPr="00A47C7A">
              <w:rPr>
                <w:rFonts w:asciiTheme="minorHAnsi" w:hAnsiTheme="minorHAnsi" w:cs="Calibri"/>
                <w:szCs w:val="22"/>
              </w:rPr>
              <w:t>students’</w:t>
            </w:r>
            <w:r w:rsidRPr="00A47C7A">
              <w:rPr>
                <w:rFonts w:asciiTheme="minorHAnsi" w:hAnsiTheme="minorHAnsi" w:cs="Calibri"/>
                <w:bCs/>
                <w:szCs w:val="22"/>
              </w:rPr>
              <w:t xml:space="preserve"> personal and family situations.</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b/>
                <w:bCs/>
                <w:szCs w:val="22"/>
              </w:rPr>
            </w:pPr>
            <w:r w:rsidRPr="00A47C7A">
              <w:rPr>
                <w:rFonts w:asciiTheme="minorHAnsi" w:hAnsiTheme="minorHAnsi" w:cs="Calibri"/>
                <w:bCs/>
                <w:szCs w:val="22"/>
              </w:rPr>
              <w:t xml:space="preserve">c. </w:t>
            </w:r>
            <w:r w:rsidRPr="00A47C7A">
              <w:rPr>
                <w:rFonts w:asciiTheme="minorHAnsi" w:hAnsiTheme="minorHAnsi" w:cs="Calibri"/>
                <w:bCs/>
                <w:szCs w:val="22"/>
              </w:rPr>
              <w:tab/>
              <w:t xml:space="preserve">Staff in this program closely </w:t>
            </w:r>
            <w:proofErr w:type="gramStart"/>
            <w:r w:rsidRPr="00A47C7A">
              <w:rPr>
                <w:rFonts w:asciiTheme="minorHAnsi" w:hAnsiTheme="minorHAnsi" w:cs="Calibri"/>
                <w:bCs/>
                <w:szCs w:val="22"/>
              </w:rPr>
              <w:t>monitor</w:t>
            </w:r>
            <w:proofErr w:type="gramEnd"/>
            <w:r w:rsidRPr="00A47C7A">
              <w:rPr>
                <w:rFonts w:asciiTheme="minorHAnsi" w:hAnsiTheme="minorHAnsi" w:cs="Calibri"/>
                <w:bCs/>
                <w:szCs w:val="22"/>
              </w:rPr>
              <w:t xml:space="preserve"> the academic progress of students.</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c>
          <w:tcPr>
            <w:tcW w:w="4196" w:type="dxa"/>
          </w:tcPr>
          <w:p w:rsidR="00B62648" w:rsidRPr="00A47C7A" w:rsidRDefault="00B62648" w:rsidP="006F0301">
            <w:pPr>
              <w:keepNext/>
              <w:tabs>
                <w:tab w:val="left" w:pos="453"/>
              </w:tabs>
              <w:spacing w:after="0" w:line="240" w:lineRule="auto"/>
              <w:ind w:left="453" w:hanging="453"/>
              <w:rPr>
                <w:rFonts w:asciiTheme="minorHAnsi" w:hAnsiTheme="minorHAnsi" w:cs="Calibri"/>
                <w:b/>
                <w:bCs/>
                <w:szCs w:val="22"/>
              </w:rPr>
            </w:pPr>
            <w:r w:rsidRPr="00A47C7A">
              <w:rPr>
                <w:rFonts w:asciiTheme="minorHAnsi" w:hAnsiTheme="minorHAnsi" w:cs="Calibri"/>
                <w:bCs/>
                <w:szCs w:val="22"/>
              </w:rPr>
              <w:t xml:space="preserve">d. </w:t>
            </w:r>
            <w:r w:rsidRPr="00A47C7A">
              <w:rPr>
                <w:rFonts w:asciiTheme="minorHAnsi" w:hAnsiTheme="minorHAnsi" w:cs="Calibri"/>
                <w:bCs/>
                <w:szCs w:val="22"/>
              </w:rPr>
              <w:tab/>
              <w:t xml:space="preserve">Staff in this program </w:t>
            </w:r>
            <w:proofErr w:type="gramStart"/>
            <w:r w:rsidRPr="00A47C7A">
              <w:rPr>
                <w:rFonts w:asciiTheme="minorHAnsi" w:hAnsiTheme="minorHAnsi" w:cs="Calibri"/>
                <w:bCs/>
                <w:szCs w:val="22"/>
              </w:rPr>
              <w:t>make</w:t>
            </w:r>
            <w:proofErr w:type="gramEnd"/>
            <w:r w:rsidRPr="00A47C7A">
              <w:rPr>
                <w:rFonts w:asciiTheme="minorHAnsi" w:hAnsiTheme="minorHAnsi" w:cs="Calibri"/>
                <w:bCs/>
                <w:szCs w:val="22"/>
              </w:rPr>
              <w:t xml:space="preserve"> an effort to learn about </w:t>
            </w:r>
            <w:r w:rsidRPr="00A47C7A">
              <w:rPr>
                <w:rFonts w:asciiTheme="minorHAnsi" w:hAnsiTheme="minorHAnsi" w:cs="Calibri"/>
                <w:szCs w:val="22"/>
              </w:rPr>
              <w:t>students’</w:t>
            </w:r>
            <w:r w:rsidRPr="00A47C7A">
              <w:rPr>
                <w:rFonts w:asciiTheme="minorHAnsi" w:hAnsiTheme="minorHAnsi" w:cs="Calibri"/>
                <w:bCs/>
                <w:szCs w:val="22"/>
              </w:rPr>
              <w:t xml:space="preserve"> career and employment goals.</w:t>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0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2"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p>
    <w:p w:rsidR="00902C6C" w:rsidDel="000E5D8F" w:rsidRDefault="00902C6C">
      <w:pPr>
        <w:spacing w:after="0" w:line="240" w:lineRule="auto"/>
        <w:rPr>
          <w:del w:id="646" w:author="Whitney Engstrom" w:date="2013-06-17T09:11:00Z"/>
          <w:rFonts w:asciiTheme="minorHAnsi" w:hAnsiTheme="minorHAnsi" w:cs="Calibri"/>
          <w:b/>
          <w:szCs w:val="22"/>
        </w:rPr>
      </w:pPr>
      <w:del w:id="647" w:author="Whitney Engstrom" w:date="2013-06-17T09:11:00Z">
        <w:r w:rsidDel="000E5D8F">
          <w:rPr>
            <w:rFonts w:asciiTheme="minorHAnsi" w:hAnsiTheme="minorHAnsi" w:cs="Calibri"/>
            <w:b/>
            <w:szCs w:val="22"/>
          </w:rPr>
          <w:br w:type="page"/>
        </w:r>
      </w:del>
    </w:p>
    <w:p w:rsidR="00B62648" w:rsidRPr="00A47C7A" w:rsidRDefault="0062340E">
      <w:pPr>
        <w:spacing w:after="0" w:line="240" w:lineRule="auto"/>
        <w:rPr>
          <w:rFonts w:asciiTheme="minorHAnsi" w:hAnsiTheme="minorHAnsi" w:cs="Calibri"/>
          <w:b/>
          <w:szCs w:val="22"/>
        </w:rPr>
        <w:pPrChange w:id="648" w:author="Whitney Engstrom" w:date="2013-06-17T09:11:00Z">
          <w:pPr>
            <w:autoSpaceDE w:val="0"/>
            <w:autoSpaceDN w:val="0"/>
            <w:adjustRightInd w:val="0"/>
            <w:spacing w:after="0" w:line="240" w:lineRule="auto"/>
            <w:ind w:left="360" w:hanging="360"/>
          </w:pPr>
        </w:pPrChange>
      </w:pPr>
      <w:del w:id="649" w:author="Whitney Engstrom" w:date="2013-06-18T07:51:00Z">
        <w:r w:rsidRPr="00A47C7A" w:rsidDel="004761E3">
          <w:rPr>
            <w:rFonts w:asciiTheme="minorHAnsi" w:hAnsiTheme="minorHAnsi" w:cs="Calibri"/>
            <w:b/>
            <w:szCs w:val="22"/>
          </w:rPr>
          <w:delText>4</w:delText>
        </w:r>
        <w:r w:rsidDel="004761E3">
          <w:rPr>
            <w:rFonts w:asciiTheme="minorHAnsi" w:hAnsiTheme="minorHAnsi" w:cs="Calibri"/>
            <w:b/>
            <w:szCs w:val="22"/>
          </w:rPr>
          <w:delText>2</w:delText>
        </w:r>
      </w:del>
      <w:ins w:id="650" w:author="Whitney Engstrom" w:date="2013-06-18T07:51:00Z">
        <w:r w:rsidR="004761E3">
          <w:rPr>
            <w:rFonts w:asciiTheme="minorHAnsi" w:hAnsiTheme="minorHAnsi" w:cs="Calibri"/>
            <w:b/>
            <w:szCs w:val="22"/>
          </w:rPr>
          <w:t>39</w:t>
        </w:r>
      </w:ins>
      <w:r w:rsidR="00B62648" w:rsidRPr="00A47C7A">
        <w:rPr>
          <w:rFonts w:asciiTheme="minorHAnsi" w:hAnsiTheme="minorHAnsi" w:cs="Calibri"/>
          <w:szCs w:val="22"/>
        </w:rPr>
        <w:t>.</w:t>
      </w:r>
      <w:r w:rsidR="00B62648" w:rsidRPr="00A47C7A">
        <w:rPr>
          <w:rFonts w:asciiTheme="minorHAnsi" w:hAnsiTheme="minorHAnsi" w:cs="Calibri"/>
          <w:szCs w:val="22"/>
        </w:rPr>
        <w:tab/>
      </w:r>
      <w:r w:rsidR="006E4328">
        <w:rPr>
          <w:rFonts w:ascii="Calibri" w:hAnsi="Calibri" w:cs="Calibri"/>
          <w:b/>
          <w:szCs w:val="22"/>
        </w:rPr>
        <w:t>Using a scale of 1 to 5</w:t>
      </w:r>
      <w:r w:rsidR="00B62648" w:rsidRPr="00A47C7A">
        <w:rPr>
          <w:rFonts w:asciiTheme="minorHAnsi" w:hAnsiTheme="minorHAnsi" w:cs="Calibri"/>
          <w:b/>
          <w:szCs w:val="22"/>
        </w:rPr>
        <w:t xml:space="preserve">, where 1 = Strongly </w:t>
      </w:r>
      <w:r w:rsidR="00A33BCC">
        <w:rPr>
          <w:rFonts w:asciiTheme="minorHAnsi" w:hAnsiTheme="minorHAnsi" w:cs="Calibri"/>
          <w:b/>
          <w:szCs w:val="22"/>
        </w:rPr>
        <w:t>Disa</w:t>
      </w:r>
      <w:r w:rsidR="00A33BCC" w:rsidRPr="00A47C7A">
        <w:rPr>
          <w:rFonts w:asciiTheme="minorHAnsi" w:hAnsiTheme="minorHAnsi" w:cs="Calibri"/>
          <w:b/>
          <w:szCs w:val="22"/>
        </w:rPr>
        <w:t xml:space="preserve">gree </w:t>
      </w:r>
      <w:r w:rsidR="00B62648" w:rsidRPr="00A47C7A">
        <w:rPr>
          <w:rFonts w:asciiTheme="minorHAnsi" w:hAnsiTheme="minorHAnsi" w:cs="Calibri"/>
          <w:b/>
          <w:szCs w:val="22"/>
        </w:rPr>
        <w:t xml:space="preserve">and 5 = </w:t>
      </w:r>
      <w:proofErr w:type="gramStart"/>
      <w:r w:rsidR="00B62648" w:rsidRPr="00A47C7A">
        <w:rPr>
          <w:rFonts w:asciiTheme="minorHAnsi" w:hAnsiTheme="minorHAnsi" w:cs="Calibri"/>
          <w:b/>
          <w:szCs w:val="22"/>
        </w:rPr>
        <w:t>Strongly</w:t>
      </w:r>
      <w:proofErr w:type="gramEnd"/>
      <w:r w:rsidR="00B62648" w:rsidRPr="00A47C7A">
        <w:rPr>
          <w:rFonts w:asciiTheme="minorHAnsi" w:hAnsiTheme="minorHAnsi" w:cs="Calibri"/>
          <w:b/>
          <w:szCs w:val="22"/>
        </w:rPr>
        <w:t xml:space="preserve"> </w:t>
      </w:r>
      <w:r w:rsidR="00A33BCC">
        <w:rPr>
          <w:rFonts w:asciiTheme="minorHAnsi" w:hAnsiTheme="minorHAnsi" w:cs="Calibri"/>
          <w:b/>
          <w:szCs w:val="22"/>
        </w:rPr>
        <w:t>A</w:t>
      </w:r>
      <w:r w:rsidR="00A33BCC" w:rsidRPr="00A47C7A">
        <w:rPr>
          <w:rFonts w:asciiTheme="minorHAnsi" w:hAnsiTheme="minorHAnsi" w:cs="Calibri"/>
          <w:b/>
          <w:szCs w:val="22"/>
        </w:rPr>
        <w:t>gree</w:t>
      </w:r>
      <w:r w:rsidR="00B62648" w:rsidRPr="00A47C7A">
        <w:rPr>
          <w:rFonts w:asciiTheme="minorHAnsi" w:hAnsiTheme="minorHAnsi" w:cs="Calibri"/>
          <w:b/>
          <w:szCs w:val="22"/>
        </w:rPr>
        <w:t xml:space="preserve">, please rate how much you </w:t>
      </w:r>
      <w:r w:rsidR="00B62648" w:rsidRPr="00A47C7A">
        <w:rPr>
          <w:rFonts w:asciiTheme="minorHAnsi" w:hAnsiTheme="minorHAnsi" w:cs="Calibri"/>
          <w:b/>
          <w:iCs/>
          <w:u w:val="single"/>
        </w:rPr>
        <w:t xml:space="preserve">agree </w:t>
      </w:r>
      <w:r w:rsidR="00B62648" w:rsidRPr="00A47C7A">
        <w:rPr>
          <w:rFonts w:asciiTheme="minorHAnsi" w:hAnsiTheme="minorHAnsi" w:cs="Calibri"/>
          <w:b/>
          <w:iCs/>
        </w:rPr>
        <w:t xml:space="preserve">or </w:t>
      </w:r>
      <w:r w:rsidR="00B62648" w:rsidRPr="00A47C7A">
        <w:rPr>
          <w:rFonts w:asciiTheme="minorHAnsi" w:hAnsiTheme="minorHAnsi" w:cs="Calibri"/>
          <w:b/>
          <w:iCs/>
          <w:u w:val="single"/>
        </w:rPr>
        <w:t>disagree</w:t>
      </w:r>
      <w:r w:rsidR="00B62648" w:rsidRPr="00FF4BD2">
        <w:rPr>
          <w:rFonts w:asciiTheme="minorHAnsi" w:hAnsiTheme="minorHAnsi" w:cs="Calibri"/>
          <w:b/>
          <w:iCs/>
        </w:rPr>
        <w:t xml:space="preserve"> with</w:t>
      </w:r>
      <w:r w:rsidR="00B62648" w:rsidRPr="00A47C7A">
        <w:rPr>
          <w:rFonts w:asciiTheme="minorHAnsi" w:hAnsiTheme="minorHAnsi" w:cs="Calibri"/>
          <w:b/>
          <w:szCs w:val="22"/>
        </w:rPr>
        <w:t xml:space="preserve"> the following statement: </w:t>
      </w:r>
    </w:p>
    <w:p w:rsidR="00B62648" w:rsidRPr="00A47C7A" w:rsidRDefault="00B62648" w:rsidP="00B62648">
      <w:pPr>
        <w:autoSpaceDE w:val="0"/>
        <w:autoSpaceDN w:val="0"/>
        <w:adjustRightInd w:val="0"/>
        <w:spacing w:after="0" w:line="240" w:lineRule="auto"/>
        <w:ind w:left="360" w:hanging="360"/>
        <w:rPr>
          <w:rFonts w:asciiTheme="minorHAnsi" w:hAnsiTheme="minorHAnsi" w:cs="Calibri"/>
          <w:b/>
          <w:szCs w:val="22"/>
        </w:rPr>
      </w:pPr>
    </w:p>
    <w:p w:rsidR="00B62648" w:rsidRPr="00A47C7A" w:rsidRDefault="00B62648" w:rsidP="00B62648">
      <w:pPr>
        <w:autoSpaceDE w:val="0"/>
        <w:autoSpaceDN w:val="0"/>
        <w:adjustRightInd w:val="0"/>
        <w:spacing w:after="0" w:line="240" w:lineRule="auto"/>
        <w:ind w:left="360"/>
        <w:rPr>
          <w:rFonts w:asciiTheme="minorHAnsi" w:hAnsiTheme="minorHAnsi" w:cs="Calibri"/>
          <w:b/>
          <w:szCs w:val="22"/>
        </w:rPr>
      </w:pPr>
      <w:r w:rsidRPr="00A47C7A">
        <w:rPr>
          <w:rFonts w:asciiTheme="minorHAnsi" w:hAnsiTheme="minorHAnsi" w:cs="Calibri"/>
          <w:b/>
          <w:szCs w:val="22"/>
        </w:rPr>
        <w:t>If people in my job do good work, we can really improve the lives of</w:t>
      </w:r>
      <w:r>
        <w:rPr>
          <w:rFonts w:asciiTheme="minorHAnsi" w:hAnsiTheme="minorHAnsi" w:cs="Calibri"/>
          <w:b/>
          <w:szCs w:val="22"/>
        </w:rPr>
        <w:t xml:space="preserve"> students</w:t>
      </w:r>
      <w:r w:rsidRPr="00A47C7A">
        <w:rPr>
          <w:rFonts w:asciiTheme="minorHAnsi" w:hAnsiTheme="minorHAnsi" w:cs="Calibri"/>
          <w:b/>
          <w:szCs w:val="22"/>
        </w:rPr>
        <w:t xml:space="preserve">. </w:t>
      </w:r>
    </w:p>
    <w:tbl>
      <w:tblPr>
        <w:tblStyle w:val="TableGrid"/>
        <w:tblW w:w="5760" w:type="dxa"/>
        <w:tblInd w:w="411" w:type="dxa"/>
        <w:tblLayout w:type="fixed"/>
        <w:tblLook w:val="04A0" w:firstRow="1" w:lastRow="0" w:firstColumn="1" w:lastColumn="0" w:noHBand="0" w:noVBand="1"/>
      </w:tblPr>
      <w:tblGrid>
        <w:gridCol w:w="1152"/>
        <w:gridCol w:w="1152"/>
        <w:gridCol w:w="1152"/>
        <w:gridCol w:w="1152"/>
        <w:gridCol w:w="1152"/>
      </w:tblGrid>
      <w:tr w:rsidR="00B62648" w:rsidRPr="00A47C7A" w:rsidTr="006F0301">
        <w:tc>
          <w:tcPr>
            <w:tcW w:w="5760" w:type="dxa"/>
            <w:gridSpan w:val="5"/>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Disa</w:t>
            </w:r>
            <w:r w:rsidRPr="00A47C7A">
              <w:rPr>
                <w:rFonts w:asciiTheme="minorHAnsi" w:hAnsiTheme="minorHAnsi" w:cs="Calibri"/>
                <w:b/>
                <w:bCs/>
                <w:szCs w:val="22"/>
              </w:rPr>
              <w:t>gree</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2 </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p w:rsidR="00B62648" w:rsidRPr="00A47C7A" w:rsidRDefault="00B62648" w:rsidP="006F0301">
            <w:pPr>
              <w:spacing w:after="0" w:line="240" w:lineRule="auto"/>
              <w:jc w:val="center"/>
              <w:rPr>
                <w:rFonts w:asciiTheme="minorHAnsi" w:hAnsiTheme="minorHAnsi" w:cs="Calibri"/>
                <w:b/>
                <w:szCs w:val="22"/>
              </w:rPr>
            </w:pPr>
          </w:p>
          <w:p w:rsidR="00B62648" w:rsidRPr="00A47C7A" w:rsidRDefault="00B62648" w:rsidP="006F0301">
            <w:pPr>
              <w:spacing w:after="0" w:line="240" w:lineRule="auto"/>
              <w:jc w:val="center"/>
              <w:rPr>
                <w:rFonts w:asciiTheme="minorHAnsi" w:hAnsiTheme="minorHAnsi" w:cs="Calibri"/>
                <w:b/>
                <w:szCs w:val="22"/>
              </w:rPr>
            </w:pP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4 </w:t>
            </w:r>
          </w:p>
        </w:tc>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p w:rsidR="00B62648" w:rsidRPr="00A47C7A" w:rsidRDefault="00B62648" w:rsidP="006F0301">
            <w:pPr>
              <w:spacing w:after="0" w:line="240" w:lineRule="auto"/>
              <w:jc w:val="center"/>
              <w:rPr>
                <w:rFonts w:asciiTheme="minorHAnsi" w:hAnsiTheme="minorHAnsi" w:cs="Calibri"/>
                <w:b/>
                <w:szCs w:val="22"/>
              </w:rPr>
            </w:pPr>
            <w:r>
              <w:rPr>
                <w:rFonts w:asciiTheme="minorHAnsi" w:hAnsiTheme="minorHAnsi" w:cs="Calibri"/>
                <w:b/>
                <w:bCs/>
                <w:szCs w:val="22"/>
              </w:rPr>
              <w:t>Strongly Ag</w:t>
            </w:r>
            <w:r w:rsidRPr="00A47C7A">
              <w:rPr>
                <w:rFonts w:asciiTheme="minorHAnsi" w:hAnsiTheme="minorHAnsi" w:cs="Calibri"/>
                <w:b/>
                <w:bCs/>
                <w:szCs w:val="22"/>
              </w:rPr>
              <w:t>ree</w:t>
            </w:r>
            <w:r w:rsidRPr="00A47C7A">
              <w:rPr>
                <w:rFonts w:asciiTheme="minorHAnsi" w:hAnsiTheme="minorHAnsi" w:cs="Calibri"/>
                <w:b/>
                <w:szCs w:val="22"/>
              </w:rPr>
              <w:t xml:space="preserve"> </w:t>
            </w:r>
          </w:p>
        </w:tc>
      </w:tr>
    </w:tbl>
    <w:p w:rsidR="00B62648" w:rsidRPr="00A47C7A" w:rsidRDefault="00B62648" w:rsidP="00B62648">
      <w:pPr>
        <w:autoSpaceDE w:val="0"/>
        <w:autoSpaceDN w:val="0"/>
        <w:adjustRightInd w:val="0"/>
        <w:spacing w:after="0" w:line="240" w:lineRule="auto"/>
        <w:rPr>
          <w:rFonts w:asciiTheme="minorHAnsi" w:hAnsiTheme="minorHAnsi" w:cs="Calibri"/>
          <w:szCs w:val="22"/>
        </w:rPr>
      </w:pPr>
    </w:p>
    <w:p w:rsidR="00B62648" w:rsidRPr="00A47C7A" w:rsidRDefault="0062340E" w:rsidP="00B62648">
      <w:pPr>
        <w:keepNext/>
        <w:spacing w:after="0" w:line="240" w:lineRule="auto"/>
        <w:ind w:left="360" w:hanging="360"/>
        <w:rPr>
          <w:rFonts w:asciiTheme="minorHAnsi" w:hAnsiTheme="minorHAnsi" w:cs="Calibri"/>
          <w:b/>
          <w:szCs w:val="22"/>
        </w:rPr>
      </w:pPr>
      <w:del w:id="651" w:author="Whitney Engstrom" w:date="2013-06-18T07:51:00Z">
        <w:r w:rsidRPr="00A47C7A" w:rsidDel="004761E3">
          <w:rPr>
            <w:rFonts w:asciiTheme="minorHAnsi" w:hAnsiTheme="minorHAnsi" w:cs="Calibri"/>
            <w:b/>
            <w:bCs/>
            <w:szCs w:val="22"/>
          </w:rPr>
          <w:delText>4</w:delText>
        </w:r>
        <w:r w:rsidDel="004761E3">
          <w:rPr>
            <w:rFonts w:asciiTheme="minorHAnsi" w:hAnsiTheme="minorHAnsi" w:cs="Calibri"/>
            <w:b/>
            <w:bCs/>
            <w:szCs w:val="22"/>
          </w:rPr>
          <w:delText>3</w:delText>
        </w:r>
      </w:del>
      <w:ins w:id="652" w:author="Whitney Engstrom" w:date="2013-06-18T07:51:00Z">
        <w:r w:rsidR="004761E3" w:rsidRPr="00A47C7A">
          <w:rPr>
            <w:rFonts w:asciiTheme="minorHAnsi" w:hAnsiTheme="minorHAnsi" w:cs="Calibri"/>
            <w:b/>
            <w:bCs/>
            <w:szCs w:val="22"/>
          </w:rPr>
          <w:t>4</w:t>
        </w:r>
        <w:r w:rsidR="004761E3">
          <w:rPr>
            <w:rFonts w:asciiTheme="minorHAnsi" w:hAnsiTheme="minorHAnsi" w:cs="Calibri"/>
            <w:b/>
            <w:bCs/>
            <w:szCs w:val="22"/>
          </w:rPr>
          <w:t>0</w:t>
        </w:r>
      </w:ins>
      <w:r w:rsidR="00B62648">
        <w:rPr>
          <w:rFonts w:asciiTheme="minorHAnsi" w:hAnsiTheme="minorHAnsi" w:cs="Calibri"/>
          <w:b/>
          <w:bCs/>
          <w:szCs w:val="22"/>
        </w:rPr>
        <w:t>.</w:t>
      </w:r>
      <w:r w:rsidR="00B62648">
        <w:rPr>
          <w:rFonts w:asciiTheme="minorHAnsi" w:hAnsiTheme="minorHAnsi" w:cs="Calibri"/>
          <w:b/>
          <w:bCs/>
          <w:szCs w:val="22"/>
        </w:rPr>
        <w:tab/>
      </w:r>
      <w:r w:rsidR="006E4328">
        <w:rPr>
          <w:rFonts w:ascii="Calibri" w:hAnsi="Calibri" w:cs="Calibri"/>
          <w:b/>
          <w:szCs w:val="22"/>
        </w:rPr>
        <w:t>Using a scale of 1 to 5</w:t>
      </w:r>
      <w:r w:rsidR="00B62648" w:rsidRPr="00A47C7A">
        <w:rPr>
          <w:rFonts w:asciiTheme="minorHAnsi" w:hAnsiTheme="minorHAnsi" w:cs="Calibri"/>
          <w:b/>
          <w:szCs w:val="22"/>
        </w:rPr>
        <w:t xml:space="preserve">, where 1 = Strongly </w:t>
      </w:r>
      <w:r w:rsidR="00A33BCC">
        <w:rPr>
          <w:rFonts w:asciiTheme="minorHAnsi" w:hAnsiTheme="minorHAnsi" w:cs="Calibri"/>
          <w:b/>
          <w:szCs w:val="22"/>
        </w:rPr>
        <w:t>Disa</w:t>
      </w:r>
      <w:r w:rsidR="00A33BCC" w:rsidRPr="00A47C7A">
        <w:rPr>
          <w:rFonts w:asciiTheme="minorHAnsi" w:hAnsiTheme="minorHAnsi" w:cs="Calibri"/>
          <w:b/>
          <w:szCs w:val="22"/>
        </w:rPr>
        <w:t xml:space="preserve">gree </w:t>
      </w:r>
      <w:r w:rsidR="00B62648" w:rsidRPr="00A47C7A">
        <w:rPr>
          <w:rFonts w:asciiTheme="minorHAnsi" w:hAnsiTheme="minorHAnsi" w:cs="Calibri"/>
          <w:b/>
          <w:szCs w:val="22"/>
        </w:rPr>
        <w:t xml:space="preserve">and 5 = </w:t>
      </w:r>
      <w:proofErr w:type="gramStart"/>
      <w:r w:rsidR="00B62648" w:rsidRPr="00A47C7A">
        <w:rPr>
          <w:rFonts w:asciiTheme="minorHAnsi" w:hAnsiTheme="minorHAnsi" w:cs="Calibri"/>
          <w:b/>
          <w:szCs w:val="22"/>
        </w:rPr>
        <w:t>Strongly</w:t>
      </w:r>
      <w:proofErr w:type="gramEnd"/>
      <w:r w:rsidR="00B62648" w:rsidRPr="00A47C7A">
        <w:rPr>
          <w:rFonts w:asciiTheme="minorHAnsi" w:hAnsiTheme="minorHAnsi" w:cs="Calibri"/>
          <w:b/>
          <w:szCs w:val="22"/>
        </w:rPr>
        <w:t xml:space="preserve"> </w:t>
      </w:r>
      <w:r w:rsidR="00A33BCC">
        <w:rPr>
          <w:rFonts w:asciiTheme="minorHAnsi" w:hAnsiTheme="minorHAnsi" w:cs="Calibri"/>
          <w:b/>
          <w:szCs w:val="22"/>
        </w:rPr>
        <w:t>Agree</w:t>
      </w:r>
      <w:r w:rsidR="00B62648" w:rsidRPr="00A47C7A">
        <w:rPr>
          <w:rFonts w:asciiTheme="minorHAnsi" w:hAnsiTheme="minorHAnsi" w:cs="Calibri"/>
          <w:b/>
          <w:szCs w:val="22"/>
        </w:rPr>
        <w:t xml:space="preserve">, please rate how much you </w:t>
      </w:r>
      <w:r w:rsidR="00B62648" w:rsidRPr="00A47C7A">
        <w:rPr>
          <w:rFonts w:asciiTheme="minorHAnsi" w:hAnsiTheme="minorHAnsi" w:cs="Calibri"/>
          <w:b/>
          <w:iCs/>
          <w:u w:val="single"/>
        </w:rPr>
        <w:t xml:space="preserve">agree </w:t>
      </w:r>
      <w:r w:rsidR="00B62648" w:rsidRPr="00A47C7A">
        <w:rPr>
          <w:rFonts w:asciiTheme="minorHAnsi" w:hAnsiTheme="minorHAnsi" w:cs="Calibri"/>
          <w:b/>
          <w:iCs/>
        </w:rPr>
        <w:t xml:space="preserve">or </w:t>
      </w:r>
      <w:r w:rsidR="00B62648" w:rsidRPr="00A47C7A">
        <w:rPr>
          <w:rFonts w:asciiTheme="minorHAnsi" w:hAnsiTheme="minorHAnsi" w:cs="Calibri"/>
          <w:b/>
          <w:iCs/>
          <w:u w:val="single"/>
        </w:rPr>
        <w:t>disagree</w:t>
      </w:r>
      <w:r w:rsidR="00B62648" w:rsidRPr="00FF4BD2">
        <w:rPr>
          <w:rFonts w:asciiTheme="minorHAnsi" w:hAnsiTheme="minorHAnsi" w:cs="Calibri"/>
          <w:b/>
          <w:iCs/>
        </w:rPr>
        <w:t xml:space="preserve"> with</w:t>
      </w:r>
      <w:r w:rsidR="00B62648" w:rsidRPr="00A47C7A">
        <w:rPr>
          <w:rFonts w:asciiTheme="minorHAnsi" w:hAnsiTheme="minorHAnsi" w:cs="Calibri"/>
          <w:b/>
          <w:szCs w:val="22"/>
        </w:rPr>
        <w:t xml:space="preserve"> the following statement: </w:t>
      </w:r>
    </w:p>
    <w:p w:rsidR="00B62648" w:rsidRPr="00A47C7A" w:rsidRDefault="00B62648" w:rsidP="00B62648">
      <w:pPr>
        <w:keepNext/>
        <w:spacing w:after="0" w:line="240" w:lineRule="auto"/>
        <w:rPr>
          <w:rFonts w:asciiTheme="minorHAnsi" w:hAnsiTheme="minorHAnsi" w:cs="Calibri"/>
          <w:b/>
          <w:bCs/>
          <w:iCs/>
          <w:szCs w:val="22"/>
        </w:rPr>
      </w:pPr>
      <w:r w:rsidRPr="00A47C7A" w:rsidDel="006A4763">
        <w:rPr>
          <w:rFonts w:asciiTheme="minorHAnsi" w:hAnsiTheme="minorHAnsi" w:cs="Calibri"/>
          <w:b/>
          <w:bCs/>
          <w:iCs/>
          <w:szCs w:val="22"/>
        </w:rPr>
        <w:t xml:space="preserve"> </w:t>
      </w:r>
    </w:p>
    <w:p w:rsidR="00B62648" w:rsidRPr="00A47C7A" w:rsidRDefault="00B62648" w:rsidP="00B62648">
      <w:pPr>
        <w:keepNext/>
        <w:autoSpaceDE w:val="0"/>
        <w:autoSpaceDN w:val="0"/>
        <w:adjustRightInd w:val="0"/>
        <w:spacing w:after="0" w:line="240" w:lineRule="auto"/>
        <w:ind w:left="360"/>
        <w:rPr>
          <w:rFonts w:asciiTheme="minorHAnsi" w:hAnsiTheme="minorHAnsi" w:cs="Calibri"/>
          <w:b/>
          <w:szCs w:val="22"/>
        </w:rPr>
      </w:pPr>
      <w:r w:rsidRPr="00A47C7A">
        <w:rPr>
          <w:rFonts w:asciiTheme="minorHAnsi" w:hAnsiTheme="minorHAnsi" w:cs="Calibri"/>
          <w:b/>
          <w:bCs/>
          <w:szCs w:val="22"/>
        </w:rPr>
        <w:t xml:space="preserve">The goal of my class is </w:t>
      </w:r>
      <w:r w:rsidR="007232F7">
        <w:rPr>
          <w:rFonts w:asciiTheme="minorHAnsi" w:hAnsiTheme="minorHAnsi" w:cs="Calibri"/>
          <w:b/>
          <w:bCs/>
          <w:szCs w:val="22"/>
        </w:rPr>
        <w:t xml:space="preserve">for </w:t>
      </w:r>
      <w:r w:rsidRPr="00A47C7A">
        <w:rPr>
          <w:rFonts w:asciiTheme="minorHAnsi" w:hAnsiTheme="minorHAnsi" w:cs="Calibri"/>
          <w:b/>
          <w:bCs/>
          <w:szCs w:val="22"/>
        </w:rPr>
        <w:t>student</w:t>
      </w:r>
      <w:r w:rsidR="003C44DE">
        <w:rPr>
          <w:rFonts w:asciiTheme="minorHAnsi" w:hAnsiTheme="minorHAnsi" w:cs="Calibri"/>
          <w:b/>
          <w:bCs/>
          <w:szCs w:val="22"/>
        </w:rPr>
        <w:t>s</w:t>
      </w:r>
      <w:r w:rsidRPr="00A47C7A">
        <w:rPr>
          <w:rFonts w:asciiTheme="minorHAnsi" w:hAnsiTheme="minorHAnsi" w:cs="Calibri"/>
          <w:b/>
          <w:bCs/>
          <w:szCs w:val="22"/>
        </w:rPr>
        <w:t xml:space="preserve"> </w:t>
      </w:r>
      <w:r w:rsidR="007232F7">
        <w:rPr>
          <w:rFonts w:asciiTheme="minorHAnsi" w:hAnsiTheme="minorHAnsi" w:cs="Calibri"/>
          <w:b/>
          <w:bCs/>
          <w:szCs w:val="22"/>
        </w:rPr>
        <w:t xml:space="preserve">to </w:t>
      </w:r>
      <w:r w:rsidRPr="00A47C7A">
        <w:rPr>
          <w:rFonts w:asciiTheme="minorHAnsi" w:hAnsiTheme="minorHAnsi" w:cs="Calibri"/>
          <w:b/>
          <w:bCs/>
          <w:szCs w:val="22"/>
        </w:rPr>
        <w:t>get a job when they are done</w:t>
      </w:r>
      <w:r w:rsidRPr="00A47C7A">
        <w:rPr>
          <w:rFonts w:asciiTheme="minorHAnsi" w:hAnsiTheme="minorHAnsi" w:cs="Calibri"/>
          <w:b/>
          <w:szCs w:val="22"/>
        </w:rPr>
        <w:t xml:space="preserve">. </w:t>
      </w:r>
    </w:p>
    <w:tbl>
      <w:tblPr>
        <w:tblStyle w:val="TableGrid"/>
        <w:tblW w:w="5760" w:type="dxa"/>
        <w:tblInd w:w="411" w:type="dxa"/>
        <w:tblLayout w:type="fixed"/>
        <w:tblLook w:val="04A0" w:firstRow="1" w:lastRow="0" w:firstColumn="1" w:lastColumn="0" w:noHBand="0" w:noVBand="1"/>
      </w:tblPr>
      <w:tblGrid>
        <w:gridCol w:w="1152"/>
        <w:gridCol w:w="1152"/>
        <w:gridCol w:w="1152"/>
        <w:gridCol w:w="1152"/>
        <w:gridCol w:w="1152"/>
      </w:tblGrid>
      <w:tr w:rsidR="00B62648" w:rsidRPr="00A47C7A" w:rsidTr="006F0301">
        <w:tc>
          <w:tcPr>
            <w:tcW w:w="5760" w:type="dxa"/>
            <w:gridSpan w:val="5"/>
            <w:shd w:val="clear" w:color="auto" w:fill="D0D3D4" w:themeFill="background2"/>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Scale</w:t>
            </w:r>
          </w:p>
        </w:tc>
      </w:tr>
      <w:tr w:rsidR="00B62648" w:rsidRPr="00A47C7A" w:rsidTr="006F0301">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1</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Disa</w:t>
            </w:r>
            <w:r w:rsidRPr="00A47C7A">
              <w:rPr>
                <w:rFonts w:asciiTheme="minorHAnsi" w:hAnsiTheme="minorHAnsi" w:cs="Calibri"/>
                <w:b/>
                <w:bCs/>
                <w:szCs w:val="22"/>
              </w:rPr>
              <w:t>gree</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2 </w:t>
            </w: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3</w:t>
            </w:r>
          </w:p>
          <w:p w:rsidR="00B62648" w:rsidRPr="00A47C7A" w:rsidRDefault="00B62648" w:rsidP="006F0301">
            <w:pPr>
              <w:spacing w:after="0" w:line="240" w:lineRule="auto"/>
              <w:jc w:val="center"/>
              <w:rPr>
                <w:rFonts w:asciiTheme="minorHAnsi" w:hAnsiTheme="minorHAnsi" w:cs="Calibri"/>
                <w:b/>
                <w:szCs w:val="22"/>
              </w:rPr>
            </w:pPr>
          </w:p>
          <w:p w:rsidR="00B62648" w:rsidRPr="00A47C7A" w:rsidRDefault="00B62648" w:rsidP="006F0301">
            <w:pPr>
              <w:spacing w:after="0" w:line="240" w:lineRule="auto"/>
              <w:jc w:val="center"/>
              <w:rPr>
                <w:rFonts w:asciiTheme="minorHAnsi" w:hAnsiTheme="minorHAnsi" w:cs="Calibri"/>
                <w:b/>
                <w:szCs w:val="22"/>
              </w:rPr>
            </w:pPr>
          </w:p>
        </w:tc>
        <w:tc>
          <w:tcPr>
            <w:tcW w:w="1152" w:type="dxa"/>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 xml:space="preserve">4 </w:t>
            </w:r>
          </w:p>
        </w:tc>
        <w:tc>
          <w:tcPr>
            <w:tcW w:w="1152" w:type="dxa"/>
            <w:vAlign w:val="bottom"/>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5</w:t>
            </w:r>
          </w:p>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bCs/>
                <w:szCs w:val="22"/>
              </w:rPr>
              <w:t xml:space="preserve">Strongly </w:t>
            </w:r>
            <w:r>
              <w:rPr>
                <w:rFonts w:asciiTheme="minorHAnsi" w:hAnsiTheme="minorHAnsi" w:cs="Calibri"/>
                <w:b/>
                <w:bCs/>
                <w:szCs w:val="22"/>
              </w:rPr>
              <w:t>A</w:t>
            </w:r>
            <w:r w:rsidRPr="00A47C7A">
              <w:rPr>
                <w:rFonts w:asciiTheme="minorHAnsi" w:hAnsiTheme="minorHAnsi" w:cs="Calibri"/>
                <w:b/>
                <w:bCs/>
                <w:szCs w:val="22"/>
              </w:rPr>
              <w:t>gree</w:t>
            </w:r>
            <w:r w:rsidRPr="00A47C7A">
              <w:rPr>
                <w:rFonts w:asciiTheme="minorHAnsi" w:hAnsiTheme="minorHAnsi" w:cs="Calibri"/>
                <w:b/>
                <w:szCs w:val="22"/>
              </w:rPr>
              <w:t xml:space="preserve"> </w:t>
            </w:r>
          </w:p>
        </w:tc>
      </w:tr>
    </w:tbl>
    <w:p w:rsidR="00902C6C" w:rsidRDefault="00902C6C" w:rsidP="00B62648">
      <w:pPr>
        <w:keepNext/>
        <w:autoSpaceDE w:val="0"/>
        <w:autoSpaceDN w:val="0"/>
        <w:adjustRightInd w:val="0"/>
        <w:spacing w:after="0" w:line="240" w:lineRule="auto"/>
        <w:ind w:left="360" w:hanging="360"/>
        <w:rPr>
          <w:rFonts w:asciiTheme="minorHAnsi" w:hAnsiTheme="minorHAnsi" w:cs="Calibri"/>
          <w:b/>
          <w:szCs w:val="22"/>
        </w:rPr>
      </w:pPr>
    </w:p>
    <w:p w:rsidR="00B62648" w:rsidRPr="00A47C7A" w:rsidRDefault="0062340E" w:rsidP="00B62648">
      <w:pPr>
        <w:keepNext/>
        <w:autoSpaceDE w:val="0"/>
        <w:autoSpaceDN w:val="0"/>
        <w:adjustRightInd w:val="0"/>
        <w:spacing w:after="0" w:line="240" w:lineRule="auto"/>
        <w:ind w:left="360" w:hanging="360"/>
        <w:rPr>
          <w:rFonts w:asciiTheme="minorHAnsi" w:hAnsiTheme="minorHAnsi" w:cs="Calibri"/>
          <w:b/>
          <w:szCs w:val="22"/>
        </w:rPr>
      </w:pPr>
      <w:del w:id="653" w:author="Whitney Engstrom" w:date="2013-06-18T07:51:00Z">
        <w:r w:rsidRPr="00A47C7A" w:rsidDel="004761E3">
          <w:rPr>
            <w:rFonts w:asciiTheme="minorHAnsi" w:hAnsiTheme="minorHAnsi" w:cs="Calibri"/>
            <w:b/>
            <w:szCs w:val="22"/>
          </w:rPr>
          <w:delText>4</w:delText>
        </w:r>
        <w:r w:rsidDel="004761E3">
          <w:rPr>
            <w:rFonts w:asciiTheme="minorHAnsi" w:hAnsiTheme="minorHAnsi" w:cs="Calibri"/>
            <w:b/>
            <w:szCs w:val="22"/>
          </w:rPr>
          <w:delText>4</w:delText>
        </w:r>
      </w:del>
      <w:ins w:id="654" w:author="Whitney Engstrom" w:date="2013-06-18T07:51:00Z">
        <w:r w:rsidR="004761E3" w:rsidRPr="00A47C7A">
          <w:rPr>
            <w:rFonts w:asciiTheme="minorHAnsi" w:hAnsiTheme="minorHAnsi" w:cs="Calibri"/>
            <w:b/>
            <w:szCs w:val="22"/>
          </w:rPr>
          <w:t>4</w:t>
        </w:r>
        <w:r w:rsidR="004761E3">
          <w:rPr>
            <w:rFonts w:asciiTheme="minorHAnsi" w:hAnsiTheme="minorHAnsi" w:cs="Calibri"/>
            <w:b/>
            <w:szCs w:val="22"/>
          </w:rPr>
          <w:t>1</w:t>
        </w:r>
      </w:ins>
      <w:r w:rsidR="00B62648" w:rsidRPr="00A47C7A">
        <w:rPr>
          <w:rFonts w:asciiTheme="minorHAnsi" w:hAnsiTheme="minorHAnsi" w:cs="Calibri"/>
          <w:b/>
          <w:szCs w:val="22"/>
        </w:rPr>
        <w:t>.</w:t>
      </w:r>
      <w:r w:rsidR="00B62648" w:rsidRPr="00A47C7A">
        <w:rPr>
          <w:rFonts w:asciiTheme="minorHAnsi" w:hAnsiTheme="minorHAnsi" w:cs="Calibri"/>
          <w:b/>
          <w:szCs w:val="22"/>
        </w:rPr>
        <w:tab/>
        <w:t xml:space="preserve">In your opinion, which three of the following personal problems or challenges stand in the way most frequently of </w:t>
      </w:r>
      <w:r w:rsidR="007232F7">
        <w:rPr>
          <w:rFonts w:asciiTheme="minorHAnsi" w:hAnsiTheme="minorHAnsi" w:cs="Calibri"/>
          <w:b/>
          <w:szCs w:val="22"/>
        </w:rPr>
        <w:t xml:space="preserve">students’ </w:t>
      </w:r>
      <w:r w:rsidR="00B62648" w:rsidRPr="00A47C7A">
        <w:rPr>
          <w:rFonts w:asciiTheme="minorHAnsi" w:hAnsiTheme="minorHAnsi" w:cs="Calibri"/>
          <w:b/>
          <w:szCs w:val="22"/>
        </w:rPr>
        <w:t xml:space="preserve">successfully completing the program? </w:t>
      </w:r>
    </w:p>
    <w:p w:rsidR="00B62648" w:rsidRPr="00A47C7A" w:rsidRDefault="00B62648" w:rsidP="00B62648">
      <w:pPr>
        <w:keepNext/>
        <w:autoSpaceDE w:val="0"/>
        <w:autoSpaceDN w:val="0"/>
        <w:adjustRightInd w:val="0"/>
        <w:spacing w:after="0" w:line="240" w:lineRule="auto"/>
        <w:ind w:firstLine="360"/>
        <w:rPr>
          <w:rFonts w:asciiTheme="minorHAnsi" w:hAnsiTheme="minorHAnsi" w:cs="Calibri"/>
          <w:b/>
          <w:szCs w:val="22"/>
        </w:rPr>
      </w:pPr>
      <w:r w:rsidRPr="00A47C7A">
        <w:rPr>
          <w:rFonts w:asciiTheme="minorHAnsi" w:hAnsiTheme="minorHAnsi" w:cs="Calibri"/>
          <w:b/>
          <w:szCs w:val="22"/>
        </w:rPr>
        <w:t xml:space="preserve">(Please select up to </w:t>
      </w:r>
      <w:r w:rsidRPr="00A47C7A">
        <w:rPr>
          <w:rFonts w:asciiTheme="minorHAnsi" w:hAnsiTheme="minorHAnsi" w:cs="Calibri"/>
          <w:b/>
          <w:szCs w:val="22"/>
          <w:u w:val="single"/>
        </w:rPr>
        <w:t>three</w:t>
      </w:r>
      <w:r w:rsidRPr="00A47C7A">
        <w:rPr>
          <w:rFonts w:asciiTheme="minorHAnsi" w:hAnsiTheme="minorHAnsi" w:cs="Calibri"/>
          <w:b/>
          <w:szCs w:val="22"/>
        </w:rPr>
        <w:t xml:space="preserve"> answers.)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Motivational issues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Mental health issues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Substance abuse issues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Physical health issues</w:t>
      </w:r>
    </w:p>
    <w:p w:rsidR="00B62648"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Domestic </w:t>
      </w:r>
      <w:r w:rsidR="00082AFE">
        <w:rPr>
          <w:rFonts w:asciiTheme="minorHAnsi" w:hAnsiTheme="minorHAnsi" w:cs="Calibri"/>
        </w:rPr>
        <w:t>violence</w:t>
      </w:r>
      <w:r w:rsidR="00082AFE" w:rsidRPr="00A47C7A">
        <w:rPr>
          <w:rFonts w:asciiTheme="minorHAnsi" w:hAnsiTheme="minorHAnsi" w:cs="Calibri"/>
        </w:rPr>
        <w:t xml:space="preserve"> </w:t>
      </w:r>
      <w:r w:rsidRPr="00A47C7A">
        <w:rPr>
          <w:rFonts w:asciiTheme="minorHAnsi" w:hAnsiTheme="minorHAnsi" w:cs="Calibri"/>
        </w:rPr>
        <w:t xml:space="preserve">issues </w:t>
      </w:r>
    </w:p>
    <w:p w:rsidR="00082AFE" w:rsidRPr="00A47C7A" w:rsidRDefault="00082AFE"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Pr>
          <w:rFonts w:ascii="Calibri" w:hAnsi="Calibri" w:cs="Calibri"/>
          <w:szCs w:val="22"/>
        </w:rPr>
        <w:t xml:space="preserve"> Other domestic issues (e.g., marital or relationship issues)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Child care or dependent care issues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Transportation problems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 xml:space="preserve">Child behavioral issues </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Homelessness or housing problems</w:t>
      </w:r>
    </w:p>
    <w:p w:rsidR="00B62648" w:rsidRPr="00A47C7A" w:rsidRDefault="00B62648" w:rsidP="00B62648">
      <w:pPr>
        <w:keepNext/>
        <w:autoSpaceDE w:val="0"/>
        <w:autoSpaceDN w:val="0"/>
        <w:adjustRightInd w:val="0"/>
        <w:spacing w:after="0" w:line="240" w:lineRule="auto"/>
        <w:rPr>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Criminal history</w:t>
      </w:r>
    </w:p>
    <w:p w:rsidR="00B62648" w:rsidRDefault="00B62648" w:rsidP="00B62648">
      <w:pPr>
        <w:keepNext/>
        <w:autoSpaceDE w:val="0"/>
        <w:autoSpaceDN w:val="0"/>
        <w:adjustRightInd w:val="0"/>
        <w:spacing w:after="0" w:line="240" w:lineRule="auto"/>
        <w:rPr>
          <w:ins w:id="655" w:author="Whitney Engstrom" w:date="2013-06-17T09:11:00Z"/>
          <w:rFonts w:asciiTheme="minorHAnsi" w:hAnsiTheme="minorHAnsi" w:cs="Calibri"/>
        </w:rPr>
      </w:pPr>
      <w:r w:rsidRPr="00A47C7A">
        <w:rPr>
          <w:rFonts w:ascii="Calibri" w:hAnsi="Calibri" w:cs="Calibri"/>
          <w:szCs w:val="22"/>
        </w:rPr>
        <w:sym w:font="Wingdings" w:char="F0A8"/>
      </w:r>
      <w:r w:rsidRPr="00A47C7A">
        <w:rPr>
          <w:rFonts w:asciiTheme="minorHAnsi" w:hAnsiTheme="minorHAnsi" w:cs="Calibri"/>
          <w:szCs w:val="22"/>
        </w:rPr>
        <w:t xml:space="preserve"> </w:t>
      </w:r>
      <w:r w:rsidRPr="00A47C7A">
        <w:rPr>
          <w:rFonts w:asciiTheme="minorHAnsi" w:hAnsiTheme="minorHAnsi" w:cs="Calibri"/>
        </w:rPr>
        <w:t>Legal problems</w:t>
      </w:r>
    </w:p>
    <w:p w:rsidR="000E5D8F" w:rsidRPr="00A47C7A" w:rsidRDefault="000E5D8F" w:rsidP="00B62648">
      <w:pPr>
        <w:keepNext/>
        <w:autoSpaceDE w:val="0"/>
        <w:autoSpaceDN w:val="0"/>
        <w:adjustRightInd w:val="0"/>
        <w:spacing w:after="0" w:line="240" w:lineRule="auto"/>
        <w:rPr>
          <w:rFonts w:asciiTheme="minorHAnsi" w:hAnsiTheme="minorHAnsi" w:cs="Calibri"/>
        </w:rPr>
      </w:pPr>
      <w:ins w:id="656" w:author="Whitney Engstrom" w:date="2013-06-17T09:11:00Z">
        <w:r w:rsidRPr="00A47C7A">
          <w:rPr>
            <w:rFonts w:ascii="Calibri" w:hAnsi="Calibri" w:cs="Calibri"/>
            <w:szCs w:val="22"/>
          </w:rPr>
          <w:sym w:font="Wingdings" w:char="F0A8"/>
        </w:r>
        <w:r w:rsidRPr="00A47C7A">
          <w:rPr>
            <w:rFonts w:asciiTheme="minorHAnsi" w:hAnsiTheme="minorHAnsi" w:cs="Calibri"/>
            <w:szCs w:val="22"/>
          </w:rPr>
          <w:t xml:space="preserve"> </w:t>
        </w:r>
        <w:r>
          <w:rPr>
            <w:rFonts w:asciiTheme="minorHAnsi" w:hAnsiTheme="minorHAnsi" w:cs="Calibri"/>
          </w:rPr>
          <w:t>Financial issues</w:t>
        </w:r>
      </w:ins>
    </w:p>
    <w:p w:rsidR="00B62648" w:rsidRDefault="00B62648" w:rsidP="00B62648">
      <w:pPr>
        <w:spacing w:after="0" w:line="240" w:lineRule="auto"/>
        <w:rPr>
          <w:rFonts w:asciiTheme="minorHAnsi" w:hAnsiTheme="minorHAnsi" w:cs="Calibri"/>
          <w:szCs w:val="22"/>
        </w:rPr>
      </w:pPr>
      <w:r w:rsidRPr="00A47C7A">
        <w:rPr>
          <w:rFonts w:ascii="Calibri" w:hAnsi="Calibri" w:cs="Calibri"/>
          <w:szCs w:val="22"/>
        </w:rPr>
        <w:sym w:font="Wingdings" w:char="F0A8"/>
      </w:r>
      <w:r w:rsidRPr="00A47C7A">
        <w:rPr>
          <w:rFonts w:asciiTheme="minorHAnsi" w:hAnsiTheme="minorHAnsi" w:cs="Calibri"/>
          <w:szCs w:val="22"/>
        </w:rPr>
        <w:t xml:space="preserve"> Other </w:t>
      </w:r>
      <w:r w:rsidRPr="00E47F99">
        <w:rPr>
          <w:rFonts w:asciiTheme="minorHAnsi" w:hAnsiTheme="minorHAnsi" w:cs="Calibri"/>
          <w:i/>
          <w:iCs/>
          <w:szCs w:val="22"/>
        </w:rPr>
        <w:t>(Please specify)</w:t>
      </w:r>
      <w:r w:rsidRPr="00A47C7A">
        <w:rPr>
          <w:rFonts w:asciiTheme="minorHAnsi" w:hAnsiTheme="minorHAnsi" w:cs="Calibri"/>
          <w:i/>
          <w:iCs/>
          <w:szCs w:val="22"/>
        </w:rPr>
        <w:t>:</w:t>
      </w:r>
      <w:r w:rsidRPr="00A47C7A">
        <w:rPr>
          <w:rFonts w:asciiTheme="minorHAnsi" w:hAnsiTheme="minorHAnsi" w:cs="Calibri"/>
          <w:szCs w:val="22"/>
        </w:rPr>
        <w:t>______________________________________</w:t>
      </w:r>
    </w:p>
    <w:p w:rsidR="00B62648" w:rsidRPr="00A47C7A" w:rsidRDefault="00B62648" w:rsidP="00B62648">
      <w:pPr>
        <w:spacing w:after="0" w:line="240" w:lineRule="auto"/>
        <w:rPr>
          <w:rFonts w:asciiTheme="minorHAnsi" w:hAnsiTheme="minorHAnsi" w:cs="Calibri"/>
          <w:b/>
          <w:bCs/>
          <w:szCs w:val="22"/>
        </w:rPr>
      </w:pPr>
    </w:p>
    <w:p w:rsidR="00B62648" w:rsidRDefault="0062340E" w:rsidP="00B62648">
      <w:pPr>
        <w:keepNext/>
        <w:autoSpaceDE w:val="0"/>
        <w:autoSpaceDN w:val="0"/>
        <w:adjustRightInd w:val="0"/>
        <w:spacing w:after="0" w:line="240" w:lineRule="auto"/>
        <w:rPr>
          <w:rFonts w:asciiTheme="minorHAnsi" w:hAnsiTheme="minorHAnsi" w:cs="Calibri"/>
          <w:b/>
          <w:szCs w:val="22"/>
        </w:rPr>
      </w:pPr>
      <w:del w:id="657" w:author="Whitney Engstrom" w:date="2013-06-18T07:51:00Z">
        <w:r w:rsidRPr="00A47C7A" w:rsidDel="004761E3">
          <w:rPr>
            <w:rFonts w:asciiTheme="minorHAnsi" w:hAnsiTheme="minorHAnsi" w:cs="Calibri"/>
            <w:b/>
            <w:szCs w:val="22"/>
          </w:rPr>
          <w:delText>4</w:delText>
        </w:r>
        <w:r w:rsidDel="004761E3">
          <w:rPr>
            <w:rFonts w:asciiTheme="minorHAnsi" w:hAnsiTheme="minorHAnsi" w:cs="Calibri"/>
            <w:b/>
            <w:szCs w:val="22"/>
          </w:rPr>
          <w:delText>5</w:delText>
        </w:r>
      </w:del>
      <w:ins w:id="658" w:author="Whitney Engstrom" w:date="2013-06-18T07:51:00Z">
        <w:r w:rsidR="004761E3" w:rsidRPr="00A47C7A">
          <w:rPr>
            <w:rFonts w:asciiTheme="minorHAnsi" w:hAnsiTheme="minorHAnsi" w:cs="Calibri"/>
            <w:b/>
            <w:szCs w:val="22"/>
          </w:rPr>
          <w:t>4</w:t>
        </w:r>
        <w:r w:rsidR="004761E3">
          <w:rPr>
            <w:rFonts w:asciiTheme="minorHAnsi" w:hAnsiTheme="minorHAnsi" w:cs="Calibri"/>
            <w:b/>
            <w:szCs w:val="22"/>
          </w:rPr>
          <w:t>2</w:t>
        </w:r>
      </w:ins>
      <w:r w:rsidR="00B62648" w:rsidRPr="00A47C7A">
        <w:rPr>
          <w:rFonts w:asciiTheme="minorHAnsi" w:hAnsiTheme="minorHAnsi" w:cs="Calibri"/>
          <w:b/>
          <w:szCs w:val="22"/>
        </w:rPr>
        <w:t>.</w:t>
      </w:r>
      <w:r w:rsidR="00B62648" w:rsidRPr="00A47C7A">
        <w:rPr>
          <w:rFonts w:asciiTheme="minorHAnsi" w:hAnsiTheme="minorHAnsi" w:cs="Calibri"/>
          <w:szCs w:val="22"/>
        </w:rPr>
        <w:tab/>
      </w:r>
      <w:r w:rsidR="00B62648" w:rsidRPr="00A47C7A">
        <w:rPr>
          <w:rFonts w:asciiTheme="minorHAnsi" w:hAnsiTheme="minorHAnsi" w:cs="Calibri"/>
          <w:b/>
          <w:szCs w:val="22"/>
        </w:rPr>
        <w:t xml:space="preserve">In your opinion, does your program offer sufficient support services to </w:t>
      </w:r>
      <w:r w:rsidR="007232F7">
        <w:rPr>
          <w:rFonts w:asciiTheme="minorHAnsi" w:hAnsiTheme="minorHAnsi" w:cs="Calibri"/>
          <w:b/>
          <w:szCs w:val="22"/>
        </w:rPr>
        <w:t xml:space="preserve">students </w:t>
      </w:r>
      <w:r w:rsidR="00B62648" w:rsidRPr="00A47C7A">
        <w:rPr>
          <w:rFonts w:asciiTheme="minorHAnsi" w:hAnsiTheme="minorHAnsi" w:cs="Calibri"/>
          <w:b/>
          <w:szCs w:val="22"/>
        </w:rPr>
        <w:t>with the following issues?</w:t>
      </w:r>
    </w:p>
    <w:p w:rsidR="00B62648" w:rsidRPr="00A47C7A" w:rsidRDefault="00B62648" w:rsidP="00B62648">
      <w:pPr>
        <w:keepNext/>
        <w:autoSpaceDE w:val="0"/>
        <w:autoSpaceDN w:val="0"/>
        <w:adjustRightInd w:val="0"/>
        <w:spacing w:after="0" w:line="240" w:lineRule="auto"/>
        <w:ind w:left="360" w:hanging="360"/>
        <w:rPr>
          <w:rFonts w:asciiTheme="minorHAnsi" w:hAnsiTheme="minorHAnsi" w:cs="Calibri"/>
          <w:b/>
          <w:color w:val="000099"/>
          <w:szCs w:val="22"/>
        </w:rPr>
      </w:pPr>
    </w:p>
    <w:tbl>
      <w:tblPr>
        <w:tblStyle w:val="TableGrid"/>
        <w:tblW w:w="7938" w:type="dxa"/>
        <w:tblLayout w:type="fixed"/>
        <w:tblLook w:val="04A0" w:firstRow="1" w:lastRow="0" w:firstColumn="1" w:lastColumn="0" w:noHBand="0" w:noVBand="1"/>
      </w:tblPr>
      <w:tblGrid>
        <w:gridCol w:w="4608"/>
        <w:gridCol w:w="1170"/>
        <w:gridCol w:w="1080"/>
        <w:gridCol w:w="1080"/>
      </w:tblGrid>
      <w:tr w:rsidR="00B62648" w:rsidRPr="00A47C7A" w:rsidTr="006F0301">
        <w:trPr>
          <w:cantSplit/>
        </w:trPr>
        <w:tc>
          <w:tcPr>
            <w:tcW w:w="4608" w:type="dxa"/>
            <w:shd w:val="clear" w:color="auto" w:fill="D0D3D4" w:themeFill="background2"/>
            <w:vAlign w:val="center"/>
          </w:tcPr>
          <w:p w:rsidR="00B62648" w:rsidRPr="00A47C7A" w:rsidRDefault="00B62648" w:rsidP="006F0301">
            <w:pPr>
              <w:keepNext/>
              <w:spacing w:after="0" w:line="240" w:lineRule="auto"/>
              <w:rPr>
                <w:rFonts w:asciiTheme="minorHAnsi" w:hAnsiTheme="minorHAnsi" w:cs="Calibri"/>
                <w:bCs/>
                <w:szCs w:val="22"/>
              </w:rPr>
            </w:pPr>
          </w:p>
        </w:tc>
        <w:tc>
          <w:tcPr>
            <w:tcW w:w="1170" w:type="dxa"/>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Yes</w:t>
            </w:r>
          </w:p>
        </w:tc>
        <w:tc>
          <w:tcPr>
            <w:tcW w:w="1080" w:type="dxa"/>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No</w:t>
            </w:r>
          </w:p>
        </w:tc>
        <w:tc>
          <w:tcPr>
            <w:tcW w:w="1080" w:type="dxa"/>
            <w:shd w:val="clear" w:color="auto" w:fill="D0D3D4" w:themeFill="background2"/>
            <w:vAlign w:val="center"/>
          </w:tcPr>
          <w:p w:rsidR="00B62648" w:rsidRPr="00A47C7A" w:rsidRDefault="00B62648" w:rsidP="006F0301">
            <w:pPr>
              <w:spacing w:after="0" w:line="240" w:lineRule="auto"/>
              <w:jc w:val="center"/>
              <w:rPr>
                <w:rFonts w:asciiTheme="minorHAnsi" w:hAnsiTheme="minorHAnsi" w:cs="Calibri"/>
                <w:b/>
                <w:szCs w:val="22"/>
              </w:rPr>
            </w:pPr>
            <w:r w:rsidRPr="00A47C7A">
              <w:rPr>
                <w:rFonts w:asciiTheme="minorHAnsi" w:hAnsiTheme="minorHAnsi" w:cs="Calibri"/>
                <w:b/>
                <w:szCs w:val="22"/>
              </w:rPr>
              <w:t>Don’t Know</w:t>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Motivational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Mental health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Substance abuse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Physical health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3C44DE">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217613">
              <w:rPr>
                <w:rFonts w:asciiTheme="minorHAnsi" w:hAnsiTheme="minorHAnsi"/>
                <w:bCs/>
                <w:sz w:val="22"/>
                <w:szCs w:val="22"/>
              </w:rPr>
              <w:t xml:space="preserve">Domestic </w:t>
            </w:r>
            <w:r w:rsidR="003C44DE">
              <w:rPr>
                <w:rFonts w:asciiTheme="minorHAnsi" w:hAnsiTheme="minorHAnsi"/>
                <w:bCs/>
                <w:sz w:val="22"/>
                <w:szCs w:val="22"/>
              </w:rPr>
              <w:t>violence</w:t>
            </w:r>
            <w:r w:rsidR="003C44DE" w:rsidRPr="00217613">
              <w:rPr>
                <w:rFonts w:asciiTheme="minorHAnsi" w:hAnsiTheme="minorHAnsi"/>
                <w:bCs/>
                <w:sz w:val="22"/>
                <w:szCs w:val="22"/>
              </w:rPr>
              <w:t xml:space="preserve"> </w:t>
            </w:r>
            <w:r w:rsidRPr="00217613">
              <w:rPr>
                <w:rFonts w:asciiTheme="minorHAnsi" w:hAnsiTheme="minorHAnsi"/>
                <w:bCs/>
                <w:sz w:val="22"/>
                <w:szCs w:val="22"/>
              </w:rPr>
              <w:t>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082AFE" w:rsidRPr="00A47C7A" w:rsidTr="006F0301">
        <w:trPr>
          <w:cantSplit/>
        </w:trPr>
        <w:tc>
          <w:tcPr>
            <w:tcW w:w="4608" w:type="dxa"/>
            <w:vAlign w:val="center"/>
          </w:tcPr>
          <w:p w:rsidR="00082AFE" w:rsidRPr="00FF4BD2" w:rsidRDefault="00082AFE" w:rsidP="00FF4BD2">
            <w:pPr>
              <w:pStyle w:val="ListParagraph"/>
              <w:keepNext/>
              <w:numPr>
                <w:ilvl w:val="0"/>
                <w:numId w:val="21"/>
              </w:numPr>
              <w:tabs>
                <w:tab w:val="left" w:pos="453"/>
              </w:tabs>
              <w:spacing w:after="0"/>
              <w:ind w:left="450" w:right="0" w:hanging="450"/>
              <w:contextualSpacing w:val="0"/>
              <w:jc w:val="left"/>
              <w:rPr>
                <w:rFonts w:asciiTheme="minorHAnsi" w:hAnsiTheme="minorHAnsi"/>
                <w:bCs/>
                <w:sz w:val="22"/>
                <w:szCs w:val="22"/>
              </w:rPr>
            </w:pPr>
            <w:r w:rsidRPr="00FF4BD2">
              <w:rPr>
                <w:rFonts w:ascii="Calibri" w:hAnsi="Calibri" w:cs="Calibri"/>
                <w:sz w:val="22"/>
                <w:szCs w:val="22"/>
              </w:rPr>
              <w:t>Other domestic issues (e.g., marital or relationship issues)</w:t>
            </w:r>
          </w:p>
        </w:tc>
        <w:tc>
          <w:tcPr>
            <w:tcW w:w="1170" w:type="dxa"/>
            <w:vAlign w:val="center"/>
          </w:tcPr>
          <w:p w:rsidR="00082AFE" w:rsidRPr="00A47C7A" w:rsidRDefault="00082AFE" w:rsidP="006F0301">
            <w:pPr>
              <w:spacing w:after="0" w:line="240" w:lineRule="auto"/>
              <w:jc w:val="center"/>
              <w:rPr>
                <w:rFonts w:ascii="Calibri" w:hAnsi="Calibri" w:cs="Calibri"/>
                <w:szCs w:val="22"/>
              </w:rPr>
            </w:pPr>
          </w:p>
        </w:tc>
        <w:tc>
          <w:tcPr>
            <w:tcW w:w="1080" w:type="dxa"/>
            <w:vAlign w:val="center"/>
          </w:tcPr>
          <w:p w:rsidR="00082AFE" w:rsidRPr="00A47C7A" w:rsidRDefault="00082AFE" w:rsidP="006F0301">
            <w:pPr>
              <w:spacing w:after="0" w:line="240" w:lineRule="auto"/>
              <w:jc w:val="center"/>
              <w:rPr>
                <w:rFonts w:ascii="Calibri" w:hAnsi="Calibri" w:cs="Calibri"/>
                <w:szCs w:val="22"/>
              </w:rPr>
            </w:pPr>
          </w:p>
        </w:tc>
        <w:tc>
          <w:tcPr>
            <w:tcW w:w="1080" w:type="dxa"/>
            <w:vAlign w:val="center"/>
          </w:tcPr>
          <w:p w:rsidR="00082AFE" w:rsidRPr="00A47C7A" w:rsidRDefault="00082AFE" w:rsidP="006F0301">
            <w:pPr>
              <w:spacing w:after="0" w:line="240" w:lineRule="auto"/>
              <w:jc w:val="center"/>
              <w:rPr>
                <w:rFonts w:ascii="Calibri" w:hAnsi="Calibri" w:cs="Calibri"/>
                <w:szCs w:val="22"/>
              </w:rPr>
            </w:pP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Child care or dependent care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Transportation problems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Child behavioral issues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Homelessness or housing problems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vAlign w:val="center"/>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Criminal history</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B62648" w:rsidRPr="00A47C7A" w:rsidTr="006F0301">
        <w:trPr>
          <w:cantSplit/>
        </w:trPr>
        <w:tc>
          <w:tcPr>
            <w:tcW w:w="4608" w:type="dxa"/>
          </w:tcPr>
          <w:p w:rsidR="00B62648" w:rsidRPr="00FF4BD2" w:rsidRDefault="00B62648"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Legal problems</w:t>
            </w:r>
          </w:p>
        </w:tc>
        <w:tc>
          <w:tcPr>
            <w:tcW w:w="117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B62648" w:rsidRPr="00A47C7A" w:rsidRDefault="00B62648"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r w:rsidR="000E5D8F" w:rsidRPr="00A47C7A" w:rsidTr="006F0301">
        <w:trPr>
          <w:cantSplit/>
          <w:ins w:id="659" w:author="Whitney Engstrom" w:date="2013-06-17T09:12:00Z"/>
        </w:trPr>
        <w:tc>
          <w:tcPr>
            <w:tcW w:w="4608" w:type="dxa"/>
          </w:tcPr>
          <w:p w:rsidR="000E5D8F" w:rsidRPr="00FF4BD2" w:rsidRDefault="000E5D8F" w:rsidP="00B62648">
            <w:pPr>
              <w:pStyle w:val="ListParagraph"/>
              <w:keepNext/>
              <w:numPr>
                <w:ilvl w:val="0"/>
                <w:numId w:val="21"/>
              </w:numPr>
              <w:tabs>
                <w:tab w:val="left" w:pos="453"/>
              </w:tabs>
              <w:spacing w:after="0" w:line="264" w:lineRule="auto"/>
              <w:ind w:left="0" w:right="0" w:firstLine="0"/>
              <w:contextualSpacing w:val="0"/>
              <w:jc w:val="left"/>
              <w:rPr>
                <w:ins w:id="660" w:author="Whitney Engstrom" w:date="2013-06-17T09:12:00Z"/>
                <w:rFonts w:asciiTheme="minorHAnsi" w:hAnsiTheme="minorHAnsi"/>
                <w:bCs/>
                <w:sz w:val="22"/>
                <w:szCs w:val="22"/>
              </w:rPr>
            </w:pPr>
            <w:ins w:id="661" w:author="Whitney Engstrom" w:date="2013-06-17T09:12:00Z">
              <w:r>
                <w:rPr>
                  <w:rFonts w:asciiTheme="minorHAnsi" w:hAnsiTheme="minorHAnsi"/>
                  <w:bCs/>
                  <w:sz w:val="22"/>
                  <w:szCs w:val="22"/>
                </w:rPr>
                <w:t>Financial issues</w:t>
              </w:r>
            </w:ins>
          </w:p>
        </w:tc>
        <w:tc>
          <w:tcPr>
            <w:tcW w:w="1170" w:type="dxa"/>
            <w:vAlign w:val="center"/>
          </w:tcPr>
          <w:p w:rsidR="000E5D8F" w:rsidRPr="00A47C7A" w:rsidRDefault="000E5D8F" w:rsidP="006F0301">
            <w:pPr>
              <w:spacing w:after="0" w:line="240" w:lineRule="auto"/>
              <w:jc w:val="center"/>
              <w:rPr>
                <w:ins w:id="662" w:author="Whitney Engstrom" w:date="2013-06-17T09:12:00Z"/>
                <w:rFonts w:ascii="Calibri" w:hAnsi="Calibri" w:cs="Calibri"/>
                <w:szCs w:val="22"/>
              </w:rPr>
            </w:pPr>
            <w:ins w:id="663" w:author="Whitney Engstrom" w:date="2013-06-17T09:12:00Z">
              <w:r w:rsidRPr="00A47C7A">
                <w:rPr>
                  <w:rFonts w:ascii="Calibri" w:hAnsi="Calibri" w:cs="Calibri"/>
                  <w:szCs w:val="22"/>
                </w:rPr>
                <w:sym w:font="Wingdings" w:char="F0A8"/>
              </w:r>
            </w:ins>
          </w:p>
        </w:tc>
        <w:tc>
          <w:tcPr>
            <w:tcW w:w="1080" w:type="dxa"/>
            <w:vAlign w:val="center"/>
          </w:tcPr>
          <w:p w:rsidR="000E5D8F" w:rsidRPr="00A47C7A" w:rsidRDefault="000E5D8F" w:rsidP="006F0301">
            <w:pPr>
              <w:spacing w:after="0" w:line="240" w:lineRule="auto"/>
              <w:jc w:val="center"/>
              <w:rPr>
                <w:ins w:id="664" w:author="Whitney Engstrom" w:date="2013-06-17T09:12:00Z"/>
                <w:rFonts w:ascii="Calibri" w:hAnsi="Calibri" w:cs="Calibri"/>
                <w:szCs w:val="22"/>
              </w:rPr>
            </w:pPr>
            <w:ins w:id="665" w:author="Whitney Engstrom" w:date="2013-06-17T09:12:00Z">
              <w:r w:rsidRPr="00A47C7A">
                <w:rPr>
                  <w:rFonts w:ascii="Calibri" w:hAnsi="Calibri" w:cs="Calibri"/>
                  <w:szCs w:val="22"/>
                </w:rPr>
                <w:sym w:font="Wingdings" w:char="F0A8"/>
              </w:r>
            </w:ins>
          </w:p>
        </w:tc>
        <w:tc>
          <w:tcPr>
            <w:tcW w:w="1080" w:type="dxa"/>
            <w:vAlign w:val="center"/>
          </w:tcPr>
          <w:p w:rsidR="000E5D8F" w:rsidRPr="00A47C7A" w:rsidRDefault="000E5D8F" w:rsidP="006F0301">
            <w:pPr>
              <w:spacing w:after="0" w:line="240" w:lineRule="auto"/>
              <w:jc w:val="center"/>
              <w:rPr>
                <w:ins w:id="666" w:author="Whitney Engstrom" w:date="2013-06-17T09:12:00Z"/>
                <w:rFonts w:ascii="Calibri" w:hAnsi="Calibri" w:cs="Calibri"/>
                <w:szCs w:val="22"/>
              </w:rPr>
            </w:pPr>
            <w:ins w:id="667" w:author="Whitney Engstrom" w:date="2013-06-17T09:12:00Z">
              <w:r w:rsidRPr="00A47C7A">
                <w:rPr>
                  <w:rFonts w:ascii="Calibri" w:hAnsi="Calibri" w:cs="Calibri"/>
                  <w:szCs w:val="22"/>
                </w:rPr>
                <w:sym w:font="Wingdings" w:char="F0A8"/>
              </w:r>
            </w:ins>
          </w:p>
        </w:tc>
      </w:tr>
      <w:tr w:rsidR="000E5D8F" w:rsidRPr="00A47C7A" w:rsidTr="006F0301">
        <w:trPr>
          <w:cantSplit/>
        </w:trPr>
        <w:tc>
          <w:tcPr>
            <w:tcW w:w="4608" w:type="dxa"/>
          </w:tcPr>
          <w:p w:rsidR="000E5D8F" w:rsidRPr="00FF4BD2" w:rsidRDefault="000E5D8F" w:rsidP="00B62648">
            <w:pPr>
              <w:pStyle w:val="ListParagraph"/>
              <w:keepNext/>
              <w:numPr>
                <w:ilvl w:val="0"/>
                <w:numId w:val="21"/>
              </w:numPr>
              <w:tabs>
                <w:tab w:val="left" w:pos="453"/>
              </w:tabs>
              <w:spacing w:after="0" w:line="264" w:lineRule="auto"/>
              <w:ind w:left="0" w:right="0" w:firstLine="0"/>
              <w:contextualSpacing w:val="0"/>
              <w:jc w:val="left"/>
              <w:rPr>
                <w:rFonts w:asciiTheme="minorHAnsi" w:hAnsiTheme="minorHAnsi"/>
                <w:bCs/>
                <w:sz w:val="22"/>
                <w:szCs w:val="22"/>
              </w:rPr>
            </w:pPr>
            <w:r w:rsidRPr="00FF4BD2">
              <w:rPr>
                <w:rFonts w:asciiTheme="minorHAnsi" w:hAnsiTheme="minorHAnsi"/>
                <w:bCs/>
                <w:sz w:val="22"/>
                <w:szCs w:val="22"/>
              </w:rPr>
              <w:t xml:space="preserve">Other </w:t>
            </w:r>
            <w:r w:rsidRPr="00FF4BD2">
              <w:rPr>
                <w:rFonts w:asciiTheme="minorHAnsi" w:hAnsiTheme="minorHAnsi"/>
                <w:bCs/>
                <w:i/>
                <w:sz w:val="22"/>
                <w:szCs w:val="22"/>
              </w:rPr>
              <w:t>(Please specify)</w:t>
            </w:r>
            <w:r w:rsidRPr="00FF4BD2">
              <w:rPr>
                <w:rFonts w:asciiTheme="minorHAnsi" w:hAnsiTheme="minorHAnsi"/>
                <w:bCs/>
                <w:sz w:val="22"/>
                <w:szCs w:val="22"/>
              </w:rPr>
              <w:t>:</w:t>
            </w:r>
          </w:p>
          <w:p w:rsidR="000E5D8F" w:rsidRPr="0062340E" w:rsidRDefault="000E5D8F" w:rsidP="006F0301">
            <w:pPr>
              <w:keepNext/>
              <w:tabs>
                <w:tab w:val="left" w:pos="453"/>
              </w:tabs>
              <w:spacing w:after="0" w:line="240" w:lineRule="auto"/>
              <w:rPr>
                <w:rFonts w:asciiTheme="minorHAnsi" w:hAnsiTheme="minorHAnsi" w:cs="Calibri"/>
                <w:bCs/>
                <w:szCs w:val="22"/>
              </w:rPr>
            </w:pPr>
            <w:r w:rsidRPr="0062340E">
              <w:rPr>
                <w:rFonts w:asciiTheme="minorHAnsi" w:hAnsiTheme="minorHAnsi" w:cs="Calibri"/>
                <w:bCs/>
                <w:szCs w:val="22"/>
              </w:rPr>
              <w:t>__________________________________</w:t>
            </w:r>
          </w:p>
        </w:tc>
        <w:tc>
          <w:tcPr>
            <w:tcW w:w="1170" w:type="dxa"/>
            <w:vAlign w:val="center"/>
          </w:tcPr>
          <w:p w:rsidR="000E5D8F" w:rsidRPr="00A47C7A" w:rsidRDefault="000E5D8F"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0E5D8F" w:rsidRPr="00A47C7A" w:rsidRDefault="000E5D8F"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c>
          <w:tcPr>
            <w:tcW w:w="1080" w:type="dxa"/>
            <w:vAlign w:val="center"/>
          </w:tcPr>
          <w:p w:rsidR="000E5D8F" w:rsidRPr="00A47C7A" w:rsidRDefault="000E5D8F" w:rsidP="006F0301">
            <w:pPr>
              <w:spacing w:after="0" w:line="240" w:lineRule="auto"/>
              <w:jc w:val="center"/>
              <w:rPr>
                <w:rFonts w:asciiTheme="minorHAnsi" w:hAnsiTheme="minorHAnsi" w:cs="Calibri"/>
                <w:szCs w:val="22"/>
              </w:rPr>
            </w:pPr>
            <w:r w:rsidRPr="00A47C7A">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szCs w:val="22"/>
        </w:rPr>
      </w:pPr>
      <w:r w:rsidRPr="00A47C7A">
        <w:rPr>
          <w:rFonts w:asciiTheme="minorHAnsi" w:hAnsiTheme="minorHAnsi" w:cs="Calibri"/>
          <w:szCs w:val="22"/>
        </w:rPr>
        <w:br w:type="page"/>
      </w:r>
    </w:p>
    <w:p w:rsidR="00B62648" w:rsidRPr="0050050A" w:rsidRDefault="00B62648" w:rsidP="00B62648">
      <w:pPr>
        <w:spacing w:after="120"/>
        <w:jc w:val="both"/>
        <w:rPr>
          <w:rFonts w:ascii="Calibri" w:hAnsi="Calibri" w:cs="Calibri"/>
          <w:b/>
          <w:bCs/>
          <w:sz w:val="30"/>
          <w:szCs w:val="30"/>
        </w:rPr>
      </w:pPr>
      <w:r w:rsidRPr="0050050A">
        <w:rPr>
          <w:rFonts w:ascii="Calibri" w:hAnsi="Calibri" w:cs="Calibri"/>
          <w:b/>
          <w:bCs/>
          <w:sz w:val="30"/>
          <w:szCs w:val="30"/>
        </w:rPr>
        <w:t>Part C.  Professional and Program Context</w:t>
      </w:r>
    </w:p>
    <w:p w:rsidR="00B62648" w:rsidRPr="00A47C7A" w:rsidRDefault="006E4328" w:rsidP="00B62648">
      <w:pPr>
        <w:spacing w:after="0" w:line="240" w:lineRule="auto"/>
        <w:rPr>
          <w:rFonts w:asciiTheme="minorHAnsi" w:hAnsiTheme="minorHAnsi" w:cs="Calibri"/>
          <w:b/>
          <w:iCs/>
        </w:rPr>
      </w:pPr>
      <w:r>
        <w:rPr>
          <w:rFonts w:ascii="Calibri" w:hAnsi="Calibri" w:cs="Calibri"/>
          <w:b/>
          <w:szCs w:val="22"/>
        </w:rPr>
        <w:t>Using a scale of 1 to 5</w:t>
      </w:r>
      <w:r w:rsidR="00B62648" w:rsidRPr="00A47C7A">
        <w:rPr>
          <w:rFonts w:asciiTheme="minorHAnsi" w:hAnsiTheme="minorHAnsi" w:cs="Calibri"/>
          <w:b/>
          <w:iCs/>
        </w:rPr>
        <w:t xml:space="preserve">, where 1 = Strongly Disagree and 5 = </w:t>
      </w:r>
      <w:proofErr w:type="gramStart"/>
      <w:r w:rsidR="00B62648" w:rsidRPr="00A47C7A">
        <w:rPr>
          <w:rFonts w:asciiTheme="minorHAnsi" w:hAnsiTheme="minorHAnsi" w:cs="Calibri"/>
          <w:b/>
          <w:iCs/>
        </w:rPr>
        <w:t>Strongly</w:t>
      </w:r>
      <w:proofErr w:type="gramEnd"/>
      <w:r w:rsidR="00B62648" w:rsidRPr="00A47C7A">
        <w:rPr>
          <w:rFonts w:asciiTheme="minorHAnsi" w:hAnsiTheme="minorHAnsi" w:cs="Calibri"/>
          <w:b/>
          <w:iCs/>
        </w:rPr>
        <w:t xml:space="preserve"> Agree, please rate how strongly do you </w:t>
      </w:r>
      <w:r w:rsidR="00B62648" w:rsidRPr="00A47C7A">
        <w:rPr>
          <w:rFonts w:asciiTheme="minorHAnsi" w:hAnsiTheme="minorHAnsi" w:cs="Calibri"/>
          <w:b/>
          <w:iCs/>
          <w:u w:val="single"/>
        </w:rPr>
        <w:t xml:space="preserve">agree </w:t>
      </w:r>
      <w:r w:rsidR="00B62648" w:rsidRPr="00A47C7A">
        <w:rPr>
          <w:rFonts w:asciiTheme="minorHAnsi" w:hAnsiTheme="minorHAnsi" w:cs="Calibri"/>
          <w:b/>
          <w:iCs/>
        </w:rPr>
        <w:t xml:space="preserve">or </w:t>
      </w:r>
      <w:r w:rsidR="00B62648" w:rsidRPr="00A47C7A">
        <w:rPr>
          <w:rFonts w:asciiTheme="minorHAnsi" w:hAnsiTheme="minorHAnsi" w:cs="Calibri"/>
          <w:b/>
          <w:iCs/>
          <w:u w:val="single"/>
        </w:rPr>
        <w:t>disagree</w:t>
      </w:r>
      <w:r w:rsidR="00B62648" w:rsidRPr="00A47C7A">
        <w:rPr>
          <w:rFonts w:asciiTheme="minorHAnsi" w:hAnsiTheme="minorHAnsi" w:cs="Calibri"/>
          <w:b/>
          <w:iCs/>
        </w:rPr>
        <w:t xml:space="preserve"> with each of the following statements about </w:t>
      </w:r>
      <w:del w:id="668" w:author="Whitney Engstrom" w:date="2013-06-17T09:24:00Z">
        <w:r w:rsidR="00B62648" w:rsidRPr="00A47C7A" w:rsidDel="00BB1B1D">
          <w:rPr>
            <w:rFonts w:asciiTheme="minorHAnsi" w:hAnsiTheme="minorHAnsi" w:cs="Calibri"/>
            <w:b/>
            <w:iCs/>
            <w:color w:val="000099"/>
          </w:rPr>
          <w:delText>[name of local ISIS program]</w:delText>
        </w:r>
        <w:r w:rsidR="00B62648" w:rsidRPr="00A47C7A" w:rsidDel="00BB1B1D">
          <w:rPr>
            <w:rFonts w:asciiTheme="minorHAnsi" w:hAnsiTheme="minorHAnsi" w:cs="Calibri"/>
            <w:b/>
            <w:iCs/>
          </w:rPr>
          <w:delText xml:space="preserve"> and </w:delText>
        </w:r>
      </w:del>
      <w:r w:rsidR="00B62648" w:rsidRPr="00A47C7A">
        <w:rPr>
          <w:rFonts w:asciiTheme="minorHAnsi" w:hAnsiTheme="minorHAnsi" w:cs="Calibri"/>
          <w:b/>
          <w:iCs/>
        </w:rPr>
        <w:t xml:space="preserve">your experiences </w:t>
      </w:r>
      <w:del w:id="669" w:author="Whitney Engstrom" w:date="2013-06-17T09:24:00Z">
        <w:r w:rsidR="00B62648" w:rsidRPr="00A47C7A" w:rsidDel="00BB1B1D">
          <w:rPr>
            <w:rFonts w:asciiTheme="minorHAnsi" w:hAnsiTheme="minorHAnsi" w:cs="Calibri"/>
            <w:b/>
            <w:iCs/>
          </w:rPr>
          <w:delText>in your position</w:delText>
        </w:r>
      </w:del>
      <w:ins w:id="670" w:author="Whitney Engstrom" w:date="2013-06-17T09:24:00Z">
        <w:r w:rsidR="00BB1B1D">
          <w:rPr>
            <w:rFonts w:asciiTheme="minorHAnsi" w:hAnsiTheme="minorHAnsi" w:cs="Calibri"/>
            <w:b/>
            <w:iCs/>
          </w:rPr>
          <w:t xml:space="preserve">as an instructor at </w:t>
        </w:r>
        <w:r w:rsidR="00BB1B1D" w:rsidRPr="00A47C7A">
          <w:rPr>
            <w:rFonts w:asciiTheme="minorHAnsi" w:hAnsiTheme="minorHAnsi" w:cs="Calibri"/>
            <w:b/>
            <w:iCs/>
            <w:color w:val="000099"/>
          </w:rPr>
          <w:t>[name of local ISIS program]</w:t>
        </w:r>
      </w:ins>
      <w:r w:rsidR="00B62648" w:rsidRPr="00A47C7A">
        <w:rPr>
          <w:rFonts w:asciiTheme="minorHAnsi" w:hAnsiTheme="minorHAnsi" w:cs="Calibri"/>
          <w:b/>
          <w:iCs/>
        </w:rPr>
        <w:t xml:space="preserve">?  </w:t>
      </w:r>
    </w:p>
    <w:p w:rsidR="00B62648" w:rsidRPr="00A47C7A" w:rsidRDefault="00B62648" w:rsidP="00B62648">
      <w:pPr>
        <w:spacing w:after="0" w:line="240" w:lineRule="auto"/>
        <w:rPr>
          <w:rFonts w:asciiTheme="minorHAnsi" w:hAnsiTheme="minorHAnsi" w:cs="Calibri"/>
          <w:b/>
        </w:rPr>
      </w:pPr>
    </w:p>
    <w:tbl>
      <w:tblPr>
        <w:tblW w:w="9671" w:type="dxa"/>
        <w:tblInd w:w="-106"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0A0" w:firstRow="1" w:lastRow="0" w:firstColumn="1" w:lastColumn="0" w:noHBand="0" w:noVBand="0"/>
      </w:tblPr>
      <w:tblGrid>
        <w:gridCol w:w="1834"/>
        <w:gridCol w:w="2790"/>
        <w:gridCol w:w="1080"/>
        <w:gridCol w:w="990"/>
        <w:gridCol w:w="1117"/>
        <w:gridCol w:w="863"/>
        <w:gridCol w:w="990"/>
        <w:gridCol w:w="7"/>
      </w:tblGrid>
      <w:tr w:rsidR="00B62648" w:rsidRPr="0062340E" w:rsidTr="004F043B">
        <w:trPr>
          <w:cantSplit/>
          <w:tblHeader/>
        </w:trPr>
        <w:tc>
          <w:tcPr>
            <w:tcW w:w="1834" w:type="dxa"/>
            <w:vMerge w:val="restart"/>
            <w:shd w:val="clear" w:color="auto" w:fill="D0D3D4" w:themeFill="background2"/>
            <w:vAlign w:val="center"/>
          </w:tcPr>
          <w:p w:rsidR="00B62648" w:rsidRPr="00FF4BD2" w:rsidRDefault="00B62648" w:rsidP="006F0301">
            <w:pPr>
              <w:pStyle w:val="ListParagraph"/>
              <w:spacing w:after="0" w:line="264" w:lineRule="auto"/>
              <w:ind w:left="88"/>
              <w:rPr>
                <w:rFonts w:asciiTheme="minorHAnsi" w:hAnsiTheme="minorHAnsi"/>
                <w:b/>
                <w:sz w:val="22"/>
                <w:szCs w:val="22"/>
              </w:rPr>
            </w:pPr>
            <w:r w:rsidRPr="00FF4BD2">
              <w:rPr>
                <w:rFonts w:asciiTheme="minorHAnsi" w:hAnsiTheme="minorHAnsi"/>
                <w:b/>
                <w:sz w:val="22"/>
                <w:szCs w:val="22"/>
              </w:rPr>
              <w:t>Domain</w:t>
            </w:r>
          </w:p>
        </w:tc>
        <w:tc>
          <w:tcPr>
            <w:tcW w:w="2790" w:type="dxa"/>
            <w:vMerge w:val="restart"/>
            <w:shd w:val="clear" w:color="auto" w:fill="D0D3D4" w:themeFill="background2"/>
            <w:vAlign w:val="center"/>
          </w:tcPr>
          <w:p w:rsidR="00B62648" w:rsidRPr="00FF4BD2" w:rsidRDefault="00B62648" w:rsidP="006F0301">
            <w:pPr>
              <w:pStyle w:val="ListParagraph"/>
              <w:numPr>
                <w:ilvl w:val="0"/>
                <w:numId w:val="0"/>
              </w:numPr>
              <w:spacing w:after="0"/>
              <w:ind w:left="342"/>
              <w:rPr>
                <w:rFonts w:asciiTheme="minorHAnsi" w:hAnsiTheme="minorHAnsi"/>
                <w:b/>
                <w:sz w:val="22"/>
                <w:szCs w:val="22"/>
              </w:rPr>
            </w:pPr>
            <w:r w:rsidRPr="00FF4BD2">
              <w:rPr>
                <w:rFonts w:asciiTheme="minorHAnsi" w:hAnsiTheme="minorHAnsi"/>
                <w:b/>
                <w:sz w:val="22"/>
                <w:szCs w:val="22"/>
              </w:rPr>
              <w:t>Item</w:t>
            </w:r>
          </w:p>
        </w:tc>
        <w:tc>
          <w:tcPr>
            <w:tcW w:w="5047" w:type="dxa"/>
            <w:gridSpan w:val="6"/>
            <w:shd w:val="clear" w:color="auto" w:fill="D0D3D4" w:themeFill="background2"/>
            <w:vAlign w:val="center"/>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Scale</w:t>
            </w:r>
          </w:p>
        </w:tc>
      </w:tr>
      <w:tr w:rsidR="00B62648" w:rsidRPr="0062340E" w:rsidTr="00FF4BD2">
        <w:trPr>
          <w:cantSplit/>
          <w:tblHeader/>
        </w:trPr>
        <w:tc>
          <w:tcPr>
            <w:tcW w:w="1834" w:type="dxa"/>
            <w:vMerge/>
            <w:shd w:val="clear" w:color="auto" w:fill="D0D3D4" w:themeFill="background2"/>
            <w:vAlign w:val="center"/>
          </w:tcPr>
          <w:p w:rsidR="00B62648" w:rsidRPr="00FF4BD2" w:rsidRDefault="00B62648" w:rsidP="006F0301">
            <w:pPr>
              <w:pStyle w:val="ListParagraph"/>
              <w:spacing w:after="0" w:line="264" w:lineRule="auto"/>
              <w:ind w:left="88"/>
              <w:rPr>
                <w:rFonts w:asciiTheme="minorHAnsi" w:hAnsiTheme="minorHAnsi"/>
                <w:b/>
                <w:sz w:val="22"/>
                <w:szCs w:val="22"/>
              </w:rPr>
            </w:pPr>
          </w:p>
        </w:tc>
        <w:tc>
          <w:tcPr>
            <w:tcW w:w="2790" w:type="dxa"/>
            <w:vMerge/>
            <w:shd w:val="clear" w:color="auto" w:fill="D0D3D4" w:themeFill="background2"/>
            <w:vAlign w:val="center"/>
          </w:tcPr>
          <w:p w:rsidR="00B62648" w:rsidRPr="00FF4BD2" w:rsidRDefault="00B62648" w:rsidP="006F0301">
            <w:pPr>
              <w:pStyle w:val="ListParagraph"/>
              <w:spacing w:after="0" w:line="264" w:lineRule="auto"/>
              <w:ind w:left="342"/>
              <w:rPr>
                <w:rFonts w:asciiTheme="minorHAnsi" w:hAnsiTheme="minorHAnsi"/>
                <w:sz w:val="22"/>
                <w:szCs w:val="22"/>
              </w:rPr>
            </w:pPr>
          </w:p>
        </w:tc>
        <w:tc>
          <w:tcPr>
            <w:tcW w:w="1080"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1</w:t>
            </w:r>
          </w:p>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Strongly Disagree</w:t>
            </w:r>
          </w:p>
        </w:tc>
        <w:tc>
          <w:tcPr>
            <w:tcW w:w="990"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2</w:t>
            </w:r>
          </w:p>
          <w:p w:rsidR="00B62648" w:rsidRPr="0062340E" w:rsidRDefault="00B62648" w:rsidP="006F0301">
            <w:pPr>
              <w:spacing w:after="0" w:line="240" w:lineRule="auto"/>
              <w:jc w:val="center"/>
              <w:rPr>
                <w:rFonts w:asciiTheme="minorHAnsi" w:hAnsiTheme="minorHAnsi" w:cs="Calibri"/>
                <w:b/>
                <w:szCs w:val="22"/>
              </w:rPr>
            </w:pPr>
          </w:p>
        </w:tc>
        <w:tc>
          <w:tcPr>
            <w:tcW w:w="1117"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3</w:t>
            </w:r>
          </w:p>
          <w:p w:rsidR="00B62648" w:rsidRPr="0062340E" w:rsidRDefault="00B62648" w:rsidP="006F0301">
            <w:pPr>
              <w:spacing w:after="0" w:line="240" w:lineRule="auto"/>
              <w:jc w:val="center"/>
              <w:rPr>
                <w:rFonts w:asciiTheme="minorHAnsi" w:hAnsiTheme="minorHAnsi" w:cs="Calibri"/>
                <w:b/>
                <w:szCs w:val="22"/>
              </w:rPr>
            </w:pPr>
          </w:p>
        </w:tc>
        <w:tc>
          <w:tcPr>
            <w:tcW w:w="863" w:type="dxa"/>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4</w:t>
            </w:r>
          </w:p>
          <w:p w:rsidR="00B62648" w:rsidRPr="0062340E" w:rsidRDefault="00B62648" w:rsidP="006F0301">
            <w:pPr>
              <w:spacing w:after="0" w:line="240" w:lineRule="auto"/>
              <w:jc w:val="center"/>
              <w:rPr>
                <w:rFonts w:asciiTheme="minorHAnsi" w:hAnsiTheme="minorHAnsi" w:cs="Calibri"/>
                <w:b/>
                <w:szCs w:val="22"/>
              </w:rPr>
            </w:pPr>
          </w:p>
        </w:tc>
        <w:tc>
          <w:tcPr>
            <w:tcW w:w="997" w:type="dxa"/>
            <w:gridSpan w:val="2"/>
            <w:shd w:val="clear" w:color="auto" w:fill="D0D3D4" w:themeFill="background2"/>
          </w:tcPr>
          <w:p w:rsidR="00B62648" w:rsidRPr="0062340E" w:rsidRDefault="00B62648" w:rsidP="006F0301">
            <w:pPr>
              <w:spacing w:after="0" w:line="240" w:lineRule="auto"/>
              <w:jc w:val="center"/>
              <w:rPr>
                <w:rFonts w:asciiTheme="minorHAnsi" w:hAnsiTheme="minorHAnsi" w:cs="Calibri"/>
                <w:b/>
                <w:szCs w:val="22"/>
              </w:rPr>
            </w:pPr>
            <w:r w:rsidRPr="0062340E">
              <w:rPr>
                <w:rFonts w:asciiTheme="minorHAnsi" w:hAnsiTheme="minorHAnsi" w:cs="Calibri"/>
                <w:b/>
                <w:szCs w:val="22"/>
              </w:rPr>
              <w:t>5 Strongly Agree</w:t>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1"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Frequent staff turnover is a problem for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2" w:author="Whitney Engstrom" w:date="2013-06-18T07:52:00Z">
                <w:pPr>
                  <w:pStyle w:val="ListParagraph"/>
                  <w:numPr>
                    <w:numId w:val="47"/>
                  </w:numPr>
                  <w:tabs>
                    <w:tab w:val="left" w:pos="342"/>
                  </w:tabs>
                  <w:spacing w:after="0" w:line="264" w:lineRule="auto"/>
                  <w:ind w:left="342" w:right="0" w:hanging="342"/>
                  <w:contextualSpacing w:val="0"/>
                  <w:jc w:val="left"/>
                </w:pPr>
              </w:pPrChange>
            </w:pPr>
            <w:proofErr w:type="gramStart"/>
            <w:r w:rsidRPr="00FF4BD2">
              <w:rPr>
                <w:rFonts w:asciiTheme="minorHAnsi" w:hAnsiTheme="minorHAnsi"/>
                <w:sz w:val="22"/>
                <w:szCs w:val="22"/>
              </w:rPr>
              <w:t>Staff in your program are</w:t>
            </w:r>
            <w:proofErr w:type="gramEnd"/>
            <w:r w:rsidRPr="00FF4BD2">
              <w:rPr>
                <w:rFonts w:asciiTheme="minorHAnsi" w:hAnsiTheme="minorHAnsi"/>
                <w:sz w:val="22"/>
                <w:szCs w:val="22"/>
              </w:rPr>
              <w:t xml:space="preserve"> able to spend the time needed with students.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3" w:author="Whitney Engstrom" w:date="2013-06-18T07:52:00Z">
                <w:pPr>
                  <w:pStyle w:val="ListParagraph"/>
                  <w:numPr>
                    <w:numId w:val="47"/>
                  </w:numPr>
                  <w:tabs>
                    <w:tab w:val="left" w:pos="342"/>
                  </w:tabs>
                  <w:spacing w:after="0" w:line="264" w:lineRule="auto"/>
                  <w:ind w:left="342" w:right="0" w:hanging="342"/>
                  <w:contextualSpacing w:val="0"/>
                  <w:jc w:val="left"/>
                </w:pPr>
              </w:pPrChange>
            </w:pPr>
            <w:proofErr w:type="gramStart"/>
            <w:r w:rsidRPr="00FF4BD2">
              <w:rPr>
                <w:rFonts w:asciiTheme="minorHAnsi" w:hAnsiTheme="minorHAnsi"/>
                <w:sz w:val="22"/>
                <w:szCs w:val="22"/>
              </w:rPr>
              <w:t>Staff in your program have</w:t>
            </w:r>
            <w:proofErr w:type="gramEnd"/>
            <w:r w:rsidRPr="00FF4BD2">
              <w:rPr>
                <w:rFonts w:asciiTheme="minorHAnsi" w:hAnsiTheme="minorHAnsi"/>
                <w:sz w:val="22"/>
                <w:szCs w:val="22"/>
              </w:rPr>
              <w:t xml:space="preserve"> the skills they need to do their jobs.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4"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Your program has enough staff to meet current student need.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5" w:author="Whitney Engstrom" w:date="2013-06-18T07:52:00Z">
                <w:pPr>
                  <w:pStyle w:val="ListParagraph"/>
                  <w:numPr>
                    <w:numId w:val="47"/>
                  </w:numPr>
                  <w:tabs>
                    <w:tab w:val="left" w:pos="342"/>
                  </w:tabs>
                  <w:spacing w:after="0" w:line="264" w:lineRule="auto"/>
                  <w:ind w:left="342" w:right="0" w:hanging="342"/>
                  <w:contextualSpacing w:val="0"/>
                  <w:jc w:val="left"/>
                </w:pPr>
              </w:pPrChange>
            </w:pPr>
            <w:proofErr w:type="gramStart"/>
            <w:r w:rsidRPr="00FF4BD2">
              <w:rPr>
                <w:rFonts w:asciiTheme="minorHAnsi" w:hAnsiTheme="minorHAnsi"/>
                <w:sz w:val="22"/>
                <w:szCs w:val="22"/>
              </w:rPr>
              <w:t>Staff in your program are</w:t>
            </w:r>
            <w:proofErr w:type="gramEnd"/>
            <w:r w:rsidRPr="00FF4BD2">
              <w:rPr>
                <w:rFonts w:asciiTheme="minorHAnsi" w:hAnsiTheme="minorHAnsi"/>
                <w:sz w:val="22"/>
                <w:szCs w:val="22"/>
              </w:rPr>
              <w:t xml:space="preserve"> well-trained.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Staffing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6"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A larger student services support staff (e.g., advisors, case managers) is needed to help meet needs at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7232F7">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7" w:author="Whitney Engstrom" w:date="2013-06-18T07:52:00Z">
                <w:pPr>
                  <w:pStyle w:val="ListParagraph"/>
                  <w:numPr>
                    <w:numId w:val="47"/>
                  </w:numPr>
                  <w:tabs>
                    <w:tab w:val="left" w:pos="342"/>
                  </w:tabs>
                  <w:spacing w:after="0" w:line="264" w:lineRule="auto"/>
                  <w:ind w:left="342" w:right="0" w:hanging="342"/>
                  <w:contextualSpacing w:val="0"/>
                  <w:jc w:val="left"/>
                </w:pPr>
              </w:pPrChange>
            </w:pPr>
            <w:r>
              <w:rPr>
                <w:rFonts w:asciiTheme="minorHAnsi" w:hAnsiTheme="minorHAnsi"/>
                <w:sz w:val="22"/>
                <w:szCs w:val="22"/>
              </w:rPr>
              <w:t>Instructor t</w:t>
            </w:r>
            <w:r w:rsidR="00B62648" w:rsidRPr="00FF4BD2">
              <w:rPr>
                <w:rFonts w:asciiTheme="minorHAnsi" w:hAnsiTheme="minorHAnsi"/>
                <w:sz w:val="22"/>
                <w:szCs w:val="22"/>
              </w:rPr>
              <w:t>raining and professional development are priorities in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8"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learned new skills or techniques at a professional training in the past year.</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79"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Your program holds regular in-service training for staff.</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Training</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0"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The budget in your program allows staff to attend professional training.</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1"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Your program is managed well.</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2"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Your program has supervisors who are capable and qualified.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3"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 xml:space="preserve">When needed, program supervisors devote much time and attention </w:t>
            </w:r>
            <w:r w:rsidR="00902C6C" w:rsidRPr="00FF4BD2">
              <w:rPr>
                <w:rFonts w:asciiTheme="minorHAnsi" w:hAnsiTheme="minorHAnsi"/>
                <w:sz w:val="22"/>
                <w:szCs w:val="22"/>
              </w:rPr>
              <w:t>to supervision</w:t>
            </w:r>
            <w:r w:rsidRPr="00FF4BD2">
              <w:rPr>
                <w:rFonts w:asciiTheme="minorHAnsi" w:hAnsiTheme="minorHAnsi"/>
                <w:sz w:val="22"/>
                <w:szCs w:val="22"/>
              </w:rPr>
              <w:t xml:space="preserve">. </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4"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Management decisions for your program are well planned.</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5"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have confidence in how decisions at your program are made.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6"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meet frequently with supervisors about student needs and progress.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Supervision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7"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Staff concerns are ignored by management when making decisions about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7" w:type="dxa"/>
            <w:gridSpan w:val="2"/>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8"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Keeping your knowledge and skills up-to-date is a priority for you.</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89"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do a good job of regularly updating and improving your skills.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0"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regularly read professional articles or books in your field of expertise.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Growth</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1"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review new techniques or updates in the field regularly.</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2"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are satisfied with your present job.</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3"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feel appreciated for the job you do.</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4"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give high value to the work you do.</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5"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are proud to tell others where you work.</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6"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like the people you work with.</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Satisfaction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7"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would like to find a job somewhere else.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8"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 xml:space="preserve">Some </w:t>
            </w:r>
            <w:r w:rsidR="007232F7">
              <w:rPr>
                <w:rFonts w:asciiTheme="minorHAnsi" w:hAnsiTheme="minorHAnsi"/>
                <w:sz w:val="22"/>
                <w:szCs w:val="22"/>
              </w:rPr>
              <w:t xml:space="preserve">staff members </w:t>
            </w:r>
            <w:r w:rsidRPr="00FF4BD2">
              <w:rPr>
                <w:rFonts w:asciiTheme="minorHAnsi" w:hAnsiTheme="minorHAnsi"/>
                <w:sz w:val="22"/>
                <w:szCs w:val="22"/>
              </w:rPr>
              <w:t>seem confused about the main goals for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699"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 xml:space="preserve">Your duties are clearly related to the goals for your program. </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700"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Your program operates with clear goals and objectives.</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Mission</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701"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Management for your program has a clear plan for its future.</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702"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The heavy staff workload reduces the effectiveness of your program.</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703"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You are under too many pressures to do your job effectively.</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704"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 xml:space="preserve">Staff </w:t>
            </w:r>
            <w:r w:rsidR="007232F7">
              <w:rPr>
                <w:rFonts w:asciiTheme="minorHAnsi" w:hAnsiTheme="minorHAnsi"/>
                <w:sz w:val="22"/>
                <w:szCs w:val="22"/>
              </w:rPr>
              <w:t xml:space="preserve">members </w:t>
            </w:r>
            <w:r w:rsidRPr="00FF4BD2">
              <w:rPr>
                <w:rFonts w:asciiTheme="minorHAnsi" w:hAnsiTheme="minorHAnsi"/>
                <w:sz w:val="22"/>
                <w:szCs w:val="22"/>
              </w:rPr>
              <w:t>at your program often show signs of high stress and strain.</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r w:rsidR="00B62648" w:rsidRPr="0062340E" w:rsidTr="00FF4BD2">
        <w:trPr>
          <w:gridAfter w:val="1"/>
          <w:wAfter w:w="7" w:type="dxa"/>
          <w:cantSplit/>
        </w:trPr>
        <w:tc>
          <w:tcPr>
            <w:tcW w:w="1834" w:type="dxa"/>
            <w:vAlign w:val="center"/>
          </w:tcPr>
          <w:p w:rsidR="00B62648" w:rsidRPr="00FF4BD2" w:rsidRDefault="00B62648" w:rsidP="006F0301">
            <w:pPr>
              <w:pStyle w:val="ListParagraph"/>
              <w:spacing w:after="0" w:line="264" w:lineRule="auto"/>
              <w:ind w:left="72"/>
              <w:rPr>
                <w:rFonts w:asciiTheme="minorHAnsi" w:hAnsiTheme="minorHAnsi"/>
                <w:sz w:val="22"/>
                <w:szCs w:val="22"/>
              </w:rPr>
            </w:pPr>
            <w:r w:rsidRPr="00FF4BD2">
              <w:rPr>
                <w:rFonts w:asciiTheme="minorHAnsi" w:hAnsiTheme="minorHAnsi"/>
                <w:sz w:val="22"/>
                <w:szCs w:val="22"/>
              </w:rPr>
              <w:t>Stress</w:t>
            </w:r>
          </w:p>
        </w:tc>
        <w:tc>
          <w:tcPr>
            <w:tcW w:w="2790" w:type="dxa"/>
            <w:vAlign w:val="center"/>
          </w:tcPr>
          <w:p w:rsidR="00B62648" w:rsidRPr="00FF4BD2" w:rsidRDefault="00B62648">
            <w:pPr>
              <w:pStyle w:val="ListParagraph"/>
              <w:numPr>
                <w:ilvl w:val="0"/>
                <w:numId w:val="49"/>
              </w:numPr>
              <w:tabs>
                <w:tab w:val="left" w:pos="342"/>
              </w:tabs>
              <w:spacing w:after="0"/>
              <w:ind w:left="342" w:right="0" w:hanging="342"/>
              <w:contextualSpacing w:val="0"/>
              <w:jc w:val="left"/>
              <w:rPr>
                <w:rFonts w:asciiTheme="minorHAnsi" w:hAnsiTheme="minorHAnsi"/>
                <w:sz w:val="22"/>
                <w:szCs w:val="22"/>
              </w:rPr>
              <w:pPrChange w:id="705" w:author="Whitney Engstrom" w:date="2013-06-18T07:52:00Z">
                <w:pPr>
                  <w:pStyle w:val="ListParagraph"/>
                  <w:numPr>
                    <w:numId w:val="47"/>
                  </w:numPr>
                  <w:tabs>
                    <w:tab w:val="left" w:pos="342"/>
                  </w:tabs>
                  <w:spacing w:after="0" w:line="264" w:lineRule="auto"/>
                  <w:ind w:left="342" w:right="0" w:hanging="342"/>
                  <w:contextualSpacing w:val="0"/>
                  <w:jc w:val="left"/>
                </w:pPr>
              </w:pPrChange>
            </w:pPr>
            <w:r w:rsidRPr="00FF4BD2">
              <w:rPr>
                <w:rFonts w:asciiTheme="minorHAnsi" w:hAnsiTheme="minorHAnsi"/>
                <w:sz w:val="22"/>
                <w:szCs w:val="22"/>
              </w:rPr>
              <w:t>Staff frustration is common where you work.</w:t>
            </w:r>
          </w:p>
        </w:tc>
        <w:tc>
          <w:tcPr>
            <w:tcW w:w="108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1117"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863"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c>
          <w:tcPr>
            <w:tcW w:w="990" w:type="dxa"/>
            <w:vAlign w:val="center"/>
          </w:tcPr>
          <w:p w:rsidR="00B62648" w:rsidRPr="0062340E" w:rsidRDefault="00B62648" w:rsidP="006F0301">
            <w:pPr>
              <w:spacing w:after="0" w:line="240" w:lineRule="auto"/>
              <w:jc w:val="center"/>
              <w:rPr>
                <w:rFonts w:asciiTheme="minorHAnsi" w:hAnsiTheme="minorHAnsi" w:cs="Calibri"/>
                <w:szCs w:val="22"/>
              </w:rPr>
            </w:pPr>
            <w:r w:rsidRPr="0062340E">
              <w:rPr>
                <w:rFonts w:ascii="Calibri" w:hAnsi="Calibri" w:cs="Calibri"/>
                <w:szCs w:val="22"/>
              </w:rPr>
              <w:sym w:font="Wingdings" w:char="F0A8"/>
            </w:r>
          </w:p>
        </w:tc>
      </w:tr>
    </w:tbl>
    <w:p w:rsidR="00B62648" w:rsidRPr="00A47C7A" w:rsidRDefault="00B62648" w:rsidP="00B62648">
      <w:pPr>
        <w:spacing w:after="0" w:line="240" w:lineRule="auto"/>
        <w:rPr>
          <w:rFonts w:asciiTheme="minorHAnsi" w:hAnsiTheme="minorHAnsi" w:cs="Calibri"/>
        </w:rPr>
      </w:pPr>
    </w:p>
    <w:p w:rsidR="007539AC" w:rsidRPr="007539AC" w:rsidRDefault="007539AC" w:rsidP="007539AC">
      <w:pPr>
        <w:spacing w:after="0"/>
        <w:rPr>
          <w:rFonts w:asciiTheme="minorHAnsi" w:hAnsiTheme="minorHAnsi" w:cstheme="minorHAnsi"/>
        </w:rPr>
      </w:pPr>
      <w:r w:rsidRPr="007539AC">
        <w:rPr>
          <w:rFonts w:asciiTheme="minorHAnsi" w:hAnsiTheme="minorHAnsi" w:cstheme="minorHAnsi"/>
        </w:rPr>
        <w:t xml:space="preserve">Thank you for your time in filling out this questionnaire.  </w:t>
      </w:r>
    </w:p>
    <w:p w:rsidR="006550E5" w:rsidRPr="00937200" w:rsidRDefault="006550E5" w:rsidP="006550E5">
      <w:pPr>
        <w:pStyle w:val="BodyText"/>
        <w:spacing w:after="0"/>
        <w:rPr>
          <w:rFonts w:asciiTheme="minorHAnsi" w:hAnsiTheme="minorHAnsi" w:cs="Calibri"/>
          <w:szCs w:val="22"/>
        </w:rPr>
      </w:pPr>
    </w:p>
    <w:p w:rsidR="006550E5" w:rsidRPr="00937200" w:rsidRDefault="006550E5" w:rsidP="006550E5">
      <w:pPr>
        <w:pStyle w:val="BodyText"/>
        <w:spacing w:after="0"/>
        <w:rPr>
          <w:rFonts w:asciiTheme="minorHAnsi" w:hAnsiTheme="minorHAnsi" w:cs="Calibri"/>
          <w:szCs w:val="22"/>
        </w:rPr>
      </w:pPr>
    </w:p>
    <w:p w:rsidR="00AF7632" w:rsidRDefault="00AF7632">
      <w:pPr>
        <w:spacing w:after="0" w:line="240" w:lineRule="auto"/>
        <w:rPr>
          <w:rFonts w:ascii="Arial" w:hAnsi="Arial"/>
          <w:b/>
          <w:color w:val="FFFFFF"/>
          <w:kern w:val="28"/>
          <w:sz w:val="28"/>
        </w:rPr>
      </w:pPr>
    </w:p>
    <w:sectPr w:rsidR="00AF7632" w:rsidSect="006817D9">
      <w:headerReference w:type="even" r:id="rId19"/>
      <w:footerReference w:type="default" r:id="rId20"/>
      <w:headerReference w:type="first" r:id="rId2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8F" w:rsidRDefault="000E5D8F" w:rsidP="00D979EA">
      <w:r>
        <w:separator/>
      </w:r>
    </w:p>
  </w:endnote>
  <w:endnote w:type="continuationSeparator" w:id="0">
    <w:p w:rsidR="000E5D8F" w:rsidRDefault="000E5D8F"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6550E5">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Pr="0066134E" w:rsidRDefault="000E5D8F"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E105C1">
      <w:rPr>
        <w:rStyle w:val="PageNumber"/>
        <w:b/>
        <w:noProof/>
        <w:color w:val="DA291C"/>
      </w:rPr>
      <w:t>1</w:t>
    </w:r>
    <w:r w:rsidRPr="002064D3">
      <w:rPr>
        <w:rStyle w:val="PageNumber"/>
        <w:b/>
        <w:noProof/>
        <w:color w:val="DA291C"/>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Pr="0066134E" w:rsidRDefault="000E5D8F"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E105C1">
      <w:rPr>
        <w:rStyle w:val="PageNumber"/>
        <w:b/>
        <w:noProof/>
        <w:color w:val="DA291C"/>
      </w:rPr>
      <w:t>19</w:t>
    </w:r>
    <w:r w:rsidRPr="002064D3">
      <w:rPr>
        <w:rStyle w:val="PageNumber"/>
        <w:b/>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8F" w:rsidRDefault="000E5D8F" w:rsidP="00D979EA">
      <w:r>
        <w:separator/>
      </w:r>
    </w:p>
  </w:footnote>
  <w:footnote w:type="continuationSeparator" w:id="0">
    <w:p w:rsidR="000E5D8F" w:rsidRDefault="000E5D8F"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E10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8" o:spid="_x0000_s2062"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E10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9" o:spid="_x0000_s2063" type="#_x0000_t136" style="position:absolute;margin-left:0;margin-top:0;width:453.2pt;height:18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6550E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E10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1" o:spid="_x0000_s2065"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0E5D8F" w:rsidP="001655AA">
    <w:pPr>
      <w:pStyle w:val="Header"/>
      <w:pBdr>
        <w:bottom w:val="none" w:sz="0" w:space="0" w:color="auto"/>
      </w:pBdr>
      <w:spacing w:after="0" w:line="240" w:lineRule="auto"/>
      <w:jc w:val="right"/>
    </w:pPr>
    <w:r>
      <w:t>Appendix O</w:t>
    </w:r>
    <w:r>
      <w:tab/>
    </w:r>
    <w:r>
      <w:tab/>
      <w:t>OMB # 0970-0397</w:t>
    </w:r>
  </w:p>
  <w:p w:rsidR="000E5D8F" w:rsidRPr="00AF7632" w:rsidRDefault="000E5D8F" w:rsidP="001655AA">
    <w:pPr>
      <w:pStyle w:val="Header"/>
      <w:pBdr>
        <w:bottom w:val="single" w:sz="8" w:space="1" w:color="auto"/>
      </w:pBdr>
      <w:jc w:val="right"/>
    </w:pPr>
    <w:r>
      <w:t>Expiration Date xx/xx/</w:t>
    </w:r>
    <w:proofErr w:type="spellStart"/>
    <w:r>
      <w:t>xxxx</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E10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0" o:spid="_x0000_s2064"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E10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7" o:spid="_x0000_s2071" type="#_x0000_t136" style="position:absolute;margin-left:0;margin-top:0;width:453.2pt;height:181.2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D8F" w:rsidRDefault="00E10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6" o:spid="_x0000_s2070" type="#_x0000_t136" style="position:absolute;margin-left:0;margin-top:0;width:453.2pt;height:181.2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9E"/>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AB1380"/>
    <w:multiLevelType w:val="hybridMultilevel"/>
    <w:tmpl w:val="7EFE60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9F37CA"/>
    <w:multiLevelType w:val="hybridMultilevel"/>
    <w:tmpl w:val="0374F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71"/>
    <w:multiLevelType w:val="hybridMultilevel"/>
    <w:tmpl w:val="16647588"/>
    <w:lvl w:ilvl="0" w:tplc="FF22786A">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53D"/>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6">
    <w:nsid w:val="0BAF78D3"/>
    <w:multiLevelType w:val="hybridMultilevel"/>
    <w:tmpl w:val="33522184"/>
    <w:lvl w:ilvl="0" w:tplc="FC1EA562">
      <w:start w:val="4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B4676"/>
    <w:multiLevelType w:val="hybridMultilevel"/>
    <w:tmpl w:val="AC18923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24FA1"/>
    <w:multiLevelType w:val="hybridMultilevel"/>
    <w:tmpl w:val="120A6912"/>
    <w:lvl w:ilvl="0" w:tplc="128014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71E44"/>
    <w:multiLevelType w:val="hybridMultilevel"/>
    <w:tmpl w:val="B4FC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65284"/>
    <w:multiLevelType w:val="hybridMultilevel"/>
    <w:tmpl w:val="BF48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4F0281"/>
    <w:multiLevelType w:val="hybridMultilevel"/>
    <w:tmpl w:val="9FB8F656"/>
    <w:lvl w:ilvl="0" w:tplc="77B24BBE">
      <w:start w:val="4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604E5"/>
    <w:multiLevelType w:val="hybridMultilevel"/>
    <w:tmpl w:val="D542E1E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C7E4F"/>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6">
    <w:nsid w:val="2B674ACA"/>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04C1E46"/>
    <w:multiLevelType w:val="hybridMultilevel"/>
    <w:tmpl w:val="1598BD24"/>
    <w:lvl w:ilvl="0" w:tplc="53D8E6A8">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D928C7"/>
    <w:multiLevelType w:val="hybridMultilevel"/>
    <w:tmpl w:val="3FB203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558FA"/>
    <w:multiLevelType w:val="hybridMultilevel"/>
    <w:tmpl w:val="81E6B3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8031AE0"/>
    <w:multiLevelType w:val="hybridMultilevel"/>
    <w:tmpl w:val="0E682AC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93D06E0"/>
    <w:multiLevelType w:val="hybridMultilevel"/>
    <w:tmpl w:val="366EA97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3F375A3C"/>
    <w:multiLevelType w:val="hybridMultilevel"/>
    <w:tmpl w:val="0A20D196"/>
    <w:lvl w:ilvl="0" w:tplc="0240CA2C">
      <w:start w:val="4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12969"/>
    <w:multiLevelType w:val="hybridMultilevel"/>
    <w:tmpl w:val="D3AAA082"/>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7">
    <w:nsid w:val="494E6C44"/>
    <w:multiLevelType w:val="hybridMultilevel"/>
    <w:tmpl w:val="625E252E"/>
    <w:lvl w:ilvl="0" w:tplc="B8DC5F6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B31C09"/>
    <w:multiLevelType w:val="hybridMultilevel"/>
    <w:tmpl w:val="65144E7C"/>
    <w:lvl w:ilvl="0" w:tplc="8AA08102">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B9317A2"/>
    <w:multiLevelType w:val="hybridMultilevel"/>
    <w:tmpl w:val="B47434E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7C0859"/>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4F7907F5"/>
    <w:multiLevelType w:val="hybridMultilevel"/>
    <w:tmpl w:val="E0FE129C"/>
    <w:lvl w:ilvl="0" w:tplc="3E6C3410">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D4F21"/>
    <w:multiLevelType w:val="hybridMultilevel"/>
    <w:tmpl w:val="4A2600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00C0A1C"/>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0DE6119"/>
    <w:multiLevelType w:val="hybridMultilevel"/>
    <w:tmpl w:val="984AF5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63341ADE"/>
    <w:multiLevelType w:val="hybridMultilevel"/>
    <w:tmpl w:val="FF72685E"/>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nsid w:val="641D07F0"/>
    <w:multiLevelType w:val="hybridMultilevel"/>
    <w:tmpl w:val="52C833C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A2E75"/>
    <w:multiLevelType w:val="hybridMultilevel"/>
    <w:tmpl w:val="DF50A61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06B7904"/>
    <w:multiLevelType w:val="hybridMultilevel"/>
    <w:tmpl w:val="E6E4740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nsid w:val="73100E10"/>
    <w:multiLevelType w:val="hybridMultilevel"/>
    <w:tmpl w:val="70CCA78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AE3936"/>
    <w:multiLevelType w:val="hybridMultilevel"/>
    <w:tmpl w:val="376447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4">
    <w:nsid w:val="7B541C17"/>
    <w:multiLevelType w:val="hybridMultilevel"/>
    <w:tmpl w:val="B8FE8D1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7D992611"/>
    <w:multiLevelType w:val="hybridMultilevel"/>
    <w:tmpl w:val="0D664E8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7EF30D80"/>
    <w:multiLevelType w:val="hybridMultilevel"/>
    <w:tmpl w:val="F886CA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43"/>
  </w:num>
  <w:num w:numId="4">
    <w:abstractNumId w:val="22"/>
  </w:num>
  <w:num w:numId="5">
    <w:abstractNumId w:val="48"/>
  </w:num>
  <w:num w:numId="6">
    <w:abstractNumId w:val="36"/>
  </w:num>
  <w:num w:numId="7">
    <w:abstractNumId w:val="26"/>
  </w:num>
  <w:num w:numId="8">
    <w:abstractNumId w:val="5"/>
  </w:num>
  <w:num w:numId="9">
    <w:abstractNumId w:val="11"/>
  </w:num>
  <w:num w:numId="10">
    <w:abstractNumId w:val="45"/>
  </w:num>
  <w:num w:numId="11">
    <w:abstractNumId w:val="10"/>
  </w:num>
  <w:num w:numId="12">
    <w:abstractNumId w:val="42"/>
  </w:num>
  <w:num w:numId="13">
    <w:abstractNumId w:val="17"/>
  </w:num>
  <w:num w:numId="14">
    <w:abstractNumId w:val="28"/>
  </w:num>
  <w:num w:numId="15">
    <w:abstractNumId w:val="16"/>
  </w:num>
  <w:num w:numId="16">
    <w:abstractNumId w:val="4"/>
  </w:num>
  <w:num w:numId="17">
    <w:abstractNumId w:val="30"/>
  </w:num>
  <w:num w:numId="18">
    <w:abstractNumId w:val="33"/>
  </w:num>
  <w:num w:numId="19">
    <w:abstractNumId w:val="0"/>
  </w:num>
  <w:num w:numId="20">
    <w:abstractNumId w:val="38"/>
  </w:num>
  <w:num w:numId="21">
    <w:abstractNumId w:val="19"/>
  </w:num>
  <w:num w:numId="22">
    <w:abstractNumId w:val="34"/>
  </w:num>
  <w:num w:numId="23">
    <w:abstractNumId w:val="32"/>
  </w:num>
  <w:num w:numId="24">
    <w:abstractNumId w:val="47"/>
  </w:num>
  <w:num w:numId="25">
    <w:abstractNumId w:val="46"/>
  </w:num>
  <w:num w:numId="26">
    <w:abstractNumId w:val="44"/>
  </w:num>
  <w:num w:numId="27">
    <w:abstractNumId w:val="23"/>
  </w:num>
  <w:num w:numId="28">
    <w:abstractNumId w:val="1"/>
  </w:num>
  <w:num w:numId="29">
    <w:abstractNumId w:val="8"/>
  </w:num>
  <w:num w:numId="30">
    <w:abstractNumId w:val="27"/>
  </w:num>
  <w:num w:numId="31">
    <w:abstractNumId w:val="20"/>
  </w:num>
  <w:num w:numId="32">
    <w:abstractNumId w:val="14"/>
  </w:num>
  <w:num w:numId="33">
    <w:abstractNumId w:val="31"/>
  </w:num>
  <w:num w:numId="34">
    <w:abstractNumId w:val="3"/>
  </w:num>
  <w:num w:numId="35">
    <w:abstractNumId w:val="25"/>
  </w:num>
  <w:num w:numId="36">
    <w:abstractNumId w:val="18"/>
  </w:num>
  <w:num w:numId="37">
    <w:abstractNumId w:val="29"/>
  </w:num>
  <w:num w:numId="38">
    <w:abstractNumId w:val="41"/>
  </w:num>
  <w:num w:numId="39">
    <w:abstractNumId w:val="24"/>
  </w:num>
  <w:num w:numId="40">
    <w:abstractNumId w:val="37"/>
  </w:num>
  <w:num w:numId="41">
    <w:abstractNumId w:val="7"/>
  </w:num>
  <w:num w:numId="42">
    <w:abstractNumId w:val="13"/>
  </w:num>
  <w:num w:numId="43">
    <w:abstractNumId w:val="39"/>
  </w:num>
  <w:num w:numId="44">
    <w:abstractNumId w:val="9"/>
  </w:num>
  <w:num w:numId="45">
    <w:abstractNumId w:val="35"/>
  </w:num>
  <w:num w:numId="46">
    <w:abstractNumId w:val="2"/>
  </w:num>
  <w:num w:numId="47">
    <w:abstractNumId w:val="12"/>
  </w:num>
  <w:num w:numId="48">
    <w:abstractNumId w:val="21"/>
  </w:num>
  <w:num w:numId="4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72">
      <o:colormru v:ext="edit" colors="#e1e1ff,#069,#bad1e8,#afd787,#cde6b4,#d1e8ba,#0000a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2904"/>
    <w:rsid w:val="00046728"/>
    <w:rsid w:val="000525E0"/>
    <w:rsid w:val="00053EEF"/>
    <w:rsid w:val="000543DC"/>
    <w:rsid w:val="00055022"/>
    <w:rsid w:val="0005750B"/>
    <w:rsid w:val="00057898"/>
    <w:rsid w:val="0006045E"/>
    <w:rsid w:val="0006158E"/>
    <w:rsid w:val="000622F2"/>
    <w:rsid w:val="0006587B"/>
    <w:rsid w:val="00070322"/>
    <w:rsid w:val="00072E93"/>
    <w:rsid w:val="00074B79"/>
    <w:rsid w:val="000821B2"/>
    <w:rsid w:val="00082AFE"/>
    <w:rsid w:val="00082D01"/>
    <w:rsid w:val="000842F7"/>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5D8F"/>
    <w:rsid w:val="000E6B75"/>
    <w:rsid w:val="000F53F4"/>
    <w:rsid w:val="000F650C"/>
    <w:rsid w:val="001034D7"/>
    <w:rsid w:val="00104F2A"/>
    <w:rsid w:val="00107A04"/>
    <w:rsid w:val="0011170B"/>
    <w:rsid w:val="00114175"/>
    <w:rsid w:val="001178CA"/>
    <w:rsid w:val="00125A5D"/>
    <w:rsid w:val="001307A5"/>
    <w:rsid w:val="001356EA"/>
    <w:rsid w:val="00152153"/>
    <w:rsid w:val="00154FEB"/>
    <w:rsid w:val="00157E04"/>
    <w:rsid w:val="00160657"/>
    <w:rsid w:val="00160B87"/>
    <w:rsid w:val="00163CB1"/>
    <w:rsid w:val="001655AA"/>
    <w:rsid w:val="001677DC"/>
    <w:rsid w:val="00172119"/>
    <w:rsid w:val="00176F37"/>
    <w:rsid w:val="00185072"/>
    <w:rsid w:val="00193AA2"/>
    <w:rsid w:val="001A04CE"/>
    <w:rsid w:val="001A0993"/>
    <w:rsid w:val="001A0E0A"/>
    <w:rsid w:val="001A23B5"/>
    <w:rsid w:val="001A403F"/>
    <w:rsid w:val="001A4633"/>
    <w:rsid w:val="001B3B80"/>
    <w:rsid w:val="001B4509"/>
    <w:rsid w:val="001C0688"/>
    <w:rsid w:val="001C0891"/>
    <w:rsid w:val="001C10AF"/>
    <w:rsid w:val="001D4FDD"/>
    <w:rsid w:val="001D5082"/>
    <w:rsid w:val="001E2CF1"/>
    <w:rsid w:val="001F45EA"/>
    <w:rsid w:val="00200E58"/>
    <w:rsid w:val="002064D3"/>
    <w:rsid w:val="002106BF"/>
    <w:rsid w:val="00211B52"/>
    <w:rsid w:val="00217613"/>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456A"/>
    <w:rsid w:val="00255975"/>
    <w:rsid w:val="002605D0"/>
    <w:rsid w:val="002702F7"/>
    <w:rsid w:val="00273EAA"/>
    <w:rsid w:val="0027463E"/>
    <w:rsid w:val="00275862"/>
    <w:rsid w:val="00276020"/>
    <w:rsid w:val="00276702"/>
    <w:rsid w:val="002814E9"/>
    <w:rsid w:val="0028328D"/>
    <w:rsid w:val="002838F5"/>
    <w:rsid w:val="002852F4"/>
    <w:rsid w:val="00285BB6"/>
    <w:rsid w:val="0029491C"/>
    <w:rsid w:val="002962B8"/>
    <w:rsid w:val="002977EC"/>
    <w:rsid w:val="002A4078"/>
    <w:rsid w:val="002A5CE0"/>
    <w:rsid w:val="002B1E32"/>
    <w:rsid w:val="002B2F3C"/>
    <w:rsid w:val="002B45F3"/>
    <w:rsid w:val="002C0518"/>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1656"/>
    <w:rsid w:val="00342BA9"/>
    <w:rsid w:val="00344C3E"/>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3071"/>
    <w:rsid w:val="003B3790"/>
    <w:rsid w:val="003B4770"/>
    <w:rsid w:val="003B5DAF"/>
    <w:rsid w:val="003C20BF"/>
    <w:rsid w:val="003C23E1"/>
    <w:rsid w:val="003C40B6"/>
    <w:rsid w:val="003C44DE"/>
    <w:rsid w:val="003C51BA"/>
    <w:rsid w:val="003C7A13"/>
    <w:rsid w:val="003D5616"/>
    <w:rsid w:val="003E4838"/>
    <w:rsid w:val="003E5C2A"/>
    <w:rsid w:val="003E666B"/>
    <w:rsid w:val="003F1460"/>
    <w:rsid w:val="003F37CB"/>
    <w:rsid w:val="003F3E19"/>
    <w:rsid w:val="003F4D97"/>
    <w:rsid w:val="003F73E1"/>
    <w:rsid w:val="00423092"/>
    <w:rsid w:val="004253E8"/>
    <w:rsid w:val="00427EA9"/>
    <w:rsid w:val="004311DB"/>
    <w:rsid w:val="004319BC"/>
    <w:rsid w:val="00432634"/>
    <w:rsid w:val="004350B0"/>
    <w:rsid w:val="00436CE5"/>
    <w:rsid w:val="00450843"/>
    <w:rsid w:val="00455D47"/>
    <w:rsid w:val="00464092"/>
    <w:rsid w:val="00467A8F"/>
    <w:rsid w:val="00470AB4"/>
    <w:rsid w:val="00472E16"/>
    <w:rsid w:val="004734DF"/>
    <w:rsid w:val="004761E3"/>
    <w:rsid w:val="00481632"/>
    <w:rsid w:val="00486943"/>
    <w:rsid w:val="00495B91"/>
    <w:rsid w:val="004A5408"/>
    <w:rsid w:val="004B3C89"/>
    <w:rsid w:val="004C1820"/>
    <w:rsid w:val="004C18DF"/>
    <w:rsid w:val="004C29E5"/>
    <w:rsid w:val="004C2B46"/>
    <w:rsid w:val="004D3471"/>
    <w:rsid w:val="004D4C6D"/>
    <w:rsid w:val="004D60EE"/>
    <w:rsid w:val="004E01A4"/>
    <w:rsid w:val="004F043B"/>
    <w:rsid w:val="004F6742"/>
    <w:rsid w:val="004F709B"/>
    <w:rsid w:val="00503049"/>
    <w:rsid w:val="005041D4"/>
    <w:rsid w:val="00514B1B"/>
    <w:rsid w:val="0051543C"/>
    <w:rsid w:val="00516CB4"/>
    <w:rsid w:val="005172D6"/>
    <w:rsid w:val="00520339"/>
    <w:rsid w:val="0052477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22D8"/>
    <w:rsid w:val="0061247A"/>
    <w:rsid w:val="00612494"/>
    <w:rsid w:val="00615938"/>
    <w:rsid w:val="0062340E"/>
    <w:rsid w:val="00625DC9"/>
    <w:rsid w:val="0063014E"/>
    <w:rsid w:val="006358EB"/>
    <w:rsid w:val="0065112D"/>
    <w:rsid w:val="006550E5"/>
    <w:rsid w:val="006567FF"/>
    <w:rsid w:val="00657271"/>
    <w:rsid w:val="0066134E"/>
    <w:rsid w:val="00667783"/>
    <w:rsid w:val="00672CF8"/>
    <w:rsid w:val="006767E7"/>
    <w:rsid w:val="006814BB"/>
    <w:rsid w:val="006817D9"/>
    <w:rsid w:val="006840EB"/>
    <w:rsid w:val="0069068F"/>
    <w:rsid w:val="00692C87"/>
    <w:rsid w:val="0069342C"/>
    <w:rsid w:val="0069491D"/>
    <w:rsid w:val="006A541C"/>
    <w:rsid w:val="006A5B3B"/>
    <w:rsid w:val="006A5E7C"/>
    <w:rsid w:val="006B1DA6"/>
    <w:rsid w:val="006B6F07"/>
    <w:rsid w:val="006C6E31"/>
    <w:rsid w:val="006C6E4C"/>
    <w:rsid w:val="006C7A4C"/>
    <w:rsid w:val="006D406B"/>
    <w:rsid w:val="006D415A"/>
    <w:rsid w:val="006E2B32"/>
    <w:rsid w:val="006E4328"/>
    <w:rsid w:val="006E77EF"/>
    <w:rsid w:val="006F0301"/>
    <w:rsid w:val="006F2B34"/>
    <w:rsid w:val="007057ED"/>
    <w:rsid w:val="0070672F"/>
    <w:rsid w:val="007105A6"/>
    <w:rsid w:val="00715417"/>
    <w:rsid w:val="007232F7"/>
    <w:rsid w:val="00726DD4"/>
    <w:rsid w:val="00727042"/>
    <w:rsid w:val="00730F56"/>
    <w:rsid w:val="0073731E"/>
    <w:rsid w:val="00744E2C"/>
    <w:rsid w:val="00752119"/>
    <w:rsid w:val="007539AC"/>
    <w:rsid w:val="00754408"/>
    <w:rsid w:val="00755A22"/>
    <w:rsid w:val="007601A1"/>
    <w:rsid w:val="00762DFA"/>
    <w:rsid w:val="007631C7"/>
    <w:rsid w:val="00763CCC"/>
    <w:rsid w:val="00764955"/>
    <w:rsid w:val="00776C72"/>
    <w:rsid w:val="00777FA2"/>
    <w:rsid w:val="0078258F"/>
    <w:rsid w:val="007846BC"/>
    <w:rsid w:val="007851E3"/>
    <w:rsid w:val="00785835"/>
    <w:rsid w:val="007915BF"/>
    <w:rsid w:val="00794B6E"/>
    <w:rsid w:val="007969A4"/>
    <w:rsid w:val="00796F49"/>
    <w:rsid w:val="007A0114"/>
    <w:rsid w:val="007A0C8F"/>
    <w:rsid w:val="007A29EA"/>
    <w:rsid w:val="007B1321"/>
    <w:rsid w:val="007B165E"/>
    <w:rsid w:val="007B1904"/>
    <w:rsid w:val="007B202C"/>
    <w:rsid w:val="007D6370"/>
    <w:rsid w:val="007E092F"/>
    <w:rsid w:val="007E5EC0"/>
    <w:rsid w:val="007F0500"/>
    <w:rsid w:val="007F131C"/>
    <w:rsid w:val="007F4C43"/>
    <w:rsid w:val="0080098A"/>
    <w:rsid w:val="00801761"/>
    <w:rsid w:val="00804968"/>
    <w:rsid w:val="00805A91"/>
    <w:rsid w:val="008111EB"/>
    <w:rsid w:val="00811233"/>
    <w:rsid w:val="008130C9"/>
    <w:rsid w:val="00813D02"/>
    <w:rsid w:val="00814833"/>
    <w:rsid w:val="0082033D"/>
    <w:rsid w:val="008222AD"/>
    <w:rsid w:val="00823EA9"/>
    <w:rsid w:val="00824DB8"/>
    <w:rsid w:val="0083104D"/>
    <w:rsid w:val="008349AE"/>
    <w:rsid w:val="0084442D"/>
    <w:rsid w:val="008449F0"/>
    <w:rsid w:val="00846D77"/>
    <w:rsid w:val="00852480"/>
    <w:rsid w:val="0085370F"/>
    <w:rsid w:val="00856632"/>
    <w:rsid w:val="00867308"/>
    <w:rsid w:val="00875C71"/>
    <w:rsid w:val="008815F6"/>
    <w:rsid w:val="00882876"/>
    <w:rsid w:val="0088326D"/>
    <w:rsid w:val="00893083"/>
    <w:rsid w:val="00894B65"/>
    <w:rsid w:val="008976F7"/>
    <w:rsid w:val="008B0543"/>
    <w:rsid w:val="008C0888"/>
    <w:rsid w:val="008C3505"/>
    <w:rsid w:val="008C7CF1"/>
    <w:rsid w:val="008D2AF4"/>
    <w:rsid w:val="008D30EA"/>
    <w:rsid w:val="008D55C8"/>
    <w:rsid w:val="008E20DE"/>
    <w:rsid w:val="008E41A5"/>
    <w:rsid w:val="008F1348"/>
    <w:rsid w:val="008F1770"/>
    <w:rsid w:val="009013C5"/>
    <w:rsid w:val="009019DB"/>
    <w:rsid w:val="00901F9C"/>
    <w:rsid w:val="00902C6C"/>
    <w:rsid w:val="009061A4"/>
    <w:rsid w:val="00912E02"/>
    <w:rsid w:val="009178A5"/>
    <w:rsid w:val="00931474"/>
    <w:rsid w:val="00942024"/>
    <w:rsid w:val="009442EC"/>
    <w:rsid w:val="00944550"/>
    <w:rsid w:val="00952046"/>
    <w:rsid w:val="00952153"/>
    <w:rsid w:val="009550AD"/>
    <w:rsid w:val="009565D4"/>
    <w:rsid w:val="00957240"/>
    <w:rsid w:val="00957CAC"/>
    <w:rsid w:val="0096196C"/>
    <w:rsid w:val="00966CB2"/>
    <w:rsid w:val="00967D7C"/>
    <w:rsid w:val="00971069"/>
    <w:rsid w:val="00977D73"/>
    <w:rsid w:val="00990C32"/>
    <w:rsid w:val="0099262A"/>
    <w:rsid w:val="00993E4D"/>
    <w:rsid w:val="00997B84"/>
    <w:rsid w:val="009A05F3"/>
    <w:rsid w:val="009B35C8"/>
    <w:rsid w:val="009B56DA"/>
    <w:rsid w:val="009B66EE"/>
    <w:rsid w:val="009C16D7"/>
    <w:rsid w:val="009C3F59"/>
    <w:rsid w:val="009C5900"/>
    <w:rsid w:val="009D0E6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118E3"/>
    <w:rsid w:val="00A2556A"/>
    <w:rsid w:val="00A27F94"/>
    <w:rsid w:val="00A3018B"/>
    <w:rsid w:val="00A30E52"/>
    <w:rsid w:val="00A3128D"/>
    <w:rsid w:val="00A324EA"/>
    <w:rsid w:val="00A327BF"/>
    <w:rsid w:val="00A33A46"/>
    <w:rsid w:val="00A33BCC"/>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CF5"/>
    <w:rsid w:val="00B04DFC"/>
    <w:rsid w:val="00B06D30"/>
    <w:rsid w:val="00B104AB"/>
    <w:rsid w:val="00B12725"/>
    <w:rsid w:val="00B137CE"/>
    <w:rsid w:val="00B13E84"/>
    <w:rsid w:val="00B14060"/>
    <w:rsid w:val="00B16A58"/>
    <w:rsid w:val="00B16B3C"/>
    <w:rsid w:val="00B20ADC"/>
    <w:rsid w:val="00B25B8E"/>
    <w:rsid w:val="00B25EE3"/>
    <w:rsid w:val="00B269D4"/>
    <w:rsid w:val="00B31456"/>
    <w:rsid w:val="00B317EF"/>
    <w:rsid w:val="00B3357C"/>
    <w:rsid w:val="00B41775"/>
    <w:rsid w:val="00B4697E"/>
    <w:rsid w:val="00B53313"/>
    <w:rsid w:val="00B5384B"/>
    <w:rsid w:val="00B54CFD"/>
    <w:rsid w:val="00B61C4A"/>
    <w:rsid w:val="00B61EC9"/>
    <w:rsid w:val="00B62648"/>
    <w:rsid w:val="00B63F33"/>
    <w:rsid w:val="00B679AD"/>
    <w:rsid w:val="00B77440"/>
    <w:rsid w:val="00B7744A"/>
    <w:rsid w:val="00B81842"/>
    <w:rsid w:val="00B82D4D"/>
    <w:rsid w:val="00B8482F"/>
    <w:rsid w:val="00B87DC0"/>
    <w:rsid w:val="00B87EE6"/>
    <w:rsid w:val="00B9260A"/>
    <w:rsid w:val="00B95C88"/>
    <w:rsid w:val="00B96ABD"/>
    <w:rsid w:val="00BA362D"/>
    <w:rsid w:val="00BB1B1D"/>
    <w:rsid w:val="00BB33CA"/>
    <w:rsid w:val="00BC4F28"/>
    <w:rsid w:val="00BD10DD"/>
    <w:rsid w:val="00BD1CE9"/>
    <w:rsid w:val="00BD777D"/>
    <w:rsid w:val="00BF10A3"/>
    <w:rsid w:val="00BF18DC"/>
    <w:rsid w:val="00BF19CD"/>
    <w:rsid w:val="00BF25F3"/>
    <w:rsid w:val="00C04B4F"/>
    <w:rsid w:val="00C113F1"/>
    <w:rsid w:val="00C13DE2"/>
    <w:rsid w:val="00C14408"/>
    <w:rsid w:val="00C14776"/>
    <w:rsid w:val="00C17F58"/>
    <w:rsid w:val="00C307E7"/>
    <w:rsid w:val="00C34A92"/>
    <w:rsid w:val="00C34C68"/>
    <w:rsid w:val="00C35829"/>
    <w:rsid w:val="00C370A7"/>
    <w:rsid w:val="00C37DCB"/>
    <w:rsid w:val="00C466F0"/>
    <w:rsid w:val="00C57E90"/>
    <w:rsid w:val="00C62878"/>
    <w:rsid w:val="00C62F1C"/>
    <w:rsid w:val="00C6310F"/>
    <w:rsid w:val="00C6380F"/>
    <w:rsid w:val="00C66A50"/>
    <w:rsid w:val="00C70378"/>
    <w:rsid w:val="00C744A3"/>
    <w:rsid w:val="00C75A5D"/>
    <w:rsid w:val="00C81085"/>
    <w:rsid w:val="00C81DB5"/>
    <w:rsid w:val="00C82313"/>
    <w:rsid w:val="00C82E94"/>
    <w:rsid w:val="00C85BE1"/>
    <w:rsid w:val="00C86294"/>
    <w:rsid w:val="00C871F5"/>
    <w:rsid w:val="00C900FF"/>
    <w:rsid w:val="00C94C2D"/>
    <w:rsid w:val="00CA3EBA"/>
    <w:rsid w:val="00CB383C"/>
    <w:rsid w:val="00CB3FC8"/>
    <w:rsid w:val="00CB442A"/>
    <w:rsid w:val="00CC2B21"/>
    <w:rsid w:val="00CC6018"/>
    <w:rsid w:val="00CD4B2E"/>
    <w:rsid w:val="00CD4DE4"/>
    <w:rsid w:val="00CD6527"/>
    <w:rsid w:val="00CD6B3F"/>
    <w:rsid w:val="00CE2770"/>
    <w:rsid w:val="00CF3E63"/>
    <w:rsid w:val="00CF561E"/>
    <w:rsid w:val="00D02970"/>
    <w:rsid w:val="00D045DE"/>
    <w:rsid w:val="00D069DB"/>
    <w:rsid w:val="00D1117F"/>
    <w:rsid w:val="00D12361"/>
    <w:rsid w:val="00D12C37"/>
    <w:rsid w:val="00D143BA"/>
    <w:rsid w:val="00D20DD2"/>
    <w:rsid w:val="00D235BE"/>
    <w:rsid w:val="00D34EEE"/>
    <w:rsid w:val="00D37BAF"/>
    <w:rsid w:val="00D41AD6"/>
    <w:rsid w:val="00D41C09"/>
    <w:rsid w:val="00D440D8"/>
    <w:rsid w:val="00D473D7"/>
    <w:rsid w:val="00D5064B"/>
    <w:rsid w:val="00D51B1E"/>
    <w:rsid w:val="00D52CD9"/>
    <w:rsid w:val="00D76FEE"/>
    <w:rsid w:val="00D86E6C"/>
    <w:rsid w:val="00D877EE"/>
    <w:rsid w:val="00D92FAF"/>
    <w:rsid w:val="00D96598"/>
    <w:rsid w:val="00D979EA"/>
    <w:rsid w:val="00DA02B9"/>
    <w:rsid w:val="00DA42EA"/>
    <w:rsid w:val="00DA7FEA"/>
    <w:rsid w:val="00DB1008"/>
    <w:rsid w:val="00DB269B"/>
    <w:rsid w:val="00DB799A"/>
    <w:rsid w:val="00DC02B5"/>
    <w:rsid w:val="00DD27D1"/>
    <w:rsid w:val="00DD5793"/>
    <w:rsid w:val="00DD5DEA"/>
    <w:rsid w:val="00DE221A"/>
    <w:rsid w:val="00DE2334"/>
    <w:rsid w:val="00DE5C1E"/>
    <w:rsid w:val="00DF0DF4"/>
    <w:rsid w:val="00DF68F0"/>
    <w:rsid w:val="00DF6CDE"/>
    <w:rsid w:val="00E0113D"/>
    <w:rsid w:val="00E039CB"/>
    <w:rsid w:val="00E105C1"/>
    <w:rsid w:val="00E1423B"/>
    <w:rsid w:val="00E26243"/>
    <w:rsid w:val="00E317E1"/>
    <w:rsid w:val="00E33231"/>
    <w:rsid w:val="00E34E7D"/>
    <w:rsid w:val="00E41ED2"/>
    <w:rsid w:val="00E46D85"/>
    <w:rsid w:val="00E5301B"/>
    <w:rsid w:val="00E578E0"/>
    <w:rsid w:val="00E6186E"/>
    <w:rsid w:val="00E67AF5"/>
    <w:rsid w:val="00E72F03"/>
    <w:rsid w:val="00E7429A"/>
    <w:rsid w:val="00E75D89"/>
    <w:rsid w:val="00E82102"/>
    <w:rsid w:val="00E83B44"/>
    <w:rsid w:val="00E84434"/>
    <w:rsid w:val="00E90BF1"/>
    <w:rsid w:val="00E9481B"/>
    <w:rsid w:val="00EA0512"/>
    <w:rsid w:val="00EB1152"/>
    <w:rsid w:val="00EB11C9"/>
    <w:rsid w:val="00EB30F5"/>
    <w:rsid w:val="00EB5C8B"/>
    <w:rsid w:val="00EB640C"/>
    <w:rsid w:val="00EC33C4"/>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2CE"/>
    <w:rsid w:val="00FC2BD1"/>
    <w:rsid w:val="00FC799A"/>
    <w:rsid w:val="00FD17C2"/>
    <w:rsid w:val="00FD48BA"/>
    <w:rsid w:val="00FD634F"/>
    <w:rsid w:val="00FE0A7C"/>
    <w:rsid w:val="00FE2611"/>
    <w:rsid w:val="00FF19F4"/>
    <w:rsid w:val="00FF2067"/>
    <w:rsid w:val="00FF3FFA"/>
    <w:rsid w:val="00FF4306"/>
    <w:rsid w:val="00FF4BD2"/>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2CC3-B1C9-4604-B4B0-1036644F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26</TotalTime>
  <Pages>22</Pages>
  <Words>4281</Words>
  <Characters>27761</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31979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Whitney Engstrom</cp:lastModifiedBy>
  <cp:revision>6</cp:revision>
  <cp:lastPrinted>2013-03-19T21:55:00Z</cp:lastPrinted>
  <dcterms:created xsi:type="dcterms:W3CDTF">2013-06-17T13:05:00Z</dcterms:created>
  <dcterms:modified xsi:type="dcterms:W3CDTF">2013-06-18T21:27:00Z</dcterms:modified>
  <cp:category>Templates</cp:category>
</cp:coreProperties>
</file>