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AA65A" w14:textId="77777777" w:rsidR="008D5B9B" w:rsidRDefault="000F63A7" w:rsidP="00E51EE1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553AA67F" wp14:editId="4BB66376">
            <wp:simplePos x="0" y="0"/>
            <wp:positionH relativeFrom="column">
              <wp:posOffset>384810</wp:posOffset>
            </wp:positionH>
            <wp:positionV relativeFrom="paragraph">
              <wp:posOffset>-342900</wp:posOffset>
            </wp:positionV>
            <wp:extent cx="5476875" cy="8667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F0E0A3" w14:textId="77777777" w:rsidR="00D72710" w:rsidRDefault="00570C50" w:rsidP="00E51E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51E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61A43D" w14:textId="77777777" w:rsidR="00D72710" w:rsidRDefault="00D72710" w:rsidP="00E51E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E027A4B" w14:textId="48516F03" w:rsidR="00570C50" w:rsidRDefault="00570C50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4CD40D" w14:textId="46A35366" w:rsidR="0053093A" w:rsidRDefault="0053093A" w:rsidP="00E51EE1">
      <w:pPr>
        <w:pStyle w:val="NoSpacing"/>
        <w:rPr>
          <w:ins w:id="0" w:author="Arrington, Christine" w:date="2013-05-08T14:31:00Z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May 1, 2013</w:t>
      </w:r>
    </w:p>
    <w:p w14:paraId="6AB91432" w14:textId="77777777" w:rsidR="001F4E06" w:rsidRDefault="001F4E06" w:rsidP="00E51EE1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GoBack"/>
      <w:bookmarkEnd w:id="1"/>
    </w:p>
    <w:p w14:paraId="136FE4A5" w14:textId="77777777" w:rsidR="0053093A" w:rsidRDefault="0053093A" w:rsidP="00E51EE1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3AA65E" w14:textId="77777777" w:rsidR="008A154B" w:rsidRDefault="000168B6" w:rsidP="00E51EE1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TO: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71925">
        <w:rPr>
          <w:rFonts w:ascii="Times New Roman" w:hAnsi="Times New Roman"/>
          <w:bCs/>
          <w:color w:val="000000"/>
          <w:sz w:val="24"/>
          <w:szCs w:val="24"/>
        </w:rPr>
        <w:tab/>
        <w:t>Office of Management and Budget (OMB)</w:t>
      </w:r>
    </w:p>
    <w:p w14:paraId="553AA65F" w14:textId="77777777" w:rsidR="008D5B9B" w:rsidRDefault="008D5B9B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AA660" w14:textId="46D2EB0E" w:rsidR="00771925" w:rsidRDefault="008A154B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C0E4E">
        <w:rPr>
          <w:rFonts w:ascii="Times New Roman" w:hAnsi="Times New Roman" w:cs="Times New Roman"/>
          <w:b/>
          <w:sz w:val="24"/>
          <w:szCs w:val="24"/>
        </w:rPr>
        <w:t xml:space="preserve">THROUGH: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71925">
        <w:rPr>
          <w:rFonts w:ascii="Times New Roman" w:hAnsi="Times New Roman" w:cs="Times New Roman"/>
          <w:sz w:val="24"/>
          <w:szCs w:val="24"/>
        </w:rPr>
        <w:t>Donna Gambrell</w:t>
      </w:r>
      <w:r w:rsidR="00ED3224">
        <w:rPr>
          <w:rFonts w:ascii="Times New Roman" w:hAnsi="Times New Roman" w:cs="Times New Roman"/>
          <w:sz w:val="24"/>
          <w:szCs w:val="24"/>
        </w:rPr>
        <w:t>, Director</w:t>
      </w:r>
      <w:r w:rsidR="005309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3093A">
        <w:rPr>
          <w:rFonts w:ascii="Times New Roman" w:hAnsi="Times New Roman" w:cs="Times New Roman"/>
          <w:sz w:val="24"/>
          <w:szCs w:val="24"/>
        </w:rPr>
        <w:t>CDFI</w:t>
      </w:r>
      <w:proofErr w:type="gramEnd"/>
      <w:r w:rsidR="0053093A">
        <w:rPr>
          <w:rFonts w:ascii="Times New Roman" w:hAnsi="Times New Roman" w:cs="Times New Roman"/>
          <w:sz w:val="24"/>
          <w:szCs w:val="24"/>
        </w:rPr>
        <w:t xml:space="preserve"> Fund</w:t>
      </w:r>
    </w:p>
    <w:p w14:paraId="553AA661" w14:textId="2490463D" w:rsidR="008A154B" w:rsidRDefault="008A154B" w:rsidP="00E51EE1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Nolan, Deputy Director</w:t>
      </w:r>
      <w:r w:rsidR="0053093A">
        <w:rPr>
          <w:rFonts w:ascii="Times New Roman" w:hAnsi="Times New Roman" w:cs="Times New Roman"/>
          <w:sz w:val="24"/>
          <w:szCs w:val="24"/>
        </w:rPr>
        <w:t>, CDFI Fund</w:t>
      </w:r>
    </w:p>
    <w:p w14:paraId="553AA662" w14:textId="77777777" w:rsidR="00771925" w:rsidRDefault="00771925" w:rsidP="00E51EE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53AA663" w14:textId="7F4D1D69" w:rsidR="000168B6" w:rsidRDefault="00674967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4967">
        <w:rPr>
          <w:rFonts w:ascii="Times New Roman" w:hAnsi="Times New Roman" w:cs="Times New Roman"/>
          <w:b/>
          <w:sz w:val="24"/>
          <w:szCs w:val="24"/>
        </w:rPr>
        <w:t>FROM</w:t>
      </w:r>
      <w:r w:rsidR="000F63A7" w:rsidRPr="00674967">
        <w:rPr>
          <w:rFonts w:ascii="Times New Roman" w:hAnsi="Times New Roman" w:cs="Times New Roman"/>
          <w:b/>
          <w:sz w:val="24"/>
          <w:szCs w:val="24"/>
        </w:rPr>
        <w:t>:</w:t>
      </w:r>
      <w:r w:rsidRPr="00674967">
        <w:rPr>
          <w:rFonts w:ascii="Times New Roman" w:hAnsi="Times New Roman" w:cs="Times New Roman"/>
          <w:sz w:val="24"/>
          <w:szCs w:val="24"/>
        </w:rPr>
        <w:tab/>
      </w:r>
      <w:r w:rsidRPr="00674967">
        <w:rPr>
          <w:rFonts w:ascii="Times New Roman" w:hAnsi="Times New Roman" w:cs="Times New Roman"/>
          <w:sz w:val="24"/>
          <w:szCs w:val="24"/>
        </w:rPr>
        <w:tab/>
      </w:r>
      <w:r w:rsidR="000168B6">
        <w:rPr>
          <w:rFonts w:ascii="Times New Roman" w:hAnsi="Times New Roman" w:cs="Times New Roman"/>
          <w:sz w:val="24"/>
          <w:szCs w:val="24"/>
        </w:rPr>
        <w:t>Lisa Jones</w:t>
      </w:r>
      <w:r w:rsidR="00F675CA">
        <w:rPr>
          <w:rFonts w:ascii="Times New Roman" w:hAnsi="Times New Roman" w:cs="Times New Roman"/>
          <w:sz w:val="24"/>
          <w:szCs w:val="24"/>
        </w:rPr>
        <w:t xml:space="preserve">, Manager, </w:t>
      </w:r>
      <w:proofErr w:type="gramStart"/>
      <w:r w:rsidR="00F675CA">
        <w:rPr>
          <w:rFonts w:ascii="Times New Roman" w:hAnsi="Times New Roman" w:cs="Times New Roman"/>
          <w:sz w:val="24"/>
          <w:szCs w:val="24"/>
        </w:rPr>
        <w:t>CDFI</w:t>
      </w:r>
      <w:proofErr w:type="gramEnd"/>
      <w:r w:rsidR="00F675CA">
        <w:rPr>
          <w:rFonts w:ascii="Times New Roman" w:hAnsi="Times New Roman" w:cs="Times New Roman"/>
          <w:sz w:val="24"/>
          <w:szCs w:val="24"/>
        </w:rPr>
        <w:t xml:space="preserve"> Bond Guarantee Program</w:t>
      </w:r>
    </w:p>
    <w:p w14:paraId="553AA664" w14:textId="77777777" w:rsidR="008D5B9B" w:rsidRDefault="000F63A7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4967">
        <w:rPr>
          <w:rFonts w:ascii="Times New Roman" w:hAnsi="Times New Roman" w:cs="Times New Roman"/>
          <w:sz w:val="24"/>
          <w:szCs w:val="24"/>
        </w:rPr>
        <w:tab/>
      </w:r>
      <w:r w:rsidRPr="00674967">
        <w:rPr>
          <w:rFonts w:ascii="Times New Roman" w:hAnsi="Times New Roman" w:cs="Times New Roman"/>
          <w:sz w:val="24"/>
          <w:szCs w:val="24"/>
        </w:rPr>
        <w:tab/>
      </w:r>
      <w:r w:rsidRPr="00674967">
        <w:rPr>
          <w:rFonts w:ascii="Times New Roman" w:hAnsi="Times New Roman" w:cs="Times New Roman"/>
          <w:sz w:val="24"/>
          <w:szCs w:val="24"/>
        </w:rPr>
        <w:tab/>
      </w:r>
    </w:p>
    <w:p w14:paraId="553AA665" w14:textId="15DC0E04" w:rsidR="008D5B9B" w:rsidRDefault="00674967" w:rsidP="00E51EE1">
      <w:pPr>
        <w:pStyle w:val="NoSpacing"/>
        <w:pBdr>
          <w:bottom w:val="single" w:sz="6" w:space="1" w:color="auto"/>
        </w:pBdr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74967">
        <w:rPr>
          <w:rFonts w:ascii="Times New Roman" w:hAnsi="Times New Roman" w:cs="Times New Roman"/>
          <w:b/>
          <w:sz w:val="24"/>
          <w:szCs w:val="24"/>
        </w:rPr>
        <w:t>SUBJECT</w:t>
      </w:r>
      <w:r w:rsidR="000F63A7" w:rsidRPr="00674967">
        <w:rPr>
          <w:rFonts w:ascii="Times New Roman" w:hAnsi="Times New Roman" w:cs="Times New Roman"/>
          <w:b/>
          <w:sz w:val="24"/>
          <w:szCs w:val="24"/>
        </w:rPr>
        <w:t>:</w:t>
      </w:r>
      <w:r w:rsidR="000F63A7" w:rsidRPr="00674967">
        <w:rPr>
          <w:rFonts w:ascii="Times New Roman" w:hAnsi="Times New Roman" w:cs="Times New Roman"/>
          <w:sz w:val="24"/>
          <w:szCs w:val="24"/>
        </w:rPr>
        <w:tab/>
      </w:r>
      <w:r w:rsidR="00771925">
        <w:rPr>
          <w:rFonts w:ascii="Times New Roman" w:hAnsi="Times New Roman" w:cs="Times New Roman"/>
          <w:sz w:val="24"/>
          <w:szCs w:val="24"/>
        </w:rPr>
        <w:t xml:space="preserve">Submission for OMB Emergency </w:t>
      </w:r>
      <w:r w:rsidR="002643FB">
        <w:rPr>
          <w:rFonts w:ascii="Times New Roman" w:hAnsi="Times New Roman" w:cs="Times New Roman"/>
          <w:sz w:val="24"/>
          <w:szCs w:val="24"/>
        </w:rPr>
        <w:t xml:space="preserve">Paperwork Reduction Act </w:t>
      </w:r>
      <w:r w:rsidR="00771925">
        <w:rPr>
          <w:rFonts w:ascii="Times New Roman" w:hAnsi="Times New Roman" w:cs="Times New Roman"/>
          <w:sz w:val="24"/>
          <w:szCs w:val="24"/>
        </w:rPr>
        <w:t xml:space="preserve">Review: </w:t>
      </w:r>
      <w:r w:rsidR="00ED3224">
        <w:rPr>
          <w:rFonts w:ascii="Times New Roman" w:hAnsi="Times New Roman" w:cs="Times New Roman"/>
          <w:sz w:val="24"/>
          <w:szCs w:val="24"/>
        </w:rPr>
        <w:t xml:space="preserve">CDFI Bond Guarantee </w:t>
      </w:r>
      <w:r w:rsidR="00771925">
        <w:rPr>
          <w:rFonts w:ascii="Times New Roman" w:hAnsi="Times New Roman" w:cs="Times New Roman"/>
          <w:sz w:val="24"/>
          <w:szCs w:val="24"/>
        </w:rPr>
        <w:t xml:space="preserve">Program </w:t>
      </w:r>
      <w:r w:rsidR="00ED3224">
        <w:rPr>
          <w:rFonts w:ascii="Times New Roman" w:hAnsi="Times New Roman" w:cs="Times New Roman"/>
          <w:sz w:val="24"/>
          <w:szCs w:val="24"/>
        </w:rPr>
        <w:t xml:space="preserve">Guarantee Application, </w:t>
      </w:r>
      <w:r w:rsidR="00771925">
        <w:rPr>
          <w:rFonts w:ascii="Times New Roman" w:hAnsi="Times New Roman" w:cs="Times New Roman"/>
          <w:sz w:val="24"/>
          <w:szCs w:val="24"/>
        </w:rPr>
        <w:t xml:space="preserve">Qualified Issuer Application, </w:t>
      </w:r>
      <w:r w:rsidR="00D23329">
        <w:rPr>
          <w:rFonts w:ascii="Times New Roman" w:hAnsi="Times New Roman" w:cs="Times New Roman"/>
          <w:sz w:val="24"/>
          <w:szCs w:val="24"/>
        </w:rPr>
        <w:t>Secondary Loan Requirements</w:t>
      </w:r>
      <w:r w:rsidR="0053093A">
        <w:rPr>
          <w:rFonts w:ascii="Times New Roman" w:hAnsi="Times New Roman" w:cs="Times New Roman"/>
          <w:sz w:val="24"/>
          <w:szCs w:val="24"/>
        </w:rPr>
        <w:t xml:space="preserve"> </w:t>
      </w:r>
      <w:r w:rsidR="00771925">
        <w:rPr>
          <w:rFonts w:ascii="Times New Roman" w:hAnsi="Times New Roman" w:cs="Times New Roman"/>
          <w:sz w:val="24"/>
          <w:szCs w:val="24"/>
        </w:rPr>
        <w:t>(</w:t>
      </w:r>
      <w:r w:rsidR="00570C50">
        <w:rPr>
          <w:rFonts w:ascii="Times New Roman" w:hAnsi="Times New Roman" w:cs="Times New Roman"/>
          <w:sz w:val="24"/>
          <w:szCs w:val="24"/>
        </w:rPr>
        <w:t>together, t</w:t>
      </w:r>
      <w:r w:rsidR="00771925">
        <w:rPr>
          <w:rFonts w:ascii="Times New Roman" w:hAnsi="Times New Roman" w:cs="Times New Roman"/>
          <w:sz w:val="24"/>
          <w:szCs w:val="24"/>
        </w:rPr>
        <w:t>he Applications)</w:t>
      </w:r>
    </w:p>
    <w:p w14:paraId="553AA668" w14:textId="77777777" w:rsidR="008D5B9B" w:rsidRDefault="008D5B9B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AA669" w14:textId="688FCFD3" w:rsidR="00771925" w:rsidRDefault="00771925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B7F20">
        <w:rPr>
          <w:rFonts w:ascii="Times New Roman" w:hAnsi="Times New Roman" w:cs="Times New Roman"/>
          <w:sz w:val="24"/>
          <w:szCs w:val="24"/>
        </w:rPr>
        <w:t xml:space="preserve">U.S. Department of the Treasury’s </w:t>
      </w:r>
      <w:r>
        <w:rPr>
          <w:rFonts w:ascii="Times New Roman" w:hAnsi="Times New Roman" w:cs="Times New Roman"/>
          <w:sz w:val="24"/>
          <w:szCs w:val="24"/>
        </w:rPr>
        <w:t>Community Development Financial Institutions Fund (CDFI</w:t>
      </w:r>
      <w:r w:rsidR="002643FB">
        <w:rPr>
          <w:rFonts w:ascii="Times New Roman" w:hAnsi="Times New Roman" w:cs="Times New Roman"/>
          <w:sz w:val="24"/>
          <w:szCs w:val="24"/>
        </w:rPr>
        <w:t xml:space="preserve"> Fund</w:t>
      </w:r>
      <w:r>
        <w:rPr>
          <w:rFonts w:ascii="Times New Roman" w:hAnsi="Times New Roman" w:cs="Times New Roman"/>
          <w:sz w:val="24"/>
          <w:szCs w:val="24"/>
        </w:rPr>
        <w:t xml:space="preserve">) submits </w:t>
      </w:r>
      <w:r w:rsidR="002643F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the Office of Management and Budget (OMB) for emergency clearance and review, the Applications, in accordance with 5 C</w:t>
      </w:r>
      <w:r w:rsidR="00570C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</w:t>
      </w:r>
      <w:r w:rsidR="00570C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="00570C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1320.13.</w:t>
      </w:r>
    </w:p>
    <w:p w14:paraId="553AA66A" w14:textId="77777777" w:rsidR="00601381" w:rsidRDefault="00601381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AA66B" w14:textId="53E80D0A" w:rsidR="00601381" w:rsidRDefault="00E51EE1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expedited clearance by OMB of the aforementioned application materials </w:t>
      </w:r>
      <w:r w:rsidR="00601381">
        <w:rPr>
          <w:rFonts w:ascii="Times New Roman" w:hAnsi="Times New Roman" w:cs="Times New Roman"/>
          <w:sz w:val="24"/>
          <w:szCs w:val="24"/>
        </w:rPr>
        <w:t xml:space="preserve">is essential to the mission of the </w:t>
      </w:r>
      <w:r w:rsidR="00ED3224">
        <w:rPr>
          <w:rFonts w:ascii="Times New Roman" w:hAnsi="Times New Roman" w:cs="Times New Roman"/>
          <w:sz w:val="24"/>
          <w:szCs w:val="24"/>
        </w:rPr>
        <w:t xml:space="preserve">CDFI </w:t>
      </w:r>
      <w:r w:rsidR="00601381">
        <w:rPr>
          <w:rFonts w:ascii="Times New Roman" w:hAnsi="Times New Roman" w:cs="Times New Roman"/>
          <w:sz w:val="24"/>
          <w:szCs w:val="24"/>
        </w:rPr>
        <w:t>Bond Guarantee Program</w:t>
      </w:r>
      <w:r w:rsidR="00ED3224">
        <w:rPr>
          <w:rFonts w:ascii="Times New Roman" w:hAnsi="Times New Roman" w:cs="Times New Roman"/>
          <w:sz w:val="24"/>
          <w:szCs w:val="24"/>
        </w:rPr>
        <w:t xml:space="preserve"> (BG Program)</w:t>
      </w:r>
      <w:r w:rsidR="00601381">
        <w:rPr>
          <w:rFonts w:ascii="Times New Roman" w:hAnsi="Times New Roman" w:cs="Times New Roman"/>
          <w:sz w:val="24"/>
          <w:szCs w:val="24"/>
        </w:rPr>
        <w:t xml:space="preserve">, the CDFI </w:t>
      </w:r>
      <w:r w:rsidR="002643FB">
        <w:rPr>
          <w:rFonts w:ascii="Times New Roman" w:hAnsi="Times New Roman" w:cs="Times New Roman"/>
          <w:sz w:val="24"/>
          <w:szCs w:val="24"/>
        </w:rPr>
        <w:t xml:space="preserve">Fund </w:t>
      </w:r>
      <w:r w:rsidR="00601381">
        <w:rPr>
          <w:rFonts w:ascii="Times New Roman" w:hAnsi="Times New Roman" w:cs="Times New Roman"/>
          <w:sz w:val="24"/>
          <w:szCs w:val="24"/>
        </w:rPr>
        <w:t xml:space="preserve">and </w:t>
      </w:r>
      <w:r w:rsidR="002643FB">
        <w:rPr>
          <w:rFonts w:ascii="Times New Roman" w:hAnsi="Times New Roman" w:cs="Times New Roman"/>
          <w:sz w:val="24"/>
          <w:szCs w:val="24"/>
        </w:rPr>
        <w:t xml:space="preserve">the U.S.  </w:t>
      </w:r>
      <w:proofErr w:type="gramStart"/>
      <w:r w:rsidR="002643FB">
        <w:rPr>
          <w:rFonts w:ascii="Times New Roman" w:hAnsi="Times New Roman" w:cs="Times New Roman"/>
          <w:sz w:val="24"/>
          <w:szCs w:val="24"/>
        </w:rPr>
        <w:t>Department of the Treasury</w:t>
      </w:r>
      <w:r w:rsidR="006013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53AA66C" w14:textId="77777777" w:rsidR="00601381" w:rsidRDefault="00601381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AA66D" w14:textId="77777777" w:rsidR="00601381" w:rsidRDefault="002643FB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01381">
        <w:rPr>
          <w:rFonts w:ascii="Times New Roman" w:hAnsi="Times New Roman" w:cs="Times New Roman"/>
          <w:sz w:val="24"/>
          <w:szCs w:val="24"/>
        </w:rPr>
        <w:t>CDFI</w:t>
      </w:r>
      <w:r>
        <w:rPr>
          <w:rFonts w:ascii="Times New Roman" w:hAnsi="Times New Roman" w:cs="Times New Roman"/>
          <w:sz w:val="24"/>
          <w:szCs w:val="24"/>
        </w:rPr>
        <w:t xml:space="preserve"> Fund</w:t>
      </w:r>
      <w:r w:rsidR="00601381">
        <w:rPr>
          <w:rFonts w:ascii="Times New Roman" w:hAnsi="Times New Roman" w:cs="Times New Roman"/>
          <w:sz w:val="24"/>
          <w:szCs w:val="24"/>
        </w:rPr>
        <w:t xml:space="preserve"> cannot reasonably comply with the normal clearance procedures because public ha</w:t>
      </w:r>
      <w:r w:rsidR="00A603F6">
        <w:rPr>
          <w:rFonts w:ascii="Times New Roman" w:hAnsi="Times New Roman" w:cs="Times New Roman"/>
          <w:sz w:val="24"/>
          <w:szCs w:val="24"/>
        </w:rPr>
        <w:t xml:space="preserve">rm is reasonably likely </w:t>
      </w:r>
      <w:r w:rsidR="00601381">
        <w:rPr>
          <w:rFonts w:ascii="Times New Roman" w:hAnsi="Times New Roman" w:cs="Times New Roman"/>
          <w:sz w:val="24"/>
          <w:szCs w:val="24"/>
        </w:rPr>
        <w:t>to result if normal clearance procedures are followed.</w:t>
      </w:r>
    </w:p>
    <w:p w14:paraId="553AA66E" w14:textId="77777777" w:rsidR="00601381" w:rsidRDefault="00601381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AA66F" w14:textId="4B9A222A" w:rsidR="00601381" w:rsidRDefault="00601381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CDFI </w:t>
      </w:r>
      <w:r w:rsidR="002643FB">
        <w:rPr>
          <w:rFonts w:ascii="Times New Roman" w:hAnsi="Times New Roman" w:cs="Times New Roman"/>
          <w:sz w:val="24"/>
          <w:szCs w:val="24"/>
        </w:rPr>
        <w:t xml:space="preserve">Fund </w:t>
      </w:r>
      <w:r>
        <w:rPr>
          <w:rFonts w:ascii="Times New Roman" w:hAnsi="Times New Roman" w:cs="Times New Roman"/>
          <w:sz w:val="24"/>
          <w:szCs w:val="24"/>
        </w:rPr>
        <w:t>request</w:t>
      </w:r>
      <w:r w:rsidR="00570C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EE1">
        <w:rPr>
          <w:rFonts w:ascii="Times New Roman" w:hAnsi="Times New Roman" w:cs="Times New Roman"/>
          <w:sz w:val="24"/>
          <w:szCs w:val="24"/>
        </w:rPr>
        <w:t>that</w:t>
      </w:r>
      <w:r w:rsidR="00264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OMB </w:t>
      </w:r>
      <w:r w:rsidR="0053093A">
        <w:rPr>
          <w:rFonts w:ascii="Times New Roman" w:hAnsi="Times New Roman" w:cs="Times New Roman"/>
          <w:sz w:val="24"/>
          <w:szCs w:val="24"/>
        </w:rPr>
        <w:t xml:space="preserve">complete its </w:t>
      </w:r>
      <w:r w:rsidR="00E51EE1">
        <w:rPr>
          <w:rFonts w:ascii="Times New Roman" w:hAnsi="Times New Roman" w:cs="Times New Roman"/>
          <w:sz w:val="24"/>
          <w:szCs w:val="24"/>
        </w:rPr>
        <w:t>emergency review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F20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53093A">
        <w:rPr>
          <w:rFonts w:ascii="Times New Roman" w:hAnsi="Times New Roman" w:cs="Times New Roman"/>
          <w:sz w:val="24"/>
          <w:szCs w:val="24"/>
        </w:rPr>
        <w:t>May</w:t>
      </w:r>
      <w:r w:rsidR="00E51EE1">
        <w:rPr>
          <w:rFonts w:ascii="Times New Roman" w:hAnsi="Times New Roman" w:cs="Times New Roman"/>
          <w:sz w:val="24"/>
          <w:szCs w:val="24"/>
        </w:rPr>
        <w:t xml:space="preserve"> 1</w:t>
      </w:r>
      <w:r w:rsidR="0053093A">
        <w:rPr>
          <w:rFonts w:ascii="Times New Roman" w:hAnsi="Times New Roman" w:cs="Times New Roman"/>
          <w:sz w:val="24"/>
          <w:szCs w:val="24"/>
        </w:rPr>
        <w:t>5</w:t>
      </w:r>
      <w:r w:rsidR="000B7F20">
        <w:rPr>
          <w:rFonts w:ascii="Times New Roman" w:hAnsi="Times New Roman" w:cs="Times New Roman"/>
          <w:sz w:val="24"/>
          <w:szCs w:val="24"/>
        </w:rPr>
        <w:t>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3AA670" w14:textId="77777777" w:rsidR="00703B55" w:rsidRDefault="00703B55" w:rsidP="00E51E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AA671" w14:textId="176FFCEB" w:rsidR="00FD5749" w:rsidRDefault="00703B55" w:rsidP="00E51EE1">
      <w:pPr>
        <w:spacing w:before="12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C6193">
        <w:rPr>
          <w:rFonts w:ascii="Times New Roman" w:hAnsi="Times New Roman"/>
          <w:b/>
          <w:color w:val="000000" w:themeColor="text1"/>
          <w:sz w:val="24"/>
          <w:szCs w:val="24"/>
        </w:rPr>
        <w:t>Supplementary Information:</w:t>
      </w:r>
      <w:r w:rsidRPr="004C61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The Small Business Jobs Act of 2010 (the Act) created the CDFI Bond Guarantee Program. The Act gave authorization to: 1) the 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>Secretary of the Treasury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 to administer the BG Program through FY 201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; and 2) the Secretary of the Treasury to issue a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uarantee on certain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onds that meet eligibility criteria as stipulated in the legislation in accordance with 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F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ederal credit guidance. Pursuant to the Federal Financing Bank Act of 1973 (12 U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 2281), the Federal Financing Bank (FFB) will purchase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onds issued by 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certain entities (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Qualified Issuers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 under the BG Program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B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ond proceeds will be loaned to certain certified CDFIs (Eligible CDFIs)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D574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14:paraId="553AA672" w14:textId="51519930" w:rsidR="00A603F6" w:rsidRPr="00703B55" w:rsidRDefault="00FD5749" w:rsidP="00E51EE1">
      <w:pPr>
        <w:spacing w:before="12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On July 1, 2011, the CDFI Fund published in the </w:t>
      </w:r>
      <w:r w:rsidRPr="00F153CA">
        <w:rPr>
          <w:rFonts w:ascii="Times New Roman" w:hAnsi="Times New Roman"/>
          <w:i/>
          <w:color w:val="000000" w:themeColor="text1"/>
          <w:sz w:val="24"/>
          <w:szCs w:val="24"/>
        </w:rPr>
        <w:t>Federal Register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Request for Public Comment (76 F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38577) seeking public responses to specif</w:t>
      </w:r>
      <w:r w:rsidR="00F153CA">
        <w:rPr>
          <w:rFonts w:ascii="Times New Roman" w:hAnsi="Times New Roman"/>
          <w:color w:val="000000" w:themeColor="text1"/>
          <w:sz w:val="24"/>
          <w:szCs w:val="24"/>
        </w:rPr>
        <w:t>ic questions regarding BG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Program design, implementation, and administration.</w:t>
      </w:r>
      <w:r w:rsidR="00703B55"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Responses to the Request for Public Comment were included in the subsequent 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</w:rPr>
        <w:t>nterim</w:t>
      </w:r>
      <w:r w:rsidR="00ED3224">
        <w:rPr>
          <w:rFonts w:ascii="Times New Roman" w:hAnsi="Times New Roman"/>
          <w:color w:val="000000" w:themeColor="text1"/>
          <w:sz w:val="24"/>
          <w:szCs w:val="24"/>
        </w:rPr>
        <w:t xml:space="preserve"> rule</w:t>
      </w:r>
      <w:r w:rsidR="00A603F6">
        <w:rPr>
          <w:rFonts w:ascii="Times New Roman" w:hAnsi="Times New Roman"/>
          <w:color w:val="000000" w:themeColor="text1"/>
          <w:sz w:val="24"/>
          <w:szCs w:val="24"/>
        </w:rPr>
        <w:t xml:space="preserve"> (12 C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603F6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603F6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603F6">
        <w:rPr>
          <w:rFonts w:ascii="Times New Roman" w:hAnsi="Times New Roman"/>
          <w:color w:val="000000" w:themeColor="text1"/>
          <w:sz w:val="24"/>
          <w:szCs w:val="24"/>
        </w:rPr>
        <w:t xml:space="preserve"> Part 1808)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which was</w:t>
      </w:r>
      <w:r w:rsidR="00A603F6" w:rsidRPr="004C6193">
        <w:rPr>
          <w:rFonts w:ascii="Times New Roman" w:hAnsi="Times New Roman"/>
          <w:color w:val="000000" w:themeColor="text1"/>
          <w:sz w:val="24"/>
          <w:szCs w:val="24"/>
        </w:rPr>
        <w:t xml:space="preserve"> published</w:t>
      </w:r>
      <w:r w:rsidR="00A603F6">
        <w:rPr>
          <w:rFonts w:ascii="Times New Roman" w:hAnsi="Times New Roman"/>
          <w:color w:val="000000" w:themeColor="text1"/>
          <w:sz w:val="24"/>
          <w:szCs w:val="24"/>
        </w:rPr>
        <w:t xml:space="preserve"> in the </w:t>
      </w:r>
      <w:r w:rsidR="00A603F6" w:rsidRPr="00F153CA">
        <w:rPr>
          <w:rFonts w:ascii="Times New Roman" w:hAnsi="Times New Roman"/>
          <w:i/>
          <w:color w:val="000000" w:themeColor="text1"/>
          <w:sz w:val="24"/>
          <w:szCs w:val="24"/>
        </w:rPr>
        <w:t>Federal Register</w:t>
      </w:r>
      <w:r w:rsidR="00A603F6" w:rsidRPr="004C6193">
        <w:rPr>
          <w:rFonts w:ascii="Times New Roman" w:hAnsi="Times New Roman"/>
          <w:color w:val="000000" w:themeColor="text1"/>
          <w:sz w:val="24"/>
          <w:szCs w:val="24"/>
        </w:rPr>
        <w:t xml:space="preserve"> on </w:t>
      </w:r>
      <w:r w:rsidR="00ED3224">
        <w:rPr>
          <w:rFonts w:ascii="Times New Roman" w:hAnsi="Times New Roman"/>
          <w:color w:val="000000" w:themeColor="text1"/>
          <w:sz w:val="24"/>
          <w:szCs w:val="24"/>
        </w:rPr>
        <w:t>February 5</w:t>
      </w:r>
      <w:r w:rsidR="00A603F6">
        <w:rPr>
          <w:rFonts w:ascii="Times New Roman" w:hAnsi="Times New Roman"/>
          <w:color w:val="000000" w:themeColor="text1"/>
          <w:sz w:val="24"/>
          <w:szCs w:val="24"/>
        </w:rPr>
        <w:t>, 2013.</w:t>
      </w:r>
    </w:p>
    <w:p w14:paraId="553AA673" w14:textId="00BEE73A" w:rsidR="000C5C34" w:rsidRDefault="00703B55" w:rsidP="00E51EE1">
      <w:pPr>
        <w:spacing w:before="12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3B55">
        <w:rPr>
          <w:rFonts w:ascii="Times New Roman" w:hAnsi="Times New Roman"/>
          <w:color w:val="000000" w:themeColor="text1"/>
          <w:sz w:val="24"/>
          <w:szCs w:val="24"/>
        </w:rPr>
        <w:lastRenderedPageBreak/>
        <w:t>The key objectives of the BG Program are: 1) to promote community and economic development</w:t>
      </w:r>
      <w:r w:rsidR="00F153CA">
        <w:rPr>
          <w:rFonts w:ascii="Times New Roman" w:hAnsi="Times New Roman"/>
          <w:color w:val="000000" w:themeColor="text1"/>
          <w:sz w:val="24"/>
          <w:szCs w:val="24"/>
        </w:rPr>
        <w:t xml:space="preserve"> for underserved populations and in distressed communities in the United States;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 2) to support Eligible CDFIs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 lending activities by providing access to long-term capital through a government guarantee; and 3) to protect taxpayer funds. 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Under the BG Program, Q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 xml:space="preserve">ualified 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>ssuer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s can use </w:t>
      </w:r>
      <w:r w:rsidR="00570C50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ond proceeds to lend to or refinance 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loans of Eligible CDFIs. The Secretary of the Treasury will issue a 100 percent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uarantee of the principal, interest, and call premium of the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onds issued by Q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 xml:space="preserve">ualified 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Is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>suers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. The Secretary may guarantee up to 10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ond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 xml:space="preserve"> issuance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s per year with a minimum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uarantee amount of $100 million per 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>issuance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.  The total 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 xml:space="preserve">aggregate amount of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uarantee</w:t>
      </w:r>
      <w:r w:rsidR="000B7F2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 xml:space="preserve"> in FY2013 cannot exceed $500 million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. The maximum maturity of the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 xml:space="preserve">onds will be 30 years and the </w:t>
      </w:r>
      <w:r w:rsidR="0053093A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03B55">
        <w:rPr>
          <w:rFonts w:ascii="Times New Roman" w:hAnsi="Times New Roman"/>
          <w:color w:val="000000" w:themeColor="text1"/>
          <w:sz w:val="24"/>
          <w:szCs w:val="24"/>
        </w:rPr>
        <w:t>onds will be taxable.</w:t>
      </w:r>
    </w:p>
    <w:p w14:paraId="553AA674" w14:textId="785F6FE8" w:rsidR="000C5C34" w:rsidRDefault="00ED3224" w:rsidP="00E51EE1">
      <w:pPr>
        <w:spacing w:before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 the BG</w:t>
      </w:r>
      <w:r w:rsidR="000C5C34" w:rsidRPr="000C5C34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rogram, the CDFI </w:t>
      </w:r>
      <w:r w:rsidR="000B7F20">
        <w:rPr>
          <w:rFonts w:ascii="Times New Roman" w:hAnsi="Times New Roman"/>
          <w:sz w:val="24"/>
          <w:szCs w:val="24"/>
        </w:rPr>
        <w:t xml:space="preserve">Fund </w:t>
      </w:r>
      <w:r>
        <w:rPr>
          <w:rFonts w:ascii="Times New Roman" w:hAnsi="Times New Roman"/>
          <w:sz w:val="24"/>
          <w:szCs w:val="24"/>
        </w:rPr>
        <w:t>will issue</w:t>
      </w:r>
      <w:r w:rsidR="000C5C34" w:rsidRPr="000C5C34">
        <w:rPr>
          <w:rFonts w:ascii="Times New Roman" w:hAnsi="Times New Roman"/>
          <w:sz w:val="24"/>
          <w:szCs w:val="24"/>
        </w:rPr>
        <w:t xml:space="preserve"> a Notice of Guarantee Av</w:t>
      </w:r>
      <w:r>
        <w:rPr>
          <w:rFonts w:ascii="Times New Roman" w:hAnsi="Times New Roman"/>
          <w:sz w:val="24"/>
          <w:szCs w:val="24"/>
        </w:rPr>
        <w:t xml:space="preserve">ailability (NOGA) </w:t>
      </w:r>
      <w:r w:rsidR="00CD2A9B">
        <w:rPr>
          <w:rFonts w:ascii="Times New Roman" w:hAnsi="Times New Roman"/>
          <w:sz w:val="24"/>
          <w:szCs w:val="24"/>
        </w:rPr>
        <w:t xml:space="preserve">to notify the public that parties </w:t>
      </w:r>
      <w:r>
        <w:rPr>
          <w:rFonts w:ascii="Times New Roman" w:hAnsi="Times New Roman"/>
          <w:sz w:val="24"/>
          <w:szCs w:val="24"/>
        </w:rPr>
        <w:t xml:space="preserve">interested </w:t>
      </w:r>
      <w:r w:rsidR="00CD2A9B">
        <w:rPr>
          <w:rFonts w:ascii="Times New Roman" w:hAnsi="Times New Roman"/>
          <w:sz w:val="24"/>
          <w:szCs w:val="24"/>
        </w:rPr>
        <w:t xml:space="preserve">in being approved as Qualified Issuers may submit Qualified Issuer Applications and </w:t>
      </w:r>
      <w:r w:rsidR="00570C50">
        <w:rPr>
          <w:rFonts w:ascii="Times New Roman" w:hAnsi="Times New Roman"/>
          <w:sz w:val="24"/>
          <w:szCs w:val="24"/>
        </w:rPr>
        <w:t xml:space="preserve">that </w:t>
      </w:r>
      <w:r w:rsidR="00CD2A9B">
        <w:rPr>
          <w:rFonts w:ascii="Times New Roman" w:hAnsi="Times New Roman"/>
          <w:sz w:val="24"/>
          <w:szCs w:val="24"/>
        </w:rPr>
        <w:t xml:space="preserve">Qualified Issuers may submit Guarantee Applications to be approved for a </w:t>
      </w:r>
      <w:r w:rsidR="0053093A">
        <w:rPr>
          <w:rFonts w:ascii="Times New Roman" w:hAnsi="Times New Roman"/>
          <w:sz w:val="24"/>
          <w:szCs w:val="24"/>
        </w:rPr>
        <w:t>G</w:t>
      </w:r>
      <w:r w:rsidR="00CD2A9B">
        <w:rPr>
          <w:rFonts w:ascii="Times New Roman" w:hAnsi="Times New Roman"/>
          <w:sz w:val="24"/>
          <w:szCs w:val="24"/>
        </w:rPr>
        <w:t xml:space="preserve">uarantee.  </w:t>
      </w:r>
      <w:r w:rsidR="00F153CA">
        <w:rPr>
          <w:rFonts w:ascii="Times New Roman" w:hAnsi="Times New Roman"/>
          <w:sz w:val="24"/>
          <w:szCs w:val="24"/>
        </w:rPr>
        <w:t>Applicants must</w:t>
      </w:r>
      <w:r w:rsidR="000C5C34" w:rsidRPr="000C5C34">
        <w:rPr>
          <w:rFonts w:ascii="Times New Roman" w:hAnsi="Times New Roman"/>
          <w:sz w:val="24"/>
          <w:szCs w:val="24"/>
        </w:rPr>
        <w:t xml:space="preserve"> submit organizational, financial and program related information and, subject to approval, enter into agreements that require the collection of reports </w:t>
      </w:r>
      <w:r w:rsidR="00CD7958">
        <w:rPr>
          <w:rFonts w:ascii="Times New Roman" w:hAnsi="Times New Roman"/>
          <w:sz w:val="24"/>
          <w:szCs w:val="24"/>
        </w:rPr>
        <w:t>for</w:t>
      </w:r>
      <w:r w:rsidR="000C5C34" w:rsidRPr="000C5C34">
        <w:rPr>
          <w:rFonts w:ascii="Times New Roman" w:hAnsi="Times New Roman"/>
          <w:sz w:val="24"/>
          <w:szCs w:val="24"/>
        </w:rPr>
        <w:t xml:space="preserve"> credit underwriting, compliance monitoring and program evaluation purposes. This information </w:t>
      </w:r>
      <w:r w:rsidR="00CD7958">
        <w:rPr>
          <w:rFonts w:ascii="Times New Roman" w:hAnsi="Times New Roman"/>
          <w:sz w:val="24"/>
          <w:szCs w:val="24"/>
        </w:rPr>
        <w:t>is required in order for the BG Program</w:t>
      </w:r>
      <w:r w:rsidR="000C5C34" w:rsidRPr="000C5C34">
        <w:rPr>
          <w:rFonts w:ascii="Times New Roman" w:hAnsi="Times New Roman"/>
          <w:sz w:val="24"/>
          <w:szCs w:val="24"/>
        </w:rPr>
        <w:t xml:space="preserve"> management to evaluate an applicant’s capacity to effectively execute its obligations if</w:t>
      </w:r>
      <w:r w:rsidR="00CD7958">
        <w:rPr>
          <w:rFonts w:ascii="Times New Roman" w:hAnsi="Times New Roman"/>
          <w:sz w:val="24"/>
          <w:szCs w:val="24"/>
        </w:rPr>
        <w:t xml:space="preserve"> selected as Qualified Issuer and</w:t>
      </w:r>
      <w:r w:rsidR="000C5C34" w:rsidRPr="000C5C34">
        <w:rPr>
          <w:rFonts w:ascii="Times New Roman" w:hAnsi="Times New Roman"/>
          <w:sz w:val="24"/>
          <w:szCs w:val="24"/>
        </w:rPr>
        <w:t xml:space="preserve"> </w:t>
      </w:r>
      <w:r w:rsidR="000B7F20">
        <w:rPr>
          <w:rFonts w:ascii="Times New Roman" w:hAnsi="Times New Roman"/>
          <w:sz w:val="24"/>
          <w:szCs w:val="24"/>
        </w:rPr>
        <w:t xml:space="preserve">if </w:t>
      </w:r>
      <w:r w:rsidR="00CD7958">
        <w:rPr>
          <w:rFonts w:ascii="Times New Roman" w:hAnsi="Times New Roman"/>
          <w:sz w:val="24"/>
          <w:szCs w:val="24"/>
        </w:rPr>
        <w:t>t</w:t>
      </w:r>
      <w:r w:rsidR="00F153CA">
        <w:rPr>
          <w:rFonts w:ascii="Times New Roman" w:hAnsi="Times New Roman"/>
          <w:sz w:val="24"/>
          <w:szCs w:val="24"/>
        </w:rPr>
        <w:t xml:space="preserve">he Qualified Issuer receives a </w:t>
      </w:r>
      <w:r w:rsidR="0053093A">
        <w:rPr>
          <w:rFonts w:ascii="Times New Roman" w:hAnsi="Times New Roman"/>
          <w:sz w:val="24"/>
          <w:szCs w:val="24"/>
        </w:rPr>
        <w:t>G</w:t>
      </w:r>
      <w:r w:rsidR="00CD7958">
        <w:rPr>
          <w:rFonts w:ascii="Times New Roman" w:hAnsi="Times New Roman"/>
          <w:sz w:val="24"/>
          <w:szCs w:val="24"/>
        </w:rPr>
        <w:t>uarantee under the BG Program.</w:t>
      </w:r>
    </w:p>
    <w:p w14:paraId="553AA675" w14:textId="77777777" w:rsidR="00F153CA" w:rsidRDefault="00F153CA" w:rsidP="00570C50"/>
    <w:p w14:paraId="1E791B77" w14:textId="77777777" w:rsidR="00D23329" w:rsidRPr="00F153CA" w:rsidRDefault="00D23329" w:rsidP="00D23329">
      <w:pPr>
        <w:spacing w:line="276" w:lineRule="auto"/>
        <w:rPr>
          <w:rFonts w:ascii="Times New Roman" w:hAnsi="Times New Roman"/>
          <w:sz w:val="24"/>
          <w:szCs w:val="24"/>
        </w:rPr>
      </w:pPr>
      <w:r w:rsidRPr="00F153CA">
        <w:rPr>
          <w:rFonts w:ascii="Times New Roman" w:hAnsi="Times New Roman"/>
          <w:sz w:val="24"/>
          <w:szCs w:val="24"/>
        </w:rPr>
        <w:t xml:space="preserve">Compliance with the Secondary Loan Requirements is required for an Eligible CDFI to make a </w:t>
      </w:r>
      <w:r>
        <w:rPr>
          <w:rFonts w:ascii="Times New Roman" w:hAnsi="Times New Roman"/>
          <w:sz w:val="24"/>
          <w:szCs w:val="24"/>
        </w:rPr>
        <w:t>s</w:t>
      </w:r>
      <w:r w:rsidRPr="00F153CA">
        <w:rPr>
          <w:rFonts w:ascii="Times New Roman" w:hAnsi="Times New Roman"/>
          <w:sz w:val="24"/>
          <w:szCs w:val="24"/>
        </w:rPr>
        <w:t xml:space="preserve">econdary </w:t>
      </w:r>
      <w:r>
        <w:rPr>
          <w:rFonts w:ascii="Times New Roman" w:hAnsi="Times New Roman"/>
          <w:sz w:val="24"/>
          <w:szCs w:val="24"/>
        </w:rPr>
        <w:t>l</w:t>
      </w:r>
      <w:r w:rsidRPr="00F153CA">
        <w:rPr>
          <w:rFonts w:ascii="Times New Roman" w:hAnsi="Times New Roman"/>
          <w:sz w:val="24"/>
          <w:szCs w:val="24"/>
        </w:rPr>
        <w:t xml:space="preserve">oan through the BG Program.  It is through the Secondary Loan Requirements that the Eligible CDFI will demonstrate and make representations with regard to </w:t>
      </w:r>
      <w:r>
        <w:rPr>
          <w:rFonts w:ascii="Times New Roman" w:hAnsi="Times New Roman"/>
          <w:sz w:val="24"/>
          <w:szCs w:val="24"/>
        </w:rPr>
        <w:t xml:space="preserve">its </w:t>
      </w:r>
      <w:r w:rsidRPr="00F153CA">
        <w:rPr>
          <w:rFonts w:ascii="Times New Roman" w:hAnsi="Times New Roman"/>
          <w:sz w:val="24"/>
          <w:szCs w:val="24"/>
        </w:rPr>
        <w:t>organizational competence in the evaluation and underwriting of</w:t>
      </w:r>
      <w:r>
        <w:rPr>
          <w:rFonts w:ascii="Times New Roman" w:hAnsi="Times New Roman"/>
          <w:sz w:val="24"/>
          <w:szCs w:val="24"/>
        </w:rPr>
        <w:t xml:space="preserve"> the</w:t>
      </w:r>
      <w:r w:rsidRPr="00F153CA">
        <w:rPr>
          <w:rFonts w:ascii="Times New Roman" w:hAnsi="Times New Roman"/>
          <w:sz w:val="24"/>
          <w:szCs w:val="24"/>
        </w:rPr>
        <w:t xml:space="preserve"> operational and financial requirements of the proposed projects to which it desires to provide financial support</w:t>
      </w:r>
      <w:r>
        <w:rPr>
          <w:rFonts w:ascii="Times New Roman" w:hAnsi="Times New Roman"/>
          <w:sz w:val="24"/>
          <w:szCs w:val="24"/>
        </w:rPr>
        <w:t>.  Through the Secondary Loan Requirements, the Eligible CDFI will also commit to</w:t>
      </w:r>
      <w:r w:rsidRPr="00F153CA">
        <w:rPr>
          <w:rFonts w:ascii="Times New Roman" w:hAnsi="Times New Roman"/>
          <w:sz w:val="24"/>
          <w:szCs w:val="24"/>
        </w:rPr>
        <w:t xml:space="preserve"> maintain good standing with all applicable obligations and legal requirements as a provider of capital to th</w:t>
      </w:r>
      <w:r>
        <w:rPr>
          <w:rFonts w:ascii="Times New Roman" w:hAnsi="Times New Roman"/>
          <w:sz w:val="24"/>
          <w:szCs w:val="24"/>
        </w:rPr>
        <w:t>e financed</w:t>
      </w:r>
      <w:r w:rsidRPr="00F153CA">
        <w:rPr>
          <w:rFonts w:ascii="Times New Roman" w:hAnsi="Times New Roman"/>
          <w:sz w:val="24"/>
          <w:szCs w:val="24"/>
        </w:rPr>
        <w:t xml:space="preserve"> project</w:t>
      </w:r>
      <w:r>
        <w:rPr>
          <w:rFonts w:ascii="Times New Roman" w:hAnsi="Times New Roman"/>
          <w:sz w:val="24"/>
          <w:szCs w:val="24"/>
        </w:rPr>
        <w:t>s</w:t>
      </w:r>
      <w:r w:rsidRPr="00F153CA">
        <w:rPr>
          <w:rFonts w:ascii="Times New Roman" w:hAnsi="Times New Roman"/>
          <w:sz w:val="24"/>
          <w:szCs w:val="24"/>
        </w:rPr>
        <w:t>.   The</w:t>
      </w:r>
      <w:r>
        <w:rPr>
          <w:rFonts w:ascii="Times New Roman" w:hAnsi="Times New Roman"/>
          <w:sz w:val="24"/>
          <w:szCs w:val="24"/>
        </w:rPr>
        <w:t xml:space="preserve"> Eligible CDFI must demonstrate among other competencies </w:t>
      </w:r>
      <w:r w:rsidRPr="00F153CA">
        <w:rPr>
          <w:rFonts w:ascii="Times New Roman" w:hAnsi="Times New Roman"/>
          <w:sz w:val="24"/>
          <w:szCs w:val="24"/>
        </w:rPr>
        <w:t>experience and competence in maintaining regulatory requirements, credit evaluation, monitoring and management of loans in one of several different industry sectors.</w:t>
      </w:r>
    </w:p>
    <w:p w14:paraId="1AE00052" w14:textId="77777777" w:rsidR="00D23329" w:rsidRDefault="00D23329" w:rsidP="00570C50"/>
    <w:p w14:paraId="553AA677" w14:textId="5E5F07F8" w:rsidR="00F153CA" w:rsidRPr="0053093A" w:rsidRDefault="0053093A" w:rsidP="00E51EE1">
      <w:pPr>
        <w:spacing w:before="12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53093A">
        <w:rPr>
          <w:rFonts w:ascii="Times New Roman" w:hAnsi="Times New Roman"/>
          <w:b/>
          <w:sz w:val="24"/>
          <w:szCs w:val="24"/>
          <w:u w:val="single"/>
        </w:rPr>
        <w:t>Attachments:</w:t>
      </w:r>
    </w:p>
    <w:p w14:paraId="055664A0" w14:textId="63E2A97E" w:rsidR="0053093A" w:rsidRPr="0053093A" w:rsidRDefault="0053093A" w:rsidP="0053093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53093A">
        <w:rPr>
          <w:rFonts w:ascii="Times New Roman" w:hAnsi="Times New Roman" w:cs="Times New Roman"/>
          <w:sz w:val="24"/>
        </w:rPr>
        <w:t>Qualified Issuer Application</w:t>
      </w:r>
    </w:p>
    <w:p w14:paraId="472E0070" w14:textId="4AD39603" w:rsidR="00D23329" w:rsidRPr="0053093A" w:rsidRDefault="0053093A" w:rsidP="0053093A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</w:rPr>
      </w:pPr>
      <w:r w:rsidRPr="0053093A">
        <w:rPr>
          <w:rFonts w:ascii="Times New Roman" w:hAnsi="Times New Roman" w:cs="Times New Roman"/>
          <w:sz w:val="24"/>
        </w:rPr>
        <w:t>Guarantee Application</w:t>
      </w:r>
    </w:p>
    <w:p w14:paraId="553AA67E" w14:textId="35C0EB88" w:rsidR="00703B55" w:rsidRPr="00D23329" w:rsidRDefault="00D23329" w:rsidP="00D23329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D23329">
        <w:rPr>
          <w:rFonts w:ascii="Times New Roman" w:hAnsi="Times New Roman" w:cs="Times New Roman"/>
          <w:sz w:val="24"/>
        </w:rPr>
        <w:t>Secondary Loan Requirements - Certification</w:t>
      </w:r>
    </w:p>
    <w:sectPr w:rsidR="00703B55" w:rsidRPr="00D23329" w:rsidSect="001A7509"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78170" w14:textId="77777777" w:rsidR="0073274E" w:rsidRDefault="0073274E" w:rsidP="008847E9">
      <w:r>
        <w:separator/>
      </w:r>
    </w:p>
  </w:endnote>
  <w:endnote w:type="continuationSeparator" w:id="0">
    <w:p w14:paraId="457E1285" w14:textId="77777777" w:rsidR="0073274E" w:rsidRDefault="0073274E" w:rsidP="0088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402967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808080" w:themeColor="background1" w:themeShade="80"/>
        <w:spacing w:val="60"/>
      </w:rPr>
    </w:sdtEndPr>
    <w:sdtContent>
      <w:p w14:paraId="553AA685" w14:textId="77777777" w:rsidR="008D536B" w:rsidRPr="00C75C39" w:rsidRDefault="008D536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/>
          </w:rPr>
        </w:pPr>
        <w:r w:rsidRPr="00C75C39">
          <w:rPr>
            <w:rFonts w:ascii="Times New Roman" w:hAnsi="Times New Roman"/>
          </w:rPr>
          <w:fldChar w:fldCharType="begin"/>
        </w:r>
        <w:r w:rsidRPr="00C75C39">
          <w:rPr>
            <w:rFonts w:ascii="Times New Roman" w:hAnsi="Times New Roman"/>
          </w:rPr>
          <w:instrText xml:space="preserve"> PAGE   \* MERGEFORMAT </w:instrText>
        </w:r>
        <w:r w:rsidRPr="00C75C39">
          <w:rPr>
            <w:rFonts w:ascii="Times New Roman" w:hAnsi="Times New Roman"/>
          </w:rPr>
          <w:fldChar w:fldCharType="separate"/>
        </w:r>
        <w:r w:rsidR="001F4E06">
          <w:rPr>
            <w:rFonts w:ascii="Times New Roman" w:hAnsi="Times New Roman"/>
            <w:noProof/>
          </w:rPr>
          <w:t>1</w:t>
        </w:r>
        <w:r w:rsidRPr="00C75C39">
          <w:rPr>
            <w:rFonts w:ascii="Times New Roman" w:hAnsi="Times New Roman"/>
            <w:noProof/>
          </w:rPr>
          <w:fldChar w:fldCharType="end"/>
        </w:r>
        <w:r w:rsidRPr="00C75C39">
          <w:rPr>
            <w:rFonts w:ascii="Times New Roman" w:hAnsi="Times New Roman"/>
          </w:rPr>
          <w:t xml:space="preserve"> | </w:t>
        </w:r>
        <w:r w:rsidRPr="00C75C39">
          <w:rPr>
            <w:rFonts w:ascii="Times New Roman" w:hAnsi="Times New Roman"/>
            <w:color w:val="808080" w:themeColor="background1" w:themeShade="80"/>
            <w:spacing w:val="60"/>
          </w:rPr>
          <w:t>Page</w:t>
        </w:r>
      </w:p>
    </w:sdtContent>
  </w:sdt>
  <w:p w14:paraId="553AA686" w14:textId="77777777" w:rsidR="008D536B" w:rsidRPr="00C75C39" w:rsidRDefault="008D536B" w:rsidP="008847E9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DRAFT</w:t>
    </w:r>
    <w:r w:rsidRPr="00C75C39">
      <w:rPr>
        <w:rFonts w:ascii="Times New Roman" w:hAnsi="Times New Roman"/>
      </w:rPr>
      <w:t xml:space="preserve"> – PRE-DECISIONAL – NOT FOR RELEASE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8B566" w14:textId="77777777" w:rsidR="0073274E" w:rsidRDefault="0073274E" w:rsidP="008847E9">
      <w:r>
        <w:separator/>
      </w:r>
    </w:p>
  </w:footnote>
  <w:footnote w:type="continuationSeparator" w:id="0">
    <w:p w14:paraId="1156D1CB" w14:textId="77777777" w:rsidR="0073274E" w:rsidRDefault="0073274E" w:rsidP="0088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4FF"/>
    <w:multiLevelType w:val="hybridMultilevel"/>
    <w:tmpl w:val="CEDA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4832"/>
    <w:multiLevelType w:val="hybridMultilevel"/>
    <w:tmpl w:val="C7E06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34CE"/>
    <w:multiLevelType w:val="hybridMultilevel"/>
    <w:tmpl w:val="038E99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A12571"/>
    <w:multiLevelType w:val="multilevel"/>
    <w:tmpl w:val="3F00440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C51372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>
    <w:nsid w:val="197E2A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E706FE1"/>
    <w:multiLevelType w:val="multilevel"/>
    <w:tmpl w:val="58F4F6A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>
    <w:nsid w:val="1F467B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49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2781BF2"/>
    <w:multiLevelType w:val="multilevel"/>
    <w:tmpl w:val="3F004404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4114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225ADF"/>
    <w:multiLevelType w:val="multilevel"/>
    <w:tmpl w:val="D7EADDF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11">
    <w:nsid w:val="315E1B8D"/>
    <w:multiLevelType w:val="hybridMultilevel"/>
    <w:tmpl w:val="463C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E2FF1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>
    <w:nsid w:val="33E221B8"/>
    <w:multiLevelType w:val="multilevel"/>
    <w:tmpl w:val="D7EAD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351D51D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58569C"/>
    <w:multiLevelType w:val="hybridMultilevel"/>
    <w:tmpl w:val="B420E0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17436E"/>
    <w:multiLevelType w:val="hybridMultilevel"/>
    <w:tmpl w:val="38FEC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BB4C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FD3296F"/>
    <w:multiLevelType w:val="hybridMultilevel"/>
    <w:tmpl w:val="77E06E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146BD6"/>
    <w:multiLevelType w:val="hybridMultilevel"/>
    <w:tmpl w:val="626AE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12B84"/>
    <w:multiLevelType w:val="hybridMultilevel"/>
    <w:tmpl w:val="23EEDC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D03FC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>
    <w:nsid w:val="5DBB0ED6"/>
    <w:multiLevelType w:val="hybridMultilevel"/>
    <w:tmpl w:val="B420E0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DF5DA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66354BA8"/>
    <w:multiLevelType w:val="hybridMultilevel"/>
    <w:tmpl w:val="626AE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913C7"/>
    <w:multiLevelType w:val="hybridMultilevel"/>
    <w:tmpl w:val="B420E0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8C2FE9"/>
    <w:multiLevelType w:val="multilevel"/>
    <w:tmpl w:val="D7EAD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7">
    <w:nsid w:val="6F9A39D0"/>
    <w:multiLevelType w:val="hybridMultilevel"/>
    <w:tmpl w:val="450C31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336F64A">
      <w:start w:val="1"/>
      <w:numFmt w:val="upp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34B11"/>
    <w:multiLevelType w:val="hybridMultilevel"/>
    <w:tmpl w:val="F98E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71208"/>
    <w:multiLevelType w:val="hybridMultilevel"/>
    <w:tmpl w:val="CDD6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8073A"/>
    <w:multiLevelType w:val="hybridMultilevel"/>
    <w:tmpl w:val="B4AC9EE6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4"/>
  </w:num>
  <w:num w:numId="3">
    <w:abstractNumId w:val="6"/>
  </w:num>
  <w:num w:numId="4">
    <w:abstractNumId w:val="12"/>
  </w:num>
  <w:num w:numId="5">
    <w:abstractNumId w:val="27"/>
  </w:num>
  <w:num w:numId="6">
    <w:abstractNumId w:val="2"/>
  </w:num>
  <w:num w:numId="7">
    <w:abstractNumId w:val="20"/>
  </w:num>
  <w:num w:numId="8">
    <w:abstractNumId w:val="18"/>
  </w:num>
  <w:num w:numId="9">
    <w:abstractNumId w:val="13"/>
  </w:num>
  <w:num w:numId="10">
    <w:abstractNumId w:val="10"/>
  </w:num>
  <w:num w:numId="11">
    <w:abstractNumId w:val="26"/>
  </w:num>
  <w:num w:numId="12">
    <w:abstractNumId w:val="21"/>
  </w:num>
  <w:num w:numId="13">
    <w:abstractNumId w:val="14"/>
  </w:num>
  <w:num w:numId="14">
    <w:abstractNumId w:val="3"/>
  </w:num>
  <w:num w:numId="15">
    <w:abstractNumId w:val="8"/>
  </w:num>
  <w:num w:numId="16">
    <w:abstractNumId w:val="16"/>
  </w:num>
  <w:num w:numId="17">
    <w:abstractNumId w:val="23"/>
  </w:num>
  <w:num w:numId="18">
    <w:abstractNumId w:val="15"/>
  </w:num>
  <w:num w:numId="19">
    <w:abstractNumId w:val="22"/>
  </w:num>
  <w:num w:numId="20">
    <w:abstractNumId w:val="28"/>
  </w:num>
  <w:num w:numId="21">
    <w:abstractNumId w:val="1"/>
  </w:num>
  <w:num w:numId="22">
    <w:abstractNumId w:val="5"/>
  </w:num>
  <w:num w:numId="23">
    <w:abstractNumId w:val="7"/>
  </w:num>
  <w:num w:numId="24">
    <w:abstractNumId w:val="25"/>
  </w:num>
  <w:num w:numId="25">
    <w:abstractNumId w:val="17"/>
  </w:num>
  <w:num w:numId="26">
    <w:abstractNumId w:val="9"/>
  </w:num>
  <w:num w:numId="27">
    <w:abstractNumId w:val="0"/>
  </w:num>
  <w:num w:numId="28">
    <w:abstractNumId w:val="24"/>
  </w:num>
  <w:num w:numId="29">
    <w:abstractNumId w:val="29"/>
  </w:num>
  <w:num w:numId="30">
    <w:abstractNumId w:val="19"/>
  </w:num>
  <w:num w:numId="31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A7"/>
    <w:rsid w:val="00001C24"/>
    <w:rsid w:val="00010921"/>
    <w:rsid w:val="0001177F"/>
    <w:rsid w:val="00012169"/>
    <w:rsid w:val="00012F2A"/>
    <w:rsid w:val="000168B6"/>
    <w:rsid w:val="00043B09"/>
    <w:rsid w:val="00050DB6"/>
    <w:rsid w:val="00056BFA"/>
    <w:rsid w:val="0007546E"/>
    <w:rsid w:val="00082890"/>
    <w:rsid w:val="00094345"/>
    <w:rsid w:val="000958E1"/>
    <w:rsid w:val="000A1443"/>
    <w:rsid w:val="000A32E1"/>
    <w:rsid w:val="000A67C1"/>
    <w:rsid w:val="000B0CC5"/>
    <w:rsid w:val="000B104E"/>
    <w:rsid w:val="000B7F20"/>
    <w:rsid w:val="000C5C34"/>
    <w:rsid w:val="000E43AF"/>
    <w:rsid w:val="000F63A7"/>
    <w:rsid w:val="0010103D"/>
    <w:rsid w:val="00111FB3"/>
    <w:rsid w:val="001126C8"/>
    <w:rsid w:val="00122AB8"/>
    <w:rsid w:val="0013229B"/>
    <w:rsid w:val="001350A8"/>
    <w:rsid w:val="001416DA"/>
    <w:rsid w:val="00146DB9"/>
    <w:rsid w:val="001478CB"/>
    <w:rsid w:val="00155BF2"/>
    <w:rsid w:val="001579FD"/>
    <w:rsid w:val="00157E7D"/>
    <w:rsid w:val="00177546"/>
    <w:rsid w:val="00183758"/>
    <w:rsid w:val="00185060"/>
    <w:rsid w:val="001A7509"/>
    <w:rsid w:val="001B129D"/>
    <w:rsid w:val="001B713D"/>
    <w:rsid w:val="001C1739"/>
    <w:rsid w:val="001D234D"/>
    <w:rsid w:val="001F4E06"/>
    <w:rsid w:val="0021142A"/>
    <w:rsid w:val="002302D5"/>
    <w:rsid w:val="00230FAB"/>
    <w:rsid w:val="00236F05"/>
    <w:rsid w:val="0025201C"/>
    <w:rsid w:val="00255BD5"/>
    <w:rsid w:val="00263E0C"/>
    <w:rsid w:val="002643FB"/>
    <w:rsid w:val="00266637"/>
    <w:rsid w:val="00266640"/>
    <w:rsid w:val="002671CD"/>
    <w:rsid w:val="00275C2F"/>
    <w:rsid w:val="002B495E"/>
    <w:rsid w:val="002C1E40"/>
    <w:rsid w:val="002D5E0F"/>
    <w:rsid w:val="002E2C04"/>
    <w:rsid w:val="002E6D5A"/>
    <w:rsid w:val="002E7E91"/>
    <w:rsid w:val="003008BB"/>
    <w:rsid w:val="00310313"/>
    <w:rsid w:val="00310950"/>
    <w:rsid w:val="003312DF"/>
    <w:rsid w:val="0033201C"/>
    <w:rsid w:val="00353FFA"/>
    <w:rsid w:val="003C4C84"/>
    <w:rsid w:val="003C6DFD"/>
    <w:rsid w:val="003D40C1"/>
    <w:rsid w:val="003F005B"/>
    <w:rsid w:val="004158EE"/>
    <w:rsid w:val="004545AA"/>
    <w:rsid w:val="00481E7E"/>
    <w:rsid w:val="0048602B"/>
    <w:rsid w:val="00497218"/>
    <w:rsid w:val="004A7F2E"/>
    <w:rsid w:val="004C6193"/>
    <w:rsid w:val="004D77A9"/>
    <w:rsid w:val="004E2F6D"/>
    <w:rsid w:val="004E7EF4"/>
    <w:rsid w:val="004F6072"/>
    <w:rsid w:val="005139B3"/>
    <w:rsid w:val="0052570B"/>
    <w:rsid w:val="0053093A"/>
    <w:rsid w:val="0054062A"/>
    <w:rsid w:val="00542285"/>
    <w:rsid w:val="0054288F"/>
    <w:rsid w:val="005463AC"/>
    <w:rsid w:val="00561732"/>
    <w:rsid w:val="00566D46"/>
    <w:rsid w:val="005671C3"/>
    <w:rsid w:val="005677E1"/>
    <w:rsid w:val="00570C50"/>
    <w:rsid w:val="0057479C"/>
    <w:rsid w:val="00580187"/>
    <w:rsid w:val="00586EB2"/>
    <w:rsid w:val="00591003"/>
    <w:rsid w:val="00593D57"/>
    <w:rsid w:val="005A50DA"/>
    <w:rsid w:val="005B1614"/>
    <w:rsid w:val="005E58B2"/>
    <w:rsid w:val="005F1179"/>
    <w:rsid w:val="005F1E60"/>
    <w:rsid w:val="005F4873"/>
    <w:rsid w:val="006004D2"/>
    <w:rsid w:val="00601381"/>
    <w:rsid w:val="00617568"/>
    <w:rsid w:val="00641B75"/>
    <w:rsid w:val="006520B2"/>
    <w:rsid w:val="00653424"/>
    <w:rsid w:val="006542BC"/>
    <w:rsid w:val="0065764B"/>
    <w:rsid w:val="00674967"/>
    <w:rsid w:val="00675CE7"/>
    <w:rsid w:val="00681363"/>
    <w:rsid w:val="0069050E"/>
    <w:rsid w:val="00694E47"/>
    <w:rsid w:val="006A1FDA"/>
    <w:rsid w:val="006A7362"/>
    <w:rsid w:val="006B0035"/>
    <w:rsid w:val="006B51DE"/>
    <w:rsid w:val="006C0BAB"/>
    <w:rsid w:val="006C0F1D"/>
    <w:rsid w:val="006C55CA"/>
    <w:rsid w:val="006D139F"/>
    <w:rsid w:val="006E5874"/>
    <w:rsid w:val="006E76C2"/>
    <w:rsid w:val="006F11A3"/>
    <w:rsid w:val="006F24C1"/>
    <w:rsid w:val="00703B55"/>
    <w:rsid w:val="0071318F"/>
    <w:rsid w:val="00721FBE"/>
    <w:rsid w:val="00723F78"/>
    <w:rsid w:val="0073274E"/>
    <w:rsid w:val="00734174"/>
    <w:rsid w:val="00741750"/>
    <w:rsid w:val="00751B0D"/>
    <w:rsid w:val="00753E97"/>
    <w:rsid w:val="0076310B"/>
    <w:rsid w:val="00771925"/>
    <w:rsid w:val="0077306D"/>
    <w:rsid w:val="00781151"/>
    <w:rsid w:val="007820D9"/>
    <w:rsid w:val="0079705B"/>
    <w:rsid w:val="007976C3"/>
    <w:rsid w:val="007A0D83"/>
    <w:rsid w:val="007A60F3"/>
    <w:rsid w:val="007B31A3"/>
    <w:rsid w:val="007C0FD6"/>
    <w:rsid w:val="007C5388"/>
    <w:rsid w:val="007E6484"/>
    <w:rsid w:val="007F0E13"/>
    <w:rsid w:val="00810D51"/>
    <w:rsid w:val="00820F66"/>
    <w:rsid w:val="00823C50"/>
    <w:rsid w:val="00827EEB"/>
    <w:rsid w:val="008313C7"/>
    <w:rsid w:val="00845EF0"/>
    <w:rsid w:val="0086330D"/>
    <w:rsid w:val="0086379F"/>
    <w:rsid w:val="00882033"/>
    <w:rsid w:val="008847E9"/>
    <w:rsid w:val="00887A45"/>
    <w:rsid w:val="008949A7"/>
    <w:rsid w:val="008A154B"/>
    <w:rsid w:val="008A5AEC"/>
    <w:rsid w:val="008C495D"/>
    <w:rsid w:val="008D4724"/>
    <w:rsid w:val="008D536B"/>
    <w:rsid w:val="008D5B9B"/>
    <w:rsid w:val="008D7F4B"/>
    <w:rsid w:val="00901F7F"/>
    <w:rsid w:val="00912E72"/>
    <w:rsid w:val="00923E80"/>
    <w:rsid w:val="00924382"/>
    <w:rsid w:val="009508AD"/>
    <w:rsid w:val="0095410A"/>
    <w:rsid w:val="009601CC"/>
    <w:rsid w:val="009622A0"/>
    <w:rsid w:val="009959AE"/>
    <w:rsid w:val="009A1138"/>
    <w:rsid w:val="009A4E60"/>
    <w:rsid w:val="009B0976"/>
    <w:rsid w:val="009D2750"/>
    <w:rsid w:val="009D3421"/>
    <w:rsid w:val="009F7372"/>
    <w:rsid w:val="00A0310D"/>
    <w:rsid w:val="00A07C1F"/>
    <w:rsid w:val="00A328D1"/>
    <w:rsid w:val="00A37B1A"/>
    <w:rsid w:val="00A603F6"/>
    <w:rsid w:val="00A63D46"/>
    <w:rsid w:val="00A811D0"/>
    <w:rsid w:val="00AA2A58"/>
    <w:rsid w:val="00AA4A80"/>
    <w:rsid w:val="00AA5675"/>
    <w:rsid w:val="00AB4C16"/>
    <w:rsid w:val="00AB544D"/>
    <w:rsid w:val="00AC4493"/>
    <w:rsid w:val="00AE629A"/>
    <w:rsid w:val="00AF03CD"/>
    <w:rsid w:val="00AF2944"/>
    <w:rsid w:val="00AF7DC5"/>
    <w:rsid w:val="00B06D45"/>
    <w:rsid w:val="00B13E56"/>
    <w:rsid w:val="00B32810"/>
    <w:rsid w:val="00B33BE3"/>
    <w:rsid w:val="00B408E6"/>
    <w:rsid w:val="00B4456D"/>
    <w:rsid w:val="00B45918"/>
    <w:rsid w:val="00B50CAA"/>
    <w:rsid w:val="00B60B19"/>
    <w:rsid w:val="00B672E7"/>
    <w:rsid w:val="00B77967"/>
    <w:rsid w:val="00B80CDA"/>
    <w:rsid w:val="00B82AFA"/>
    <w:rsid w:val="00B835D5"/>
    <w:rsid w:val="00BC0143"/>
    <w:rsid w:val="00BC43AC"/>
    <w:rsid w:val="00BD204C"/>
    <w:rsid w:val="00BD6D48"/>
    <w:rsid w:val="00BD7304"/>
    <w:rsid w:val="00BE0E29"/>
    <w:rsid w:val="00BE70FF"/>
    <w:rsid w:val="00BF3F5A"/>
    <w:rsid w:val="00C15219"/>
    <w:rsid w:val="00C17813"/>
    <w:rsid w:val="00C26B75"/>
    <w:rsid w:val="00C47B66"/>
    <w:rsid w:val="00C64F6A"/>
    <w:rsid w:val="00C75C39"/>
    <w:rsid w:val="00CA0C08"/>
    <w:rsid w:val="00CA57BE"/>
    <w:rsid w:val="00CC7BBB"/>
    <w:rsid w:val="00CD2A9B"/>
    <w:rsid w:val="00CD5E4C"/>
    <w:rsid w:val="00CD7958"/>
    <w:rsid w:val="00CE7645"/>
    <w:rsid w:val="00CF548C"/>
    <w:rsid w:val="00D13DE8"/>
    <w:rsid w:val="00D230FD"/>
    <w:rsid w:val="00D23329"/>
    <w:rsid w:val="00D26D6C"/>
    <w:rsid w:val="00D27B76"/>
    <w:rsid w:val="00D3243F"/>
    <w:rsid w:val="00D33238"/>
    <w:rsid w:val="00D72710"/>
    <w:rsid w:val="00D77319"/>
    <w:rsid w:val="00D77931"/>
    <w:rsid w:val="00DA4B9C"/>
    <w:rsid w:val="00DB445E"/>
    <w:rsid w:val="00DC1C97"/>
    <w:rsid w:val="00DD616A"/>
    <w:rsid w:val="00DD71CB"/>
    <w:rsid w:val="00DF51AC"/>
    <w:rsid w:val="00DF5432"/>
    <w:rsid w:val="00DF6E91"/>
    <w:rsid w:val="00E1440E"/>
    <w:rsid w:val="00E31CFC"/>
    <w:rsid w:val="00E368FB"/>
    <w:rsid w:val="00E37EB6"/>
    <w:rsid w:val="00E51EE1"/>
    <w:rsid w:val="00E55685"/>
    <w:rsid w:val="00E9048B"/>
    <w:rsid w:val="00E92CCA"/>
    <w:rsid w:val="00EA2C95"/>
    <w:rsid w:val="00EA6CAA"/>
    <w:rsid w:val="00EC3EA1"/>
    <w:rsid w:val="00ED269E"/>
    <w:rsid w:val="00ED3224"/>
    <w:rsid w:val="00EE083B"/>
    <w:rsid w:val="00EE4E5E"/>
    <w:rsid w:val="00EF22A0"/>
    <w:rsid w:val="00F01DF3"/>
    <w:rsid w:val="00F07FCF"/>
    <w:rsid w:val="00F153CA"/>
    <w:rsid w:val="00F5741A"/>
    <w:rsid w:val="00F675CA"/>
    <w:rsid w:val="00F81A96"/>
    <w:rsid w:val="00FA371D"/>
    <w:rsid w:val="00FB1523"/>
    <w:rsid w:val="00FB781D"/>
    <w:rsid w:val="00FC2FE4"/>
    <w:rsid w:val="00FD5749"/>
    <w:rsid w:val="00FE534E"/>
    <w:rsid w:val="00FE70CF"/>
    <w:rsid w:val="00FE7DE5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A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4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7E9"/>
  </w:style>
  <w:style w:type="paragraph" w:styleId="Footer">
    <w:name w:val="footer"/>
    <w:basedOn w:val="Normal"/>
    <w:link w:val="FooterChar"/>
    <w:uiPriority w:val="99"/>
    <w:unhideWhenUsed/>
    <w:rsid w:val="00884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7E9"/>
  </w:style>
  <w:style w:type="character" w:styleId="CommentReference">
    <w:name w:val="annotation reference"/>
    <w:basedOn w:val="DefaultParagraphFont"/>
    <w:uiPriority w:val="99"/>
    <w:semiHidden/>
    <w:unhideWhenUsed/>
    <w:rsid w:val="00AF0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3C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3C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DF3"/>
    <w:pPr>
      <w:ind w:left="720"/>
    </w:pPr>
  </w:style>
  <w:style w:type="paragraph" w:styleId="Revision">
    <w:name w:val="Revision"/>
    <w:hidden/>
    <w:uiPriority w:val="99"/>
    <w:semiHidden/>
    <w:rsid w:val="005F1E60"/>
    <w:pPr>
      <w:spacing w:after="0" w:line="240" w:lineRule="auto"/>
    </w:pPr>
    <w:rPr>
      <w:rFonts w:ascii="Calibri" w:hAnsi="Calibri" w:cs="Times New Roman"/>
    </w:rPr>
  </w:style>
  <w:style w:type="table" w:customStyle="1" w:styleId="SummitTable">
    <w:name w:val="Summit Table"/>
    <w:basedOn w:val="TableNormal"/>
    <w:uiPriority w:val="99"/>
    <w:rsid w:val="00AA4A80"/>
    <w:pPr>
      <w:spacing w:after="0" w:line="240" w:lineRule="auto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2B6E8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BodyText">
    <w:name w:val="Body Text"/>
    <w:basedOn w:val="Normal"/>
    <w:link w:val="BodyTextChar"/>
    <w:rsid w:val="00703B55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03B5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E9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3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4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7E9"/>
  </w:style>
  <w:style w:type="paragraph" w:styleId="Footer">
    <w:name w:val="footer"/>
    <w:basedOn w:val="Normal"/>
    <w:link w:val="FooterChar"/>
    <w:uiPriority w:val="99"/>
    <w:unhideWhenUsed/>
    <w:rsid w:val="00884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7E9"/>
  </w:style>
  <w:style w:type="character" w:styleId="CommentReference">
    <w:name w:val="annotation reference"/>
    <w:basedOn w:val="DefaultParagraphFont"/>
    <w:uiPriority w:val="99"/>
    <w:semiHidden/>
    <w:unhideWhenUsed/>
    <w:rsid w:val="00AF0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03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03C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3CD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DF3"/>
    <w:pPr>
      <w:ind w:left="720"/>
    </w:pPr>
  </w:style>
  <w:style w:type="paragraph" w:styleId="Revision">
    <w:name w:val="Revision"/>
    <w:hidden/>
    <w:uiPriority w:val="99"/>
    <w:semiHidden/>
    <w:rsid w:val="005F1E60"/>
    <w:pPr>
      <w:spacing w:after="0" w:line="240" w:lineRule="auto"/>
    </w:pPr>
    <w:rPr>
      <w:rFonts w:ascii="Calibri" w:hAnsi="Calibri" w:cs="Times New Roman"/>
    </w:rPr>
  </w:style>
  <w:style w:type="table" w:customStyle="1" w:styleId="SummitTable">
    <w:name w:val="Summit Table"/>
    <w:basedOn w:val="TableNormal"/>
    <w:uiPriority w:val="99"/>
    <w:rsid w:val="00AA4A80"/>
    <w:pPr>
      <w:spacing w:after="0" w:line="240" w:lineRule="auto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52B6E8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BodyText">
    <w:name w:val="Body Text"/>
    <w:basedOn w:val="Normal"/>
    <w:link w:val="BodyTextChar"/>
    <w:rsid w:val="00703B55"/>
    <w:pPr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03B5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earance_x0020_Start_x0020_Date xmlns="7cc3f1bb-fa0a-4140-aab5-c57667f61713">2013-03-21T04:00:00+00:00</Clearance_x0020_Start_x0020_Date>
    <Topic xmlns="7cc3f1bb-fa0a-4140-aab5-c57667f61713">Operations</Topic>
    <Publication_x0020_Date xmlns="7cc3f1bb-fa0a-4140-aab5-c57667f61713" xsi:nil="true"/>
    <Clearance_x0020_Status xmlns="7cc3f1bb-fa0a-4140-aab5-c57667f61713">Completed CDFI Fund Clearance</Clearance_x0020_Status>
    <Document_x0020_Lead xmlns="7cc3f1bb-fa0a-4140-aab5-c57667f61713">Brian Jackson</Document_x0020_Lead>
    <_dlc_DocId xmlns="52222ef0-b167-44f5-92f7-438fda0857cd">DOCDFI-124-33</_dlc_DocId>
    <_dlc_DocIdUrl xmlns="52222ef0-b167-44f5-92f7-438fda0857cd">
      <Url>http://thegreen.treas.gov/do/cdfi/BOND_Team_Site/_layouts/DocIdRedir.aspx?ID=DOCDFI-124-33</Url>
      <Description>DOCDFI-124-33</Description>
    </_dlc_DocIdUrl>
    <Document_x0020_Type xmlns="7cc3f1bb-fa0a-4140-aab5-c57667f61713">Application Materials</Document_x0020_Typ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12617E987C4DAD10D38FE873E6CD" ma:contentTypeVersion="20" ma:contentTypeDescription="Create a new document." ma:contentTypeScope="" ma:versionID="f5fd5446e2b5c0e32010caadcf371bd8">
  <xsd:schema xmlns:xsd="http://www.w3.org/2001/XMLSchema" xmlns:xs="http://www.w3.org/2001/XMLSchema" xmlns:p="http://schemas.microsoft.com/office/2006/metadata/properties" xmlns:ns2="7cc3f1bb-fa0a-4140-aab5-c57667f61713" xmlns:ns3="52222ef0-b167-44f5-92f7-438fda0857cd" targetNamespace="http://schemas.microsoft.com/office/2006/metadata/properties" ma:root="true" ma:fieldsID="b6dff81f627d9946154b35c2129f79a5" ns2:_="" ns3:_="">
    <xsd:import namespace="7cc3f1bb-fa0a-4140-aab5-c57667f61713"/>
    <xsd:import namespace="52222ef0-b167-44f5-92f7-438fda0857cd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Topic"/>
                <xsd:element ref="ns2:Clearance_x0020_Status" minOccurs="0"/>
                <xsd:element ref="ns2:Clearance_x0020_Start_x0020_Date" minOccurs="0"/>
                <xsd:element ref="ns2:Publication_x0020_Date" minOccurs="0"/>
                <xsd:element ref="ns2:Document_x0020_Lead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3f1bb-fa0a-4140-aab5-c57667f6171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ma:displayName="Document Type" ma:default="Application Materials" ma:format="Dropdown" ma:internalName="Document_x0020_Type">
      <xsd:simpleType>
        <xsd:restriction base="dms:Choice">
          <xsd:enumeration value="Application Materials"/>
          <xsd:enumeration value="Legal Document"/>
          <xsd:enumeration value="Memo"/>
          <xsd:enumeration value="PowerPoint Presentation"/>
          <xsd:enumeration value="Other"/>
        </xsd:restriction>
      </xsd:simpleType>
    </xsd:element>
    <xsd:element name="Topic" ma:index="2" ma:displayName="Category" ma:format="Dropdown" ma:internalName="Topic">
      <xsd:simpleType>
        <xsd:restriction base="dms:Choice">
          <xsd:enumeration value="Application Materials"/>
          <xsd:enumeration value="Notice of Guarantee Authority (NOGA)"/>
          <xsd:enumeration value="Secondary Loan Requirements (SLRs)"/>
          <xsd:enumeration value="Operations"/>
          <xsd:enumeration value="Master Servicer/Trustee"/>
          <xsd:enumeration value="Outreach and External Relations"/>
          <xsd:enumeration value="Bond Issuance"/>
          <xsd:enumeration value="PMLM"/>
          <xsd:enumeration value="Origination"/>
          <xsd:enumeration value="Credit and Risk Management"/>
          <xsd:enumeration value="Legal Documents"/>
          <xsd:enumeration value="Internal Controls"/>
          <xsd:enumeration value="Briefing Materials"/>
          <xsd:enumeration value="Regulations"/>
        </xsd:restriction>
      </xsd:simpleType>
    </xsd:element>
    <xsd:element name="Clearance_x0020_Status" ma:index="3" nillable="true" ma:displayName="Clearance Status" ma:default="In CDFI Fund Clearance" ma:format="Dropdown" ma:internalName="Clearance_x0020_Status">
      <xsd:simpleType>
        <xsd:restriction base="dms:Choice">
          <xsd:enumeration value="Program Office Clearance"/>
          <xsd:enumeration value="In CDFI Fund Clearance"/>
          <xsd:enumeration value="Completed CDFI Fund Clearance"/>
          <xsd:enumeration value="In Domestic Finance Clearance"/>
          <xsd:enumeration value="Completed Domestic Finance Clearance"/>
          <xsd:enumeration value="In MT OGC Clearance"/>
          <xsd:enumeration value="Completed MT OGC Clearance"/>
          <xsd:enumeration value="In Main Treasury Clearance"/>
          <xsd:enumeration value="Completed Main Treasury Clearance"/>
          <xsd:enumeration value="in OMB Clearance"/>
          <xsd:enumeration value="Completed OMB Clearance"/>
          <xsd:enumeration value="Completed"/>
          <xsd:enumeration value="Not in Clearance"/>
        </xsd:restriction>
      </xsd:simpleType>
    </xsd:element>
    <xsd:element name="Clearance_x0020_Start_x0020_Date" ma:index="4" nillable="true" ma:displayName="Clearance Start Date" ma:format="DateOnly" ma:internalName="Clearance_x0020_Start_x0020_Date">
      <xsd:simpleType>
        <xsd:restriction base="dms:DateTime"/>
      </xsd:simpleType>
    </xsd:element>
    <xsd:element name="Publication_x0020_Date" ma:index="5" nillable="true" ma:displayName="Clearance End Date" ma:format="DateOnly" ma:internalName="Publication_x0020_Date">
      <xsd:simpleType>
        <xsd:restriction base="dms:DateTime"/>
      </xsd:simpleType>
    </xsd:element>
    <xsd:element name="Document_x0020_Lead" ma:index="6" nillable="true" ma:displayName="Document Lead" ma:default="Brian Rozental" ma:format="Dropdown" ma:internalName="Document_x0020_Lead">
      <xsd:simpleType>
        <xsd:restriction base="dms:Choice">
          <xsd:enumeration value="Brian Rozental"/>
          <xsd:enumeration value="Leron Gresham"/>
          <xsd:enumeration value="Lisa Jones"/>
          <xsd:enumeration value="Austin Crittendon"/>
          <xsd:enumeration value="Brian Jackson"/>
          <xsd:enumeration value="Brian Rozental"/>
          <xsd:enumeration value="Vinny Sivaraman"/>
          <xsd:enumeration value="Jeff Ber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7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58c94b6-0c1f-4fd9-98f4-f8d13a80f1e0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1BDD-A053-4578-AFC7-4B0F21469E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69FD6C7-25CA-4B1E-BB79-F07CEBA5B6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FD40B-F61D-4005-B012-45D4E18DC777}">
  <ds:schemaRefs>
    <ds:schemaRef ds:uri="http://schemas.microsoft.com/office/2006/metadata/properties"/>
    <ds:schemaRef ds:uri="http://schemas.microsoft.com/office/infopath/2007/PartnerControls"/>
    <ds:schemaRef ds:uri="7cc3f1bb-fa0a-4140-aab5-c57667f61713"/>
    <ds:schemaRef ds:uri="52222ef0-b167-44f5-92f7-438fda0857cd"/>
  </ds:schemaRefs>
</ds:datastoreItem>
</file>

<file path=customXml/itemProps4.xml><?xml version="1.0" encoding="utf-8"?>
<ds:datastoreItem xmlns:ds="http://schemas.openxmlformats.org/officeDocument/2006/customXml" ds:itemID="{A1898904-EC2E-471E-95F5-6E3A70627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c3f1bb-fa0a-4140-aab5-c57667f61713"/>
    <ds:schemaRef ds:uri="52222ef0-b167-44f5-92f7-438fda085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5BF12D-3695-4D76-8A00-A2321ECA764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13ED277-66A5-447D-A568-09CB61F8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Gresham, Leron</dc:creator>
  <cp:lastModifiedBy>Arrington, Christine</cp:lastModifiedBy>
  <cp:revision>2</cp:revision>
  <cp:lastPrinted>2013-02-14T16:40:00Z</cp:lastPrinted>
  <dcterms:created xsi:type="dcterms:W3CDTF">2013-05-08T18:31:00Z</dcterms:created>
  <dcterms:modified xsi:type="dcterms:W3CDTF">2013-05-08T18:31:00Z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0x010100D48612617E987C4DAD10D38FE873E6CD</vt:lpwstr>
  </property>
  <property fmtid="{D5CDD505-2E9C-101B-9397-08002B2CF9AE}" pid="3" name="_dlc_DocIdItemGuid">
    <vt:lpwstr>bf4e8377-d885-4a2d-9367-8f624d279917</vt:lpwstr>
  </property>
</Properties>
</file>