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E32DC" w14:textId="77777777" w:rsidR="000D04E7" w:rsidRPr="005F44E0" w:rsidRDefault="000D04E7">
      <w:pPr>
        <w:rPr>
          <w:szCs w:val="22"/>
        </w:rPr>
      </w:pPr>
      <w:r w:rsidRPr="005F44E0">
        <w:rPr>
          <w:szCs w:val="22"/>
        </w:rPr>
        <w:t>MEMORANDUM</w:t>
      </w:r>
    </w:p>
    <w:p w14:paraId="5461DF96" w14:textId="77777777" w:rsidR="000D04E7" w:rsidRPr="005F44E0" w:rsidRDefault="000D04E7">
      <w:pPr>
        <w:rPr>
          <w:szCs w:val="22"/>
        </w:rPr>
      </w:pPr>
    </w:p>
    <w:p w14:paraId="49CB6A23" w14:textId="0EFB6793" w:rsidR="000D04E7" w:rsidRDefault="000D04E7">
      <w:pPr>
        <w:rPr>
          <w:ins w:id="0" w:author="Christina Freyman" w:date="2016-05-17T12:54:00Z"/>
          <w:szCs w:val="22"/>
        </w:rPr>
      </w:pPr>
      <w:r w:rsidRPr="005F44E0">
        <w:rPr>
          <w:szCs w:val="22"/>
        </w:rPr>
        <w:t>Date:</w:t>
      </w:r>
      <w:r w:rsidRPr="005F44E0">
        <w:rPr>
          <w:szCs w:val="22"/>
        </w:rPr>
        <w:tab/>
      </w:r>
      <w:r w:rsidRPr="005F44E0">
        <w:rPr>
          <w:szCs w:val="22"/>
        </w:rPr>
        <w:tab/>
      </w:r>
      <w:r w:rsidR="00983D57">
        <w:rPr>
          <w:szCs w:val="22"/>
        </w:rPr>
        <w:t>April</w:t>
      </w:r>
      <w:r w:rsidR="00983D57" w:rsidRPr="005F44E0">
        <w:rPr>
          <w:szCs w:val="22"/>
        </w:rPr>
        <w:t xml:space="preserve"> </w:t>
      </w:r>
      <w:r w:rsidR="00B176C9" w:rsidRPr="00B176C9">
        <w:rPr>
          <w:szCs w:val="22"/>
        </w:rPr>
        <w:t>22</w:t>
      </w:r>
      <w:r w:rsidR="002B647D" w:rsidRPr="00B176C9">
        <w:rPr>
          <w:szCs w:val="22"/>
        </w:rPr>
        <w:t xml:space="preserve">, </w:t>
      </w:r>
      <w:r w:rsidR="00F5789F" w:rsidRPr="00B176C9">
        <w:rPr>
          <w:szCs w:val="22"/>
        </w:rPr>
        <w:t>201</w:t>
      </w:r>
      <w:r w:rsidR="00A70D4E" w:rsidRPr="00B176C9">
        <w:rPr>
          <w:szCs w:val="22"/>
        </w:rPr>
        <w:t>6</w:t>
      </w:r>
    </w:p>
    <w:p w14:paraId="116FD1A9" w14:textId="7E5B2D4B" w:rsidR="006D504A" w:rsidRPr="005F44E0" w:rsidRDefault="006D504A">
      <w:pPr>
        <w:rPr>
          <w:szCs w:val="22"/>
        </w:rPr>
      </w:pPr>
      <w:ins w:id="1" w:author="Christina Freyman" w:date="2016-05-17T12:54:00Z">
        <w:r>
          <w:rPr>
            <w:szCs w:val="22"/>
          </w:rPr>
          <w:tab/>
        </w:r>
        <w:r>
          <w:rPr>
            <w:szCs w:val="22"/>
          </w:rPr>
          <w:tab/>
          <w:t>Revised May 17, 2016</w:t>
        </w:r>
      </w:ins>
    </w:p>
    <w:p w14:paraId="1BB3A918" w14:textId="77777777" w:rsidR="000D04E7" w:rsidRPr="005F44E0" w:rsidRDefault="000D04E7">
      <w:pPr>
        <w:rPr>
          <w:szCs w:val="22"/>
        </w:rPr>
      </w:pPr>
    </w:p>
    <w:p w14:paraId="566AB22B" w14:textId="77777777" w:rsidR="000D04E7" w:rsidRPr="005F44E0" w:rsidRDefault="0034495C">
      <w:pPr>
        <w:rPr>
          <w:szCs w:val="22"/>
        </w:rPr>
      </w:pPr>
      <w:r w:rsidRPr="005F44E0">
        <w:rPr>
          <w:szCs w:val="22"/>
        </w:rPr>
        <w:t>To:</w:t>
      </w:r>
      <w:r w:rsidRPr="005F44E0">
        <w:rPr>
          <w:szCs w:val="22"/>
        </w:rPr>
        <w:tab/>
      </w:r>
      <w:r w:rsidRPr="005F44E0">
        <w:rPr>
          <w:szCs w:val="22"/>
        </w:rPr>
        <w:tab/>
        <w:t>Shell</w:t>
      </w:r>
      <w:r w:rsidR="00291E47" w:rsidRPr="005F44E0">
        <w:rPr>
          <w:szCs w:val="22"/>
        </w:rPr>
        <w:t>y</w:t>
      </w:r>
      <w:r w:rsidRPr="005F44E0">
        <w:rPr>
          <w:szCs w:val="22"/>
        </w:rPr>
        <w:t xml:space="preserve"> </w:t>
      </w:r>
      <w:r w:rsidR="000D04E7" w:rsidRPr="005F44E0">
        <w:rPr>
          <w:szCs w:val="22"/>
        </w:rPr>
        <w:t>Wilkie Martinez, Desk Officer</w:t>
      </w:r>
    </w:p>
    <w:p w14:paraId="5641FB27" w14:textId="77777777" w:rsidR="000D04E7" w:rsidRPr="005F44E0" w:rsidRDefault="000D04E7">
      <w:pPr>
        <w:rPr>
          <w:szCs w:val="22"/>
        </w:rPr>
      </w:pPr>
      <w:r w:rsidRPr="005F44E0">
        <w:rPr>
          <w:szCs w:val="22"/>
        </w:rPr>
        <w:tab/>
      </w:r>
      <w:r w:rsidRPr="005F44E0">
        <w:rPr>
          <w:szCs w:val="22"/>
        </w:rPr>
        <w:tab/>
        <w:t>Office of Management and Budget</w:t>
      </w:r>
    </w:p>
    <w:p w14:paraId="3C4CF7B6" w14:textId="77777777" w:rsidR="000D04E7" w:rsidRPr="005F44E0" w:rsidRDefault="000D04E7">
      <w:pPr>
        <w:rPr>
          <w:szCs w:val="22"/>
        </w:rPr>
      </w:pPr>
    </w:p>
    <w:p w14:paraId="6FC7D436" w14:textId="77777777" w:rsidR="000D04E7" w:rsidRPr="005F44E0" w:rsidRDefault="000D04E7">
      <w:pPr>
        <w:rPr>
          <w:szCs w:val="22"/>
        </w:rPr>
      </w:pPr>
      <w:r w:rsidRPr="005F44E0">
        <w:rPr>
          <w:szCs w:val="22"/>
        </w:rPr>
        <w:t>From:</w:t>
      </w:r>
      <w:r w:rsidRPr="005F44E0">
        <w:rPr>
          <w:szCs w:val="22"/>
        </w:rPr>
        <w:tab/>
      </w:r>
      <w:r w:rsidRPr="005F44E0">
        <w:rPr>
          <w:szCs w:val="22"/>
        </w:rPr>
        <w:tab/>
      </w:r>
      <w:r w:rsidR="00C321F8" w:rsidRPr="005F44E0">
        <w:rPr>
          <w:szCs w:val="22"/>
        </w:rPr>
        <w:t>John Gawalt</w:t>
      </w:r>
      <w:r w:rsidRPr="005F44E0">
        <w:rPr>
          <w:szCs w:val="22"/>
        </w:rPr>
        <w:t>, Director</w:t>
      </w:r>
    </w:p>
    <w:p w14:paraId="60250650" w14:textId="77777777" w:rsidR="00A91F11" w:rsidRPr="005F44E0" w:rsidRDefault="000D04E7" w:rsidP="00A91F11">
      <w:pPr>
        <w:rPr>
          <w:szCs w:val="22"/>
        </w:rPr>
      </w:pPr>
      <w:r w:rsidRPr="005F44E0">
        <w:rPr>
          <w:szCs w:val="22"/>
        </w:rPr>
        <w:tab/>
      </w:r>
      <w:r w:rsidRPr="005F44E0">
        <w:rPr>
          <w:szCs w:val="22"/>
        </w:rPr>
        <w:tab/>
      </w:r>
      <w:r w:rsidR="00A91F11" w:rsidRPr="005F44E0">
        <w:rPr>
          <w:szCs w:val="22"/>
        </w:rPr>
        <w:t>National Center for Science and Engineering Statistics</w:t>
      </w:r>
    </w:p>
    <w:p w14:paraId="07701E15" w14:textId="77777777" w:rsidR="000D04E7" w:rsidRPr="005F44E0" w:rsidRDefault="000D04E7">
      <w:pPr>
        <w:rPr>
          <w:szCs w:val="22"/>
        </w:rPr>
      </w:pPr>
    </w:p>
    <w:p w14:paraId="733EB822" w14:textId="77777777" w:rsidR="000D04E7" w:rsidRPr="005F44E0" w:rsidRDefault="000D04E7">
      <w:pPr>
        <w:rPr>
          <w:szCs w:val="22"/>
        </w:rPr>
      </w:pPr>
      <w:r w:rsidRPr="005F44E0">
        <w:rPr>
          <w:szCs w:val="22"/>
        </w:rPr>
        <w:t>Via:</w:t>
      </w:r>
      <w:r w:rsidRPr="005F44E0">
        <w:rPr>
          <w:szCs w:val="22"/>
        </w:rPr>
        <w:tab/>
      </w:r>
      <w:r w:rsidRPr="005F44E0">
        <w:rPr>
          <w:szCs w:val="22"/>
        </w:rPr>
        <w:tab/>
        <w:t>Suzanne Plimpton, Clearance Officer</w:t>
      </w:r>
    </w:p>
    <w:p w14:paraId="482AEC82" w14:textId="77777777" w:rsidR="000D04E7" w:rsidRPr="005F44E0" w:rsidRDefault="000D04E7">
      <w:pPr>
        <w:rPr>
          <w:szCs w:val="22"/>
        </w:rPr>
      </w:pPr>
      <w:r w:rsidRPr="005F44E0">
        <w:rPr>
          <w:szCs w:val="22"/>
        </w:rPr>
        <w:tab/>
      </w:r>
      <w:r w:rsidRPr="005F44E0">
        <w:rPr>
          <w:szCs w:val="22"/>
        </w:rPr>
        <w:tab/>
        <w:t>National Science Foundation (NSF)</w:t>
      </w:r>
    </w:p>
    <w:p w14:paraId="31C01051" w14:textId="77777777" w:rsidR="000D04E7" w:rsidRPr="005F44E0" w:rsidRDefault="000D04E7">
      <w:pPr>
        <w:rPr>
          <w:szCs w:val="22"/>
        </w:rPr>
      </w:pPr>
    </w:p>
    <w:p w14:paraId="303ECC24" w14:textId="77777777" w:rsidR="000D04E7" w:rsidRPr="005F44E0" w:rsidRDefault="000D04E7">
      <w:pPr>
        <w:rPr>
          <w:szCs w:val="22"/>
        </w:rPr>
      </w:pPr>
      <w:r w:rsidRPr="005F44E0">
        <w:rPr>
          <w:szCs w:val="22"/>
        </w:rPr>
        <w:t>Subject:</w:t>
      </w:r>
      <w:r w:rsidRPr="005F44E0">
        <w:rPr>
          <w:szCs w:val="22"/>
        </w:rPr>
        <w:tab/>
        <w:t>Notification of data collection under generic clearance</w:t>
      </w:r>
    </w:p>
    <w:p w14:paraId="742A5D50" w14:textId="77777777" w:rsidR="000D04E7" w:rsidRPr="005F44E0" w:rsidRDefault="000D04E7">
      <w:pPr>
        <w:rPr>
          <w:szCs w:val="22"/>
        </w:rPr>
      </w:pPr>
    </w:p>
    <w:p w14:paraId="184AB6E8" w14:textId="771D34DF" w:rsidR="000D04E7" w:rsidRPr="005F44E0" w:rsidRDefault="000F70BE" w:rsidP="000F70BE">
      <w:pPr>
        <w:rPr>
          <w:szCs w:val="22"/>
        </w:rPr>
      </w:pPr>
      <w:r w:rsidRPr="005F44E0">
        <w:rPr>
          <w:szCs w:val="22"/>
        </w:rPr>
        <w:t>The purpose of this memorandum is to info</w:t>
      </w:r>
      <w:r w:rsidR="00881918">
        <w:rPr>
          <w:szCs w:val="22"/>
        </w:rPr>
        <w:t xml:space="preserve">rm you of NSF’s plan to collect data on </w:t>
      </w:r>
      <w:r w:rsidR="004F0CB7">
        <w:rPr>
          <w:szCs w:val="22"/>
        </w:rPr>
        <w:t xml:space="preserve">users’ </w:t>
      </w:r>
      <w:r w:rsidR="00881918">
        <w:rPr>
          <w:szCs w:val="22"/>
        </w:rPr>
        <w:t>needs</w:t>
      </w:r>
      <w:r>
        <w:rPr>
          <w:szCs w:val="22"/>
        </w:rPr>
        <w:t xml:space="preserve"> </w:t>
      </w:r>
      <w:r w:rsidRPr="005F44E0">
        <w:rPr>
          <w:szCs w:val="22"/>
        </w:rPr>
        <w:t>under the generic clearance for survey improvement projects (OMB #3145-0174).</w:t>
      </w:r>
      <w:r w:rsidR="00C655B1">
        <w:rPr>
          <w:szCs w:val="22"/>
        </w:rPr>
        <w:t xml:space="preserve"> </w:t>
      </w:r>
      <w:r>
        <w:rPr>
          <w:szCs w:val="22"/>
        </w:rPr>
        <w:t>This study is part of a larger set of activities assessing how well our current dissemination tools and data products meet the needs of our users. We have completed a user analysis and ha</w:t>
      </w:r>
      <w:r w:rsidR="00BB05FA">
        <w:rPr>
          <w:szCs w:val="22"/>
        </w:rPr>
        <w:t>ve</w:t>
      </w:r>
      <w:r>
        <w:rPr>
          <w:szCs w:val="22"/>
        </w:rPr>
        <w:t xml:space="preserve"> proposed </w:t>
      </w:r>
      <w:r w:rsidR="00881918">
        <w:rPr>
          <w:szCs w:val="22"/>
        </w:rPr>
        <w:t xml:space="preserve">a </w:t>
      </w:r>
      <w:r>
        <w:rPr>
          <w:szCs w:val="22"/>
        </w:rPr>
        <w:t xml:space="preserve">study </w:t>
      </w:r>
      <w:r w:rsidR="00881918">
        <w:rPr>
          <w:szCs w:val="22"/>
        </w:rPr>
        <w:t>for usability testing of NCSES tools</w:t>
      </w:r>
      <w:r>
        <w:rPr>
          <w:szCs w:val="22"/>
        </w:rPr>
        <w:t xml:space="preserve"> under a separate generic clearance. </w:t>
      </w:r>
      <w:r w:rsidR="00A70D4E">
        <w:rPr>
          <w:szCs w:val="22"/>
        </w:rPr>
        <w:t>This</w:t>
      </w:r>
      <w:r w:rsidR="00FA01B8">
        <w:rPr>
          <w:szCs w:val="22"/>
        </w:rPr>
        <w:t xml:space="preserve"> </w:t>
      </w:r>
      <w:r w:rsidR="0019475A">
        <w:rPr>
          <w:szCs w:val="22"/>
        </w:rPr>
        <w:t>request describe</w:t>
      </w:r>
      <w:r w:rsidR="00A70D4E">
        <w:rPr>
          <w:szCs w:val="22"/>
        </w:rPr>
        <w:t>s</w:t>
      </w:r>
      <w:r w:rsidR="0019475A">
        <w:rPr>
          <w:szCs w:val="22"/>
        </w:rPr>
        <w:t xml:space="preserve"> our planned data collection for an analysis of NCSES data user needs</w:t>
      </w:r>
      <w:r w:rsidR="00E96EB1">
        <w:rPr>
          <w:szCs w:val="22"/>
        </w:rPr>
        <w:t>.</w:t>
      </w:r>
    </w:p>
    <w:p w14:paraId="0557AB0A" w14:textId="77777777" w:rsidR="000D04E7" w:rsidRPr="005F44E0" w:rsidRDefault="000D04E7">
      <w:pPr>
        <w:rPr>
          <w:szCs w:val="22"/>
        </w:rPr>
      </w:pPr>
    </w:p>
    <w:p w14:paraId="0F49606C" w14:textId="77777777" w:rsidR="000D04E7" w:rsidRPr="005F44E0" w:rsidRDefault="000D04E7">
      <w:pPr>
        <w:pStyle w:val="Heading1"/>
        <w:rPr>
          <w:szCs w:val="22"/>
        </w:rPr>
      </w:pPr>
      <w:r w:rsidRPr="005F44E0">
        <w:rPr>
          <w:szCs w:val="22"/>
        </w:rPr>
        <w:t>Background</w:t>
      </w:r>
    </w:p>
    <w:p w14:paraId="0D04D525" w14:textId="77777777" w:rsidR="000D04E7" w:rsidRPr="005F44E0" w:rsidRDefault="000D04E7">
      <w:pPr>
        <w:rPr>
          <w:szCs w:val="22"/>
        </w:rPr>
      </w:pPr>
    </w:p>
    <w:p w14:paraId="48F317CD" w14:textId="77777777" w:rsidR="000F70BE" w:rsidRPr="002F7A52" w:rsidRDefault="000F70BE" w:rsidP="000F70BE">
      <w:pPr>
        <w:pStyle w:val="BodyText"/>
      </w:pPr>
      <w:r w:rsidRPr="002F7A52">
        <w:t>The National Science Foundation’s (NSF) National Center for Science and Engineering Statistics (NCSES) is the princip</w:t>
      </w:r>
      <w:r>
        <w:t>al</w:t>
      </w:r>
      <w:r w:rsidRPr="002F7A52">
        <w:t xml:space="preserve"> source of analytical and statistical reports, data, and related information that describe and provide insight into the nation’s science and engineering resources. All of the Center’s data are released in electronic format on NSF’s centrally administered web server (</w:t>
      </w:r>
      <w:hyperlink r:id="rId8">
        <w:r w:rsidRPr="002F7A52">
          <w:rPr>
            <w:rStyle w:val="Hyperlink"/>
          </w:rPr>
          <w:t>http://www.nsf.gov/statistics/</w:t>
        </w:r>
      </w:hyperlink>
      <w:r w:rsidRPr="002F7A52">
        <w:t xml:space="preserve">). NCSES also manages additional external and internal servers </w:t>
      </w:r>
      <w:r>
        <w:t>that</w:t>
      </w:r>
      <w:r w:rsidRPr="002F7A52">
        <w:t xml:space="preserve"> supplement the central server’s content.</w:t>
      </w:r>
    </w:p>
    <w:p w14:paraId="38611BCA" w14:textId="6A15512C" w:rsidR="000F70BE" w:rsidRDefault="000F70BE" w:rsidP="000F70BE">
      <w:pPr>
        <w:pStyle w:val="BodyText"/>
      </w:pPr>
      <w:r>
        <w:t>With increasing technological advancements and the changing needs and preferences of its stakeholders, NCSES strives to make improvements to its data dissemination activities by identifying those processes, products and tools that may require reassessment and refinement.</w:t>
      </w:r>
      <w:r w:rsidR="00C655B1">
        <w:t xml:space="preserve"> </w:t>
      </w:r>
      <w:r>
        <w:t xml:space="preserve">NCSES faces the same challenges that other federal statistical agencies experience in understanding and meeting the needs of its data users. We participate in and benefit from knowledge and experiences shared during discussions among members of the Federal </w:t>
      </w:r>
      <w:r w:rsidRPr="00B542A5">
        <w:t>Interagency Dissemination Group</w:t>
      </w:r>
      <w:r>
        <w:t xml:space="preserve">, which brings together the data dissemination leaders within the federal statistical system. The group is charged with identifying the ongoing challenges in dissemination and sharing of best practices, including usability testing, to help support the missions of their respective agencies. </w:t>
      </w:r>
    </w:p>
    <w:p w14:paraId="0073E708" w14:textId="5B4473CA" w:rsidR="000F70BE" w:rsidRPr="002F7A52" w:rsidRDefault="000F70BE" w:rsidP="000F70BE">
      <w:r>
        <w:t>The goal of this project is</w:t>
      </w:r>
      <w:r w:rsidRPr="002F7A52">
        <w:t xml:space="preserve"> to</w:t>
      </w:r>
      <w:r>
        <w:t xml:space="preserve"> </w:t>
      </w:r>
      <w:r w:rsidR="00DC60C4">
        <w:t>obtain</w:t>
      </w:r>
      <w:r w:rsidRPr="002F7A52">
        <w:t xml:space="preserve"> insight</w:t>
      </w:r>
      <w:r w:rsidR="00DC60C4">
        <w:t>s</w:t>
      </w:r>
      <w:r w:rsidRPr="002F7A52">
        <w:t xml:space="preserve"> </w:t>
      </w:r>
      <w:r>
        <w:t xml:space="preserve">on users’ needs related to science and engineering statistical data by conducting a small, </w:t>
      </w:r>
      <w:r w:rsidR="00DC60C4">
        <w:t xml:space="preserve">exploratory and </w:t>
      </w:r>
      <w:r>
        <w:t xml:space="preserve">focused data collection. The results of the study will guide </w:t>
      </w:r>
      <w:r w:rsidRPr="002F7A52">
        <w:t xml:space="preserve">NCSES </w:t>
      </w:r>
      <w:r>
        <w:t xml:space="preserve">in prioritizing </w:t>
      </w:r>
      <w:r w:rsidRPr="002F7A52">
        <w:t xml:space="preserve">resources for </w:t>
      </w:r>
      <w:r w:rsidRPr="002F7A52">
        <w:lastRenderedPageBreak/>
        <w:t xml:space="preserve">refining </w:t>
      </w:r>
      <w:r>
        <w:t>NCSES</w:t>
      </w:r>
      <w:r w:rsidRPr="002F7A52">
        <w:t xml:space="preserve"> data tools and products. Results </w:t>
      </w:r>
      <w:r>
        <w:t xml:space="preserve">also </w:t>
      </w:r>
      <w:r w:rsidRPr="002F7A52">
        <w:t xml:space="preserve">will inform NCSES </w:t>
      </w:r>
      <w:r>
        <w:t>decisions on</w:t>
      </w:r>
      <w:r w:rsidRPr="002F7A52">
        <w:t xml:space="preserve"> the future development of new products </w:t>
      </w:r>
      <w:r>
        <w:t>that better</w:t>
      </w:r>
      <w:r w:rsidRPr="002F7A52">
        <w:t xml:space="preserve"> the needs of NCSES’s target audience.</w:t>
      </w:r>
    </w:p>
    <w:p w14:paraId="4A87D1E8" w14:textId="77777777" w:rsidR="00EB71CB" w:rsidRDefault="00EB71CB" w:rsidP="00EB71CB">
      <w:pPr>
        <w:pStyle w:val="BodyText"/>
      </w:pPr>
      <w:r w:rsidRPr="004C0732">
        <w:t xml:space="preserve"> </w:t>
      </w:r>
    </w:p>
    <w:p w14:paraId="51F3838A" w14:textId="77777777" w:rsidR="00BC6E24" w:rsidRDefault="00BC6E24">
      <w:pPr>
        <w:rPr>
          <w:szCs w:val="22"/>
        </w:rPr>
      </w:pPr>
    </w:p>
    <w:p w14:paraId="5A2F3A65" w14:textId="60E01F50" w:rsidR="001D67D2" w:rsidRPr="000F70BE" w:rsidRDefault="001D67D2">
      <w:pPr>
        <w:rPr>
          <w:b/>
          <w:szCs w:val="22"/>
        </w:rPr>
      </w:pPr>
      <w:r>
        <w:rPr>
          <w:b/>
          <w:szCs w:val="22"/>
        </w:rPr>
        <w:t>Recruitment</w:t>
      </w:r>
    </w:p>
    <w:p w14:paraId="1E173A34" w14:textId="3EDB0DD1" w:rsidR="000F70BE" w:rsidRPr="005F44E0" w:rsidRDefault="000F70BE" w:rsidP="000F70BE">
      <w:pPr>
        <w:pStyle w:val="BodyText"/>
        <w:rPr>
          <w:szCs w:val="22"/>
        </w:rPr>
      </w:pPr>
      <w:r>
        <w:rPr>
          <w:szCs w:val="22"/>
        </w:rPr>
        <w:t>NCSES plans to send a short, web-based data collection instrument to gather information about user needs.</w:t>
      </w:r>
      <w:r w:rsidR="00C655B1">
        <w:rPr>
          <w:szCs w:val="22"/>
        </w:rPr>
        <w:t xml:space="preserve"> (See A</w:t>
      </w:r>
      <w:r w:rsidR="009E0F67">
        <w:rPr>
          <w:szCs w:val="22"/>
        </w:rPr>
        <w:t>ttachment</w:t>
      </w:r>
      <w:r w:rsidR="00DC60C4">
        <w:rPr>
          <w:szCs w:val="22"/>
        </w:rPr>
        <w:t xml:space="preserve"> A for the survey instrument.)</w:t>
      </w:r>
      <w:r>
        <w:rPr>
          <w:szCs w:val="22"/>
        </w:rPr>
        <w:t xml:space="preserve"> Potential participants</w:t>
      </w:r>
      <w:r w:rsidRPr="005F44E0">
        <w:rPr>
          <w:szCs w:val="22"/>
        </w:rPr>
        <w:t xml:space="preserve"> will be selected to be broadly representative of </w:t>
      </w:r>
      <w:r>
        <w:rPr>
          <w:szCs w:val="22"/>
        </w:rPr>
        <w:t>a participant group</w:t>
      </w:r>
      <w:r w:rsidRPr="005F44E0">
        <w:rPr>
          <w:szCs w:val="22"/>
        </w:rPr>
        <w:t xml:space="preserve"> and to have </w:t>
      </w:r>
      <w:r>
        <w:rPr>
          <w:szCs w:val="22"/>
        </w:rPr>
        <w:t xml:space="preserve">knowledge and/or interest in science and engineering statistics to represent the current user or potential user base, as opposed to the general population. We </w:t>
      </w:r>
      <w:r w:rsidRPr="005F44E0">
        <w:rPr>
          <w:szCs w:val="22"/>
        </w:rPr>
        <w:t xml:space="preserve">plan to recruit participants </w:t>
      </w:r>
      <w:r>
        <w:rPr>
          <w:szCs w:val="22"/>
        </w:rPr>
        <w:t xml:space="preserve">from the U.S. </w:t>
      </w:r>
      <w:r w:rsidRPr="005F44E0">
        <w:rPr>
          <w:szCs w:val="22"/>
        </w:rPr>
        <w:t>through targeted email without any regard to geography.</w:t>
      </w:r>
      <w:r>
        <w:rPr>
          <w:szCs w:val="22"/>
        </w:rPr>
        <w:t xml:space="preserve"> (See Attachment </w:t>
      </w:r>
      <w:r w:rsidR="00183433">
        <w:rPr>
          <w:szCs w:val="22"/>
        </w:rPr>
        <w:t>A</w:t>
      </w:r>
      <w:r>
        <w:rPr>
          <w:szCs w:val="22"/>
        </w:rPr>
        <w:t xml:space="preserve"> for contact scripts.) To maximize response rates as well as reduce the burden of filtering out potential participants that do not have an interest in science and engineering statistics, participants will be targeted based on their past interactions with information on the science and engineering enterprise. Sources for recruitment include individuals who have contacted an NSF survey manager for assistance, signed up for the National Center for Science and Engineering RSS feed, or published papers or reports that incorporate data on the science and engineering enterprise. We expect </w:t>
      </w:r>
      <w:r w:rsidR="00A95066">
        <w:rPr>
          <w:szCs w:val="22"/>
        </w:rPr>
        <w:t xml:space="preserve">to </w:t>
      </w:r>
      <w:r>
        <w:rPr>
          <w:szCs w:val="22"/>
        </w:rPr>
        <w:t>field the instrument in the spring of 2016 and continue for 4 weeks</w:t>
      </w:r>
      <w:r w:rsidRPr="005F44E0">
        <w:rPr>
          <w:szCs w:val="22"/>
        </w:rPr>
        <w:t>.</w:t>
      </w:r>
    </w:p>
    <w:p w14:paraId="257D1797" w14:textId="407A32AE" w:rsidR="00BC6E24" w:rsidRDefault="00ED763C">
      <w:pPr>
        <w:rPr>
          <w:szCs w:val="22"/>
        </w:rPr>
      </w:pPr>
      <w:r>
        <w:rPr>
          <w:szCs w:val="22"/>
        </w:rPr>
        <w:t xml:space="preserve">Our goal is to have a uniform distribution of responses from the groups listed in the first column of the table below. </w:t>
      </w:r>
      <w:r w:rsidR="00F253A1">
        <w:rPr>
          <w:szCs w:val="22"/>
        </w:rPr>
        <w:t>Invitee names will be obtained from the sources listed in the second column.</w:t>
      </w:r>
      <w:r w:rsidR="001D67D2">
        <w:rPr>
          <w:szCs w:val="22"/>
        </w:rPr>
        <w:t xml:space="preserve"> Names will be chosen from the lists to obtain a diverse pool based on institutional affiliation. </w:t>
      </w:r>
    </w:p>
    <w:p w14:paraId="440EBADF" w14:textId="77777777" w:rsidR="00BC6E24" w:rsidRDefault="00BC6E24">
      <w:pPr>
        <w:rPr>
          <w:szCs w:val="22"/>
        </w:rPr>
      </w:pPr>
    </w:p>
    <w:tbl>
      <w:tblPr>
        <w:tblW w:w="5264" w:type="pct"/>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Look w:val="0600" w:firstRow="0" w:lastRow="0" w:firstColumn="0" w:lastColumn="0" w:noHBand="1" w:noVBand="1"/>
      </w:tblPr>
      <w:tblGrid>
        <w:gridCol w:w="2656"/>
        <w:gridCol w:w="6430"/>
      </w:tblGrid>
      <w:tr w:rsidR="00BC6E24" w:rsidRPr="00BD3821" w14:paraId="0A4FFD44" w14:textId="77777777" w:rsidTr="00E73417">
        <w:trPr>
          <w:tblHeader/>
        </w:trPr>
        <w:tc>
          <w:tcPr>
            <w:tcW w:w="2656" w:type="dxa"/>
            <w:shd w:val="clear" w:color="auto" w:fill="C6D9F1" w:themeFill="text2" w:themeFillTint="33"/>
            <w:tcMar>
              <w:top w:w="100" w:type="dxa"/>
              <w:left w:w="100" w:type="dxa"/>
              <w:bottom w:w="100" w:type="dxa"/>
              <w:right w:w="100" w:type="dxa"/>
            </w:tcMar>
          </w:tcPr>
          <w:p w14:paraId="3F37A7C3" w14:textId="77777777" w:rsidR="00BC6E24" w:rsidRPr="00BD3821" w:rsidRDefault="00BC6E24" w:rsidP="00237193">
            <w:pPr>
              <w:pStyle w:val="Normal1"/>
              <w:spacing w:line="240" w:lineRule="auto"/>
              <w:contextualSpacing w:val="0"/>
              <w:rPr>
                <w:rFonts w:asciiTheme="majorHAnsi" w:hAnsiTheme="majorHAnsi"/>
                <w:sz w:val="18"/>
                <w:szCs w:val="18"/>
              </w:rPr>
            </w:pPr>
            <w:r w:rsidRPr="00BD3821">
              <w:rPr>
                <w:rFonts w:asciiTheme="majorHAnsi" w:hAnsiTheme="majorHAnsi"/>
                <w:b/>
                <w:sz w:val="18"/>
                <w:szCs w:val="18"/>
              </w:rPr>
              <w:t>Participant Group</w:t>
            </w:r>
          </w:p>
        </w:tc>
        <w:tc>
          <w:tcPr>
            <w:tcW w:w="6429" w:type="dxa"/>
            <w:shd w:val="clear" w:color="auto" w:fill="C6D9F1" w:themeFill="text2" w:themeFillTint="33"/>
            <w:tcMar>
              <w:top w:w="100" w:type="dxa"/>
              <w:left w:w="100" w:type="dxa"/>
              <w:bottom w:w="100" w:type="dxa"/>
              <w:right w:w="100" w:type="dxa"/>
            </w:tcMar>
          </w:tcPr>
          <w:p w14:paraId="0B745E3D" w14:textId="77777777" w:rsidR="00BC6E24" w:rsidRPr="00BD3821" w:rsidRDefault="00BC6E24" w:rsidP="00237193">
            <w:pPr>
              <w:pStyle w:val="Normal1"/>
              <w:tabs>
                <w:tab w:val="left" w:pos="458"/>
              </w:tabs>
              <w:spacing w:line="240" w:lineRule="auto"/>
              <w:contextualSpacing w:val="0"/>
              <w:rPr>
                <w:rFonts w:asciiTheme="majorHAnsi" w:hAnsiTheme="majorHAnsi"/>
                <w:sz w:val="18"/>
                <w:szCs w:val="18"/>
              </w:rPr>
            </w:pPr>
            <w:r w:rsidRPr="00BD3821">
              <w:rPr>
                <w:rFonts w:asciiTheme="majorHAnsi" w:hAnsiTheme="majorHAnsi"/>
                <w:b/>
                <w:sz w:val="18"/>
                <w:szCs w:val="18"/>
              </w:rPr>
              <w:t>Source of participants</w:t>
            </w:r>
          </w:p>
        </w:tc>
      </w:tr>
      <w:tr w:rsidR="00BC6E24" w:rsidRPr="00BD3821" w14:paraId="3B0567C9" w14:textId="77777777" w:rsidTr="00E73417">
        <w:tc>
          <w:tcPr>
            <w:tcW w:w="2656" w:type="dxa"/>
            <w:shd w:val="clear" w:color="auto" w:fill="auto"/>
            <w:tcMar>
              <w:top w:w="100" w:type="dxa"/>
              <w:left w:w="100" w:type="dxa"/>
              <w:bottom w:w="100" w:type="dxa"/>
              <w:right w:w="100" w:type="dxa"/>
            </w:tcMar>
          </w:tcPr>
          <w:p w14:paraId="39B3C889" w14:textId="77777777" w:rsidR="00BC6E24" w:rsidRPr="00BC6E24" w:rsidRDefault="00BC6E24" w:rsidP="00237193">
            <w:pPr>
              <w:pStyle w:val="Normal1"/>
              <w:contextualSpacing w:val="0"/>
              <w:rPr>
                <w:rFonts w:asciiTheme="majorHAnsi" w:hAnsiTheme="majorHAnsi"/>
                <w:b/>
                <w:sz w:val="18"/>
                <w:szCs w:val="18"/>
              </w:rPr>
            </w:pPr>
            <w:r w:rsidRPr="00BC6E24">
              <w:rPr>
                <w:rFonts w:asciiTheme="majorHAnsi" w:hAnsiTheme="majorHAnsi"/>
                <w:b/>
                <w:sz w:val="18"/>
                <w:szCs w:val="18"/>
              </w:rPr>
              <w:t>Policy Analysts</w:t>
            </w:r>
          </w:p>
          <w:p w14:paraId="4120F767" w14:textId="77777777" w:rsidR="00BC6E24" w:rsidRPr="00BC6E24" w:rsidRDefault="00BC6E24" w:rsidP="00237193">
            <w:pPr>
              <w:pStyle w:val="Normal1"/>
              <w:contextualSpacing w:val="0"/>
              <w:rPr>
                <w:rFonts w:asciiTheme="majorHAnsi" w:hAnsiTheme="majorHAnsi"/>
                <w:b/>
                <w:sz w:val="18"/>
                <w:szCs w:val="18"/>
              </w:rPr>
            </w:pPr>
          </w:p>
        </w:tc>
        <w:tc>
          <w:tcPr>
            <w:tcW w:w="6429" w:type="dxa"/>
            <w:shd w:val="clear" w:color="auto" w:fill="auto"/>
            <w:tcMar>
              <w:top w:w="100" w:type="dxa"/>
              <w:left w:w="100" w:type="dxa"/>
              <w:bottom w:w="100" w:type="dxa"/>
              <w:right w:w="100" w:type="dxa"/>
            </w:tcMar>
          </w:tcPr>
          <w:p w14:paraId="05782A61" w14:textId="07321B9B" w:rsidR="00BC6E24" w:rsidRDefault="00BC6E24" w:rsidP="00E73417">
            <w:pPr>
              <w:pStyle w:val="Normal1"/>
              <w:numPr>
                <w:ilvl w:val="0"/>
                <w:numId w:val="8"/>
              </w:numPr>
              <w:tabs>
                <w:tab w:val="left" w:pos="458"/>
              </w:tabs>
              <w:spacing w:line="240" w:lineRule="auto"/>
              <w:contextualSpacing w:val="0"/>
              <w:rPr>
                <w:rFonts w:asciiTheme="majorHAnsi" w:hAnsiTheme="majorHAnsi"/>
                <w:sz w:val="18"/>
                <w:szCs w:val="18"/>
              </w:rPr>
            </w:pPr>
            <w:r w:rsidRPr="00BD3821">
              <w:rPr>
                <w:rFonts w:asciiTheme="majorHAnsi" w:hAnsiTheme="majorHAnsi"/>
                <w:sz w:val="18"/>
                <w:szCs w:val="18"/>
              </w:rPr>
              <w:t xml:space="preserve">Contact lists </w:t>
            </w:r>
            <w:r w:rsidR="00ED763C">
              <w:rPr>
                <w:rFonts w:asciiTheme="majorHAnsi" w:hAnsiTheme="majorHAnsi"/>
                <w:sz w:val="18"/>
                <w:szCs w:val="18"/>
              </w:rPr>
              <w:t>from survey managers of analysts of</w:t>
            </w:r>
            <w:r w:rsidRPr="00BD3821">
              <w:rPr>
                <w:rFonts w:asciiTheme="majorHAnsi" w:hAnsiTheme="majorHAnsi"/>
                <w:sz w:val="18"/>
                <w:szCs w:val="18"/>
              </w:rPr>
              <w:t xml:space="preserve"> government contractors</w:t>
            </w:r>
          </w:p>
          <w:p w14:paraId="2403A609" w14:textId="72E8B48C" w:rsidR="00BC6E24" w:rsidRPr="00BC6E24" w:rsidRDefault="00864565" w:rsidP="00E73417">
            <w:pPr>
              <w:pStyle w:val="Normal1"/>
              <w:numPr>
                <w:ilvl w:val="0"/>
                <w:numId w:val="8"/>
              </w:numPr>
              <w:tabs>
                <w:tab w:val="left" w:pos="458"/>
              </w:tabs>
              <w:spacing w:line="240" w:lineRule="auto"/>
              <w:contextualSpacing w:val="0"/>
              <w:rPr>
                <w:rFonts w:asciiTheme="majorHAnsi" w:hAnsiTheme="majorHAnsi"/>
                <w:sz w:val="18"/>
                <w:szCs w:val="18"/>
              </w:rPr>
            </w:pPr>
            <w:r w:rsidRPr="00BD3821">
              <w:rPr>
                <w:rFonts w:asciiTheme="majorHAnsi" w:hAnsiTheme="majorHAnsi"/>
                <w:sz w:val="18"/>
                <w:szCs w:val="18"/>
              </w:rPr>
              <w:t xml:space="preserve">Authors of papers or other publications that use NCSES data </w:t>
            </w:r>
            <w:r>
              <w:rPr>
                <w:rFonts w:asciiTheme="majorHAnsi" w:hAnsiTheme="majorHAnsi"/>
                <w:sz w:val="18"/>
                <w:szCs w:val="18"/>
              </w:rPr>
              <w:t xml:space="preserve">or other </w:t>
            </w:r>
            <w:r w:rsidR="001E369B">
              <w:rPr>
                <w:rFonts w:asciiTheme="majorHAnsi" w:hAnsiTheme="majorHAnsi"/>
                <w:sz w:val="18"/>
                <w:szCs w:val="18"/>
              </w:rPr>
              <w:t>science and engineering (S&amp;E)</w:t>
            </w:r>
            <w:r>
              <w:rPr>
                <w:rFonts w:asciiTheme="majorHAnsi" w:hAnsiTheme="majorHAnsi"/>
                <w:sz w:val="18"/>
                <w:szCs w:val="18"/>
              </w:rPr>
              <w:t xml:space="preserve"> data</w:t>
            </w:r>
          </w:p>
        </w:tc>
      </w:tr>
      <w:tr w:rsidR="00BC6E24" w:rsidRPr="00BD3821" w14:paraId="5BC82D34" w14:textId="77777777" w:rsidTr="00E73417">
        <w:tc>
          <w:tcPr>
            <w:tcW w:w="2656" w:type="dxa"/>
            <w:shd w:val="clear" w:color="auto" w:fill="auto"/>
            <w:tcMar>
              <w:top w:w="100" w:type="dxa"/>
              <w:left w:w="100" w:type="dxa"/>
              <w:bottom w:w="100" w:type="dxa"/>
              <w:right w:w="100" w:type="dxa"/>
            </w:tcMar>
          </w:tcPr>
          <w:p w14:paraId="596B4C8E" w14:textId="77777777" w:rsidR="00BC6E24" w:rsidRPr="00BC6E24" w:rsidRDefault="00BC6E24" w:rsidP="00237193">
            <w:pPr>
              <w:pStyle w:val="Normal1"/>
              <w:contextualSpacing w:val="0"/>
              <w:rPr>
                <w:rFonts w:asciiTheme="majorHAnsi" w:hAnsiTheme="majorHAnsi"/>
                <w:b/>
                <w:sz w:val="18"/>
                <w:szCs w:val="18"/>
              </w:rPr>
            </w:pPr>
            <w:r w:rsidRPr="00BC6E24">
              <w:rPr>
                <w:rFonts w:asciiTheme="majorHAnsi" w:hAnsiTheme="majorHAnsi"/>
                <w:b/>
                <w:sz w:val="18"/>
                <w:szCs w:val="18"/>
              </w:rPr>
              <w:t>Media</w:t>
            </w:r>
          </w:p>
        </w:tc>
        <w:tc>
          <w:tcPr>
            <w:tcW w:w="6429" w:type="dxa"/>
            <w:shd w:val="clear" w:color="auto" w:fill="auto"/>
            <w:tcMar>
              <w:top w:w="100" w:type="dxa"/>
              <w:left w:w="100" w:type="dxa"/>
              <w:bottom w:w="100" w:type="dxa"/>
              <w:right w:w="100" w:type="dxa"/>
            </w:tcMar>
          </w:tcPr>
          <w:p w14:paraId="07B23C83" w14:textId="7016E665" w:rsidR="00BC6E24" w:rsidRPr="00ED763C" w:rsidRDefault="00BC6E24" w:rsidP="00E73417">
            <w:pPr>
              <w:pStyle w:val="Normal1"/>
              <w:numPr>
                <w:ilvl w:val="0"/>
                <w:numId w:val="8"/>
              </w:numPr>
              <w:tabs>
                <w:tab w:val="left" w:pos="458"/>
              </w:tabs>
              <w:spacing w:line="240" w:lineRule="auto"/>
              <w:contextualSpacing w:val="0"/>
              <w:rPr>
                <w:rFonts w:asciiTheme="majorHAnsi" w:hAnsiTheme="majorHAnsi"/>
                <w:sz w:val="18"/>
                <w:szCs w:val="18"/>
              </w:rPr>
            </w:pPr>
            <w:r w:rsidRPr="00BD3821">
              <w:rPr>
                <w:rFonts w:asciiTheme="majorHAnsi" w:hAnsiTheme="majorHAnsi"/>
                <w:sz w:val="18"/>
                <w:szCs w:val="18"/>
              </w:rPr>
              <w:t>Contact lists from survey managers of press requests.</w:t>
            </w:r>
          </w:p>
        </w:tc>
      </w:tr>
      <w:tr w:rsidR="00BC6E24" w:rsidRPr="00BD3821" w14:paraId="102A7A7F" w14:textId="77777777" w:rsidTr="00E73417">
        <w:tc>
          <w:tcPr>
            <w:tcW w:w="2656" w:type="dxa"/>
            <w:shd w:val="clear" w:color="auto" w:fill="auto"/>
            <w:tcMar>
              <w:top w:w="100" w:type="dxa"/>
              <w:left w:w="100" w:type="dxa"/>
              <w:bottom w:w="100" w:type="dxa"/>
              <w:right w:w="100" w:type="dxa"/>
            </w:tcMar>
          </w:tcPr>
          <w:p w14:paraId="297B05E6" w14:textId="77777777" w:rsidR="00BC6E24" w:rsidRPr="00BC6E24" w:rsidRDefault="00BC6E24" w:rsidP="00237193">
            <w:pPr>
              <w:pStyle w:val="Normal1"/>
              <w:contextualSpacing w:val="0"/>
              <w:rPr>
                <w:rFonts w:asciiTheme="majorHAnsi" w:hAnsiTheme="majorHAnsi"/>
                <w:b/>
                <w:sz w:val="18"/>
                <w:szCs w:val="18"/>
              </w:rPr>
            </w:pPr>
            <w:r w:rsidRPr="00BC6E24">
              <w:rPr>
                <w:rFonts w:asciiTheme="majorHAnsi" w:hAnsiTheme="majorHAnsi"/>
                <w:b/>
                <w:sz w:val="18"/>
                <w:szCs w:val="18"/>
              </w:rPr>
              <w:t>Academia</w:t>
            </w:r>
          </w:p>
        </w:tc>
        <w:tc>
          <w:tcPr>
            <w:tcW w:w="6429" w:type="dxa"/>
            <w:shd w:val="clear" w:color="auto" w:fill="auto"/>
            <w:tcMar>
              <w:top w:w="100" w:type="dxa"/>
              <w:left w:w="100" w:type="dxa"/>
              <w:bottom w:w="100" w:type="dxa"/>
              <w:right w:w="100" w:type="dxa"/>
            </w:tcMar>
          </w:tcPr>
          <w:p w14:paraId="086D6E82" w14:textId="77777777" w:rsidR="00BC6E24" w:rsidRPr="00BD3821" w:rsidRDefault="00BC6E24" w:rsidP="00E73417">
            <w:pPr>
              <w:pStyle w:val="Normal1"/>
              <w:numPr>
                <w:ilvl w:val="0"/>
                <w:numId w:val="10"/>
              </w:numPr>
              <w:tabs>
                <w:tab w:val="left" w:pos="458"/>
              </w:tabs>
              <w:spacing w:line="240" w:lineRule="auto"/>
              <w:contextualSpacing w:val="0"/>
              <w:rPr>
                <w:rFonts w:asciiTheme="majorHAnsi" w:hAnsiTheme="majorHAnsi"/>
                <w:sz w:val="18"/>
                <w:szCs w:val="18"/>
              </w:rPr>
            </w:pPr>
            <w:r w:rsidRPr="00BD3821">
              <w:rPr>
                <w:rFonts w:asciiTheme="majorHAnsi" w:hAnsiTheme="majorHAnsi"/>
                <w:sz w:val="18"/>
                <w:szCs w:val="18"/>
              </w:rPr>
              <w:t xml:space="preserve">Restricted use license holders </w:t>
            </w:r>
          </w:p>
          <w:p w14:paraId="15D77CE2" w14:textId="2521E920" w:rsidR="00BC6E24" w:rsidRPr="00BD3821" w:rsidRDefault="00BC6E24" w:rsidP="00E73417">
            <w:pPr>
              <w:pStyle w:val="Normal1"/>
              <w:numPr>
                <w:ilvl w:val="0"/>
                <w:numId w:val="10"/>
              </w:numPr>
              <w:tabs>
                <w:tab w:val="left" w:pos="458"/>
              </w:tabs>
              <w:spacing w:line="240" w:lineRule="auto"/>
              <w:contextualSpacing w:val="0"/>
              <w:rPr>
                <w:rFonts w:asciiTheme="majorHAnsi" w:hAnsiTheme="majorHAnsi"/>
                <w:sz w:val="18"/>
                <w:szCs w:val="18"/>
              </w:rPr>
            </w:pPr>
            <w:r w:rsidRPr="00BD3821">
              <w:rPr>
                <w:rFonts w:asciiTheme="majorHAnsi" w:hAnsiTheme="majorHAnsi"/>
                <w:sz w:val="18"/>
                <w:szCs w:val="18"/>
              </w:rPr>
              <w:t xml:space="preserve">Authors of papers or other publications that use NCSES data </w:t>
            </w:r>
            <w:r w:rsidR="00864565">
              <w:rPr>
                <w:rFonts w:asciiTheme="majorHAnsi" w:hAnsiTheme="majorHAnsi"/>
                <w:sz w:val="18"/>
                <w:szCs w:val="18"/>
              </w:rPr>
              <w:t>or other S&amp;E data</w:t>
            </w:r>
          </w:p>
          <w:p w14:paraId="70FF609E" w14:textId="64634C2E" w:rsidR="00BC6E24" w:rsidRPr="00BC6E24" w:rsidRDefault="00BC6E24" w:rsidP="00E73417">
            <w:pPr>
              <w:pStyle w:val="Normal1"/>
              <w:numPr>
                <w:ilvl w:val="0"/>
                <w:numId w:val="10"/>
              </w:numPr>
              <w:tabs>
                <w:tab w:val="left" w:pos="458"/>
              </w:tabs>
              <w:spacing w:line="240" w:lineRule="auto"/>
              <w:contextualSpacing w:val="0"/>
              <w:rPr>
                <w:rFonts w:asciiTheme="majorHAnsi" w:hAnsiTheme="majorHAnsi"/>
                <w:sz w:val="18"/>
                <w:szCs w:val="18"/>
              </w:rPr>
            </w:pPr>
            <w:r w:rsidRPr="00BD3821">
              <w:rPr>
                <w:rFonts w:asciiTheme="majorHAnsi" w:hAnsiTheme="majorHAnsi"/>
                <w:sz w:val="18"/>
                <w:szCs w:val="18"/>
              </w:rPr>
              <w:t xml:space="preserve">Contact lists from survey managers of </w:t>
            </w:r>
            <w:r w:rsidR="001E369B">
              <w:rPr>
                <w:rFonts w:asciiTheme="majorHAnsi" w:hAnsiTheme="majorHAnsi"/>
                <w:sz w:val="18"/>
                <w:szCs w:val="18"/>
              </w:rPr>
              <w:t>university-based institutional researchers interested in academic benchmarking</w:t>
            </w:r>
          </w:p>
        </w:tc>
      </w:tr>
      <w:tr w:rsidR="00BC6E24" w:rsidRPr="00BD3821" w14:paraId="055FF388" w14:textId="77777777" w:rsidTr="00E73417">
        <w:tc>
          <w:tcPr>
            <w:tcW w:w="2656" w:type="dxa"/>
            <w:shd w:val="clear" w:color="auto" w:fill="auto"/>
            <w:tcMar>
              <w:top w:w="100" w:type="dxa"/>
              <w:left w:w="100" w:type="dxa"/>
              <w:bottom w:w="100" w:type="dxa"/>
              <w:right w:w="100" w:type="dxa"/>
            </w:tcMar>
          </w:tcPr>
          <w:p w14:paraId="48AA1F98" w14:textId="77777777" w:rsidR="00BC6E24" w:rsidRPr="00BC6E24" w:rsidRDefault="00BC6E24" w:rsidP="00237193">
            <w:pPr>
              <w:pStyle w:val="Normal1"/>
              <w:contextualSpacing w:val="0"/>
              <w:rPr>
                <w:rFonts w:asciiTheme="majorHAnsi" w:hAnsiTheme="majorHAnsi"/>
                <w:b/>
                <w:sz w:val="18"/>
                <w:szCs w:val="18"/>
              </w:rPr>
            </w:pPr>
            <w:r w:rsidRPr="00BC6E24">
              <w:rPr>
                <w:rFonts w:asciiTheme="majorHAnsi" w:hAnsiTheme="majorHAnsi"/>
                <w:b/>
                <w:sz w:val="18"/>
                <w:szCs w:val="18"/>
              </w:rPr>
              <w:t>Industry</w:t>
            </w:r>
          </w:p>
        </w:tc>
        <w:tc>
          <w:tcPr>
            <w:tcW w:w="6429" w:type="dxa"/>
            <w:shd w:val="clear" w:color="auto" w:fill="auto"/>
            <w:tcMar>
              <w:top w:w="100" w:type="dxa"/>
              <w:left w:w="100" w:type="dxa"/>
              <w:bottom w:w="100" w:type="dxa"/>
              <w:right w:w="100" w:type="dxa"/>
            </w:tcMar>
          </w:tcPr>
          <w:p w14:paraId="251A84A8" w14:textId="167BF04F" w:rsidR="00BC6E24" w:rsidRPr="00BC6E24" w:rsidRDefault="00BC6E24" w:rsidP="00E73417">
            <w:pPr>
              <w:pStyle w:val="Normal1"/>
              <w:numPr>
                <w:ilvl w:val="0"/>
                <w:numId w:val="11"/>
              </w:numPr>
              <w:tabs>
                <w:tab w:val="left" w:pos="458"/>
              </w:tabs>
              <w:spacing w:line="240" w:lineRule="auto"/>
              <w:contextualSpacing w:val="0"/>
              <w:rPr>
                <w:rFonts w:asciiTheme="majorHAnsi" w:hAnsiTheme="majorHAnsi"/>
                <w:sz w:val="18"/>
                <w:szCs w:val="18"/>
              </w:rPr>
            </w:pPr>
            <w:r w:rsidRPr="00BD3821">
              <w:rPr>
                <w:rFonts w:asciiTheme="majorHAnsi" w:hAnsiTheme="majorHAnsi"/>
                <w:sz w:val="18"/>
                <w:szCs w:val="18"/>
              </w:rPr>
              <w:t>Contact list from survey managers of people with industry affiliations</w:t>
            </w:r>
          </w:p>
        </w:tc>
      </w:tr>
      <w:tr w:rsidR="00BC6E24" w:rsidRPr="00BD3821" w14:paraId="1BE20D98" w14:textId="77777777" w:rsidTr="00E73417">
        <w:tc>
          <w:tcPr>
            <w:tcW w:w="2656" w:type="dxa"/>
            <w:shd w:val="clear" w:color="auto" w:fill="auto"/>
            <w:tcMar>
              <w:top w:w="100" w:type="dxa"/>
              <w:left w:w="100" w:type="dxa"/>
              <w:bottom w:w="100" w:type="dxa"/>
              <w:right w:w="100" w:type="dxa"/>
            </w:tcMar>
          </w:tcPr>
          <w:p w14:paraId="4D0E5B5B" w14:textId="77777777" w:rsidR="00BC6E24" w:rsidRPr="00BC6E24" w:rsidRDefault="00BC6E24" w:rsidP="00237193">
            <w:pPr>
              <w:pStyle w:val="Normal1"/>
              <w:contextualSpacing w:val="0"/>
              <w:rPr>
                <w:rFonts w:asciiTheme="majorHAnsi" w:hAnsiTheme="majorHAnsi"/>
                <w:b/>
                <w:sz w:val="18"/>
                <w:szCs w:val="18"/>
              </w:rPr>
            </w:pPr>
            <w:r w:rsidRPr="00BC6E24">
              <w:rPr>
                <w:rFonts w:asciiTheme="majorHAnsi" w:hAnsiTheme="majorHAnsi"/>
                <w:b/>
                <w:sz w:val="18"/>
                <w:szCs w:val="18"/>
              </w:rPr>
              <w:t>Nonprofit Organizations</w:t>
            </w:r>
          </w:p>
        </w:tc>
        <w:tc>
          <w:tcPr>
            <w:tcW w:w="6429" w:type="dxa"/>
            <w:shd w:val="clear" w:color="auto" w:fill="auto"/>
            <w:tcMar>
              <w:top w:w="100" w:type="dxa"/>
              <w:left w:w="100" w:type="dxa"/>
              <w:bottom w:w="100" w:type="dxa"/>
              <w:right w:w="100" w:type="dxa"/>
            </w:tcMar>
          </w:tcPr>
          <w:p w14:paraId="18BE7FF9" w14:textId="4B73CD6B" w:rsidR="00BC6E24" w:rsidRDefault="00BC6E24" w:rsidP="00E73417">
            <w:pPr>
              <w:pStyle w:val="ListParagraph"/>
              <w:numPr>
                <w:ilvl w:val="0"/>
                <w:numId w:val="10"/>
              </w:numPr>
              <w:tabs>
                <w:tab w:val="left" w:pos="458"/>
              </w:tabs>
              <w:spacing w:line="240" w:lineRule="auto"/>
              <w:rPr>
                <w:sz w:val="18"/>
                <w:szCs w:val="18"/>
              </w:rPr>
            </w:pPr>
            <w:r w:rsidRPr="00BD3821">
              <w:rPr>
                <w:sz w:val="18"/>
                <w:szCs w:val="18"/>
              </w:rPr>
              <w:t>Contact lists from survey managers of people with nonprofit affiliations</w:t>
            </w:r>
          </w:p>
          <w:p w14:paraId="7C10643A" w14:textId="28777F83" w:rsidR="00864565" w:rsidRPr="00864565" w:rsidRDefault="00864565" w:rsidP="00E73417">
            <w:pPr>
              <w:pStyle w:val="Normal1"/>
              <w:numPr>
                <w:ilvl w:val="0"/>
                <w:numId w:val="10"/>
              </w:numPr>
              <w:tabs>
                <w:tab w:val="left" w:pos="458"/>
              </w:tabs>
              <w:spacing w:line="240" w:lineRule="auto"/>
              <w:contextualSpacing w:val="0"/>
              <w:rPr>
                <w:rFonts w:asciiTheme="majorHAnsi" w:hAnsiTheme="majorHAnsi"/>
                <w:sz w:val="18"/>
                <w:szCs w:val="18"/>
              </w:rPr>
            </w:pPr>
            <w:r w:rsidRPr="00BD3821">
              <w:rPr>
                <w:rFonts w:asciiTheme="majorHAnsi" w:hAnsiTheme="majorHAnsi"/>
                <w:sz w:val="18"/>
                <w:szCs w:val="18"/>
              </w:rPr>
              <w:t xml:space="preserve">Authors of papers or other publications that use NCSES data </w:t>
            </w:r>
            <w:r>
              <w:rPr>
                <w:rFonts w:asciiTheme="majorHAnsi" w:hAnsiTheme="majorHAnsi"/>
                <w:sz w:val="18"/>
                <w:szCs w:val="18"/>
              </w:rPr>
              <w:t>or other S&amp;E data</w:t>
            </w:r>
          </w:p>
        </w:tc>
      </w:tr>
      <w:tr w:rsidR="00BC6E24" w:rsidRPr="00BD3821" w14:paraId="1C8585AD" w14:textId="77777777" w:rsidTr="00E73417">
        <w:tc>
          <w:tcPr>
            <w:tcW w:w="2656" w:type="dxa"/>
            <w:shd w:val="clear" w:color="auto" w:fill="auto"/>
            <w:tcMar>
              <w:top w:w="100" w:type="dxa"/>
              <w:left w:w="100" w:type="dxa"/>
              <w:bottom w:w="100" w:type="dxa"/>
              <w:right w:w="100" w:type="dxa"/>
            </w:tcMar>
          </w:tcPr>
          <w:p w14:paraId="4A3031E5" w14:textId="77777777" w:rsidR="00BC6E24" w:rsidRPr="00BC6E24" w:rsidRDefault="00BC6E24" w:rsidP="00237193">
            <w:pPr>
              <w:pStyle w:val="Normal1"/>
              <w:contextualSpacing w:val="0"/>
              <w:rPr>
                <w:rFonts w:asciiTheme="majorHAnsi" w:hAnsiTheme="majorHAnsi"/>
                <w:b/>
                <w:sz w:val="18"/>
                <w:szCs w:val="18"/>
              </w:rPr>
            </w:pPr>
            <w:r w:rsidRPr="00BC6E24">
              <w:rPr>
                <w:rFonts w:asciiTheme="majorHAnsi" w:hAnsiTheme="majorHAnsi"/>
                <w:b/>
                <w:sz w:val="18"/>
                <w:szCs w:val="18"/>
              </w:rPr>
              <w:t>Casual Information Seekers</w:t>
            </w:r>
          </w:p>
        </w:tc>
        <w:tc>
          <w:tcPr>
            <w:tcW w:w="6429" w:type="dxa"/>
            <w:shd w:val="clear" w:color="auto" w:fill="auto"/>
            <w:tcMar>
              <w:top w:w="100" w:type="dxa"/>
              <w:left w:w="100" w:type="dxa"/>
              <w:bottom w:w="100" w:type="dxa"/>
              <w:right w:w="100" w:type="dxa"/>
            </w:tcMar>
          </w:tcPr>
          <w:p w14:paraId="46AF1DF5" w14:textId="77777777" w:rsidR="00BC6E24" w:rsidRDefault="00BC6E24" w:rsidP="00E73417">
            <w:pPr>
              <w:pStyle w:val="Normal1"/>
              <w:numPr>
                <w:ilvl w:val="0"/>
                <w:numId w:val="9"/>
              </w:numPr>
              <w:tabs>
                <w:tab w:val="left" w:pos="458"/>
              </w:tabs>
              <w:spacing w:line="240" w:lineRule="auto"/>
              <w:contextualSpacing w:val="0"/>
              <w:rPr>
                <w:ins w:id="2" w:author="Christina Freyman" w:date="2016-05-17T13:29:00Z"/>
                <w:rFonts w:asciiTheme="majorHAnsi" w:hAnsiTheme="majorHAnsi"/>
                <w:sz w:val="18"/>
                <w:szCs w:val="18"/>
              </w:rPr>
            </w:pPr>
            <w:r w:rsidRPr="00BD3821">
              <w:rPr>
                <w:rFonts w:asciiTheme="majorHAnsi" w:hAnsiTheme="majorHAnsi"/>
                <w:sz w:val="18"/>
                <w:szCs w:val="18"/>
              </w:rPr>
              <w:t>People registered for the RSS feed (random sample of non-</w:t>
            </w:r>
            <w:r>
              <w:rPr>
                <w:rFonts w:asciiTheme="majorHAnsi" w:hAnsiTheme="majorHAnsi"/>
                <w:sz w:val="18"/>
                <w:szCs w:val="18"/>
              </w:rPr>
              <w:t>.</w:t>
            </w:r>
            <w:r w:rsidRPr="00BD3821">
              <w:rPr>
                <w:rFonts w:asciiTheme="majorHAnsi" w:hAnsiTheme="majorHAnsi"/>
                <w:sz w:val="18"/>
                <w:szCs w:val="18"/>
              </w:rPr>
              <w:t xml:space="preserve">edu, </w:t>
            </w:r>
            <w:r w:rsidR="00F676F3">
              <w:rPr>
                <w:rFonts w:asciiTheme="majorHAnsi" w:hAnsiTheme="majorHAnsi"/>
                <w:sz w:val="18"/>
                <w:szCs w:val="18"/>
              </w:rPr>
              <w:t>non-</w:t>
            </w:r>
            <w:r>
              <w:rPr>
                <w:rFonts w:asciiTheme="majorHAnsi" w:hAnsiTheme="majorHAnsi"/>
                <w:sz w:val="18"/>
                <w:szCs w:val="18"/>
              </w:rPr>
              <w:t>.</w:t>
            </w:r>
            <w:r w:rsidRPr="00BD3821">
              <w:rPr>
                <w:rFonts w:asciiTheme="majorHAnsi" w:hAnsiTheme="majorHAnsi"/>
                <w:sz w:val="18"/>
                <w:szCs w:val="18"/>
              </w:rPr>
              <w:t>gov,</w:t>
            </w:r>
            <w:r w:rsidR="00F676F3">
              <w:rPr>
                <w:rFonts w:asciiTheme="majorHAnsi" w:hAnsiTheme="majorHAnsi"/>
                <w:sz w:val="18"/>
                <w:szCs w:val="18"/>
              </w:rPr>
              <w:t xml:space="preserve"> and non-</w:t>
            </w:r>
            <w:r w:rsidRPr="00BD3821">
              <w:rPr>
                <w:rFonts w:asciiTheme="majorHAnsi" w:hAnsiTheme="majorHAnsi"/>
                <w:sz w:val="18"/>
                <w:szCs w:val="18"/>
              </w:rPr>
              <w:t>foreign addresses)</w:t>
            </w:r>
          </w:p>
          <w:p w14:paraId="1A647FBF" w14:textId="1A70522E" w:rsidR="008033B3" w:rsidRPr="00BC6E24" w:rsidRDefault="00E73417" w:rsidP="00E73417">
            <w:pPr>
              <w:pStyle w:val="Normal1"/>
              <w:numPr>
                <w:ilvl w:val="0"/>
                <w:numId w:val="9"/>
              </w:numPr>
              <w:tabs>
                <w:tab w:val="left" w:pos="458"/>
              </w:tabs>
              <w:spacing w:line="240" w:lineRule="auto"/>
              <w:contextualSpacing w:val="0"/>
              <w:rPr>
                <w:rFonts w:asciiTheme="majorHAnsi" w:hAnsiTheme="majorHAnsi"/>
                <w:sz w:val="18"/>
                <w:szCs w:val="18"/>
              </w:rPr>
            </w:pPr>
            <w:ins w:id="3" w:author="Christina Freyman" w:date="2016-05-17T13:30:00Z">
              <w:r>
                <w:rPr>
                  <w:rFonts w:asciiTheme="majorHAnsi" w:hAnsiTheme="majorHAnsi"/>
                  <w:sz w:val="18"/>
                  <w:szCs w:val="18"/>
                </w:rPr>
                <w:t xml:space="preserve">Contact lists from program managers of people who appear to be casual information seekers (i.e., they do not fall into the above </w:t>
              </w:r>
            </w:ins>
            <w:ins w:id="4" w:author="Christina Freyman" w:date="2016-05-17T13:31:00Z">
              <w:r>
                <w:rPr>
                  <w:rFonts w:asciiTheme="majorHAnsi" w:hAnsiTheme="majorHAnsi"/>
                  <w:sz w:val="18"/>
                  <w:szCs w:val="18"/>
                </w:rPr>
                <w:t>categories</w:t>
              </w:r>
            </w:ins>
            <w:ins w:id="5" w:author="Christina Freyman" w:date="2016-05-17T13:32:00Z">
              <w:r>
                <w:rPr>
                  <w:rFonts w:asciiTheme="majorHAnsi" w:hAnsiTheme="majorHAnsi"/>
                  <w:sz w:val="18"/>
                  <w:szCs w:val="18"/>
                </w:rPr>
                <w:t>)</w:t>
              </w:r>
            </w:ins>
            <w:ins w:id="6" w:author="Christina Freyman" w:date="2016-05-17T13:30:00Z">
              <w:r>
                <w:rPr>
                  <w:rFonts w:asciiTheme="majorHAnsi" w:hAnsiTheme="majorHAnsi"/>
                  <w:sz w:val="18"/>
                  <w:szCs w:val="18"/>
                </w:rPr>
                <w:t>.</w:t>
              </w:r>
            </w:ins>
          </w:p>
        </w:tc>
      </w:tr>
    </w:tbl>
    <w:p w14:paraId="28D64592" w14:textId="77777777" w:rsidR="00BC6E24" w:rsidRDefault="00BC6E24">
      <w:pPr>
        <w:rPr>
          <w:szCs w:val="22"/>
        </w:rPr>
      </w:pPr>
    </w:p>
    <w:p w14:paraId="5DA67DF6" w14:textId="77777777" w:rsidR="008D570C" w:rsidRDefault="008D570C">
      <w:pPr>
        <w:rPr>
          <w:szCs w:val="22"/>
        </w:rPr>
      </w:pPr>
    </w:p>
    <w:p w14:paraId="2199D310" w14:textId="39A178E6" w:rsidR="00DC60C4" w:rsidRDefault="008D570C" w:rsidP="00DC60C4">
      <w:pPr>
        <w:rPr>
          <w:szCs w:val="22"/>
        </w:rPr>
      </w:pPr>
      <w:r>
        <w:rPr>
          <w:szCs w:val="22"/>
        </w:rPr>
        <w:lastRenderedPageBreak/>
        <w:t>We plan to recruit participants t</w:t>
      </w:r>
      <w:r w:rsidR="00A95066">
        <w:rPr>
          <w:szCs w:val="22"/>
        </w:rPr>
        <w:t>hrough email invitations</w:t>
      </w:r>
      <w:r w:rsidR="00ED763C">
        <w:rPr>
          <w:szCs w:val="22"/>
        </w:rPr>
        <w:t>.</w:t>
      </w:r>
      <w:r>
        <w:rPr>
          <w:szCs w:val="22"/>
        </w:rPr>
        <w:t xml:space="preserve"> </w:t>
      </w:r>
      <w:r w:rsidR="00DC60C4">
        <w:rPr>
          <w:szCs w:val="22"/>
        </w:rPr>
        <w:t>An invitation will be sent out first to 120 people (20 per group) with a goal of obtaining 60 total responses (10 per group). (Contact scripts are included in Attachment A.) We expect that the response rates will vary drastically between groups; for example, academics that use NCSES data probably will be very likely to respond</w:t>
      </w:r>
      <w:r w:rsidR="00A95066">
        <w:rPr>
          <w:szCs w:val="22"/>
        </w:rPr>
        <w:t>,</w:t>
      </w:r>
      <w:r w:rsidR="00DC60C4">
        <w:rPr>
          <w:szCs w:val="22"/>
        </w:rPr>
        <w:t xml:space="preserve"> </w:t>
      </w:r>
      <w:r w:rsidR="00A95066">
        <w:rPr>
          <w:szCs w:val="22"/>
        </w:rPr>
        <w:t>while</w:t>
      </w:r>
      <w:r w:rsidR="00DC60C4">
        <w:rPr>
          <w:szCs w:val="22"/>
        </w:rPr>
        <w:t xml:space="preserve"> casual information seekers probably will be less likely to respond. Since this is an exploratory activity, there is no prior work from which to infer exact response rates.</w:t>
      </w:r>
      <w:r w:rsidR="00C655B1">
        <w:rPr>
          <w:szCs w:val="22"/>
        </w:rPr>
        <w:t xml:space="preserve"> </w:t>
      </w:r>
      <w:r w:rsidR="00DC60C4">
        <w:rPr>
          <w:szCs w:val="22"/>
        </w:rPr>
        <w:t xml:space="preserve">After two weeks, up to an additional </w:t>
      </w:r>
      <w:r w:rsidR="00E73417">
        <w:rPr>
          <w:szCs w:val="22"/>
        </w:rPr>
        <w:t>280</w:t>
      </w:r>
      <w:bookmarkStart w:id="7" w:name="_GoBack"/>
      <w:bookmarkEnd w:id="7"/>
      <w:r w:rsidR="00DC60C4">
        <w:rPr>
          <w:szCs w:val="22"/>
        </w:rPr>
        <w:t xml:space="preserve"> people may be invited from participant groups that did not attain the goal of 10 responses. Exact number will be based on response rates from the first wave. </w:t>
      </w:r>
    </w:p>
    <w:p w14:paraId="166893BA" w14:textId="77777777" w:rsidR="008D570C" w:rsidRDefault="008D570C">
      <w:pPr>
        <w:rPr>
          <w:szCs w:val="22"/>
        </w:rPr>
      </w:pPr>
    </w:p>
    <w:p w14:paraId="76FB9EA4" w14:textId="298E707C" w:rsidR="008D570C" w:rsidRPr="005434B0" w:rsidRDefault="008D570C">
      <w:pPr>
        <w:rPr>
          <w:szCs w:val="22"/>
        </w:rPr>
      </w:pPr>
      <w:r>
        <w:rPr>
          <w:szCs w:val="22"/>
        </w:rPr>
        <w:t>No personal or sensitive information will be collect</w:t>
      </w:r>
      <w:r w:rsidR="00C655B1">
        <w:rPr>
          <w:szCs w:val="22"/>
        </w:rPr>
        <w:t>ed.</w:t>
      </w:r>
      <w:ins w:id="8" w:author="Christina Freyman" w:date="2016-05-17T12:56:00Z">
        <w:r w:rsidR="006D504A">
          <w:rPr>
            <w:szCs w:val="22"/>
          </w:rPr>
          <w:t xml:space="preserve"> Since this is a target</w:t>
        </w:r>
      </w:ins>
      <w:ins w:id="9" w:author="Christina Freyman" w:date="2016-05-17T12:57:00Z">
        <w:r w:rsidR="006D504A">
          <w:rPr>
            <w:szCs w:val="22"/>
          </w:rPr>
          <w:t>ed</w:t>
        </w:r>
      </w:ins>
      <w:ins w:id="10" w:author="Christina Freyman" w:date="2016-05-17T12:56:00Z">
        <w:r w:rsidR="006D504A">
          <w:rPr>
            <w:szCs w:val="22"/>
          </w:rPr>
          <w:t xml:space="preserve"> survey, the names of respondents will be known</w:t>
        </w:r>
      </w:ins>
      <w:ins w:id="11" w:author="Christina Freyman" w:date="2016-05-17T12:58:00Z">
        <w:r w:rsidR="00BA66BE">
          <w:rPr>
            <w:szCs w:val="22"/>
          </w:rPr>
          <w:t>. The survey software will keep track if an invitee has responded or not so that reminders will only be sent to those who did not respond.</w:t>
        </w:r>
      </w:ins>
      <w:ins w:id="12" w:author="Christina Freyman" w:date="2016-05-17T12:56:00Z">
        <w:r w:rsidR="006D504A">
          <w:rPr>
            <w:szCs w:val="22"/>
          </w:rPr>
          <w:t xml:space="preserve"> </w:t>
        </w:r>
      </w:ins>
      <w:ins w:id="13" w:author="Christina Freyman" w:date="2016-05-17T13:00:00Z">
        <w:r w:rsidR="00BA66BE">
          <w:rPr>
            <w:szCs w:val="22"/>
          </w:rPr>
          <w:t>Invitee names and respondent names w</w:t>
        </w:r>
      </w:ins>
      <w:ins w:id="14" w:author="Christina Freyman" w:date="2016-05-17T12:56:00Z">
        <w:r w:rsidR="006D504A">
          <w:rPr>
            <w:szCs w:val="22"/>
          </w:rPr>
          <w:t xml:space="preserve">ill be kept </w:t>
        </w:r>
      </w:ins>
      <w:ins w:id="15" w:author="Christina Freyman" w:date="2016-05-17T12:57:00Z">
        <w:r w:rsidR="006D504A">
          <w:rPr>
            <w:szCs w:val="22"/>
          </w:rPr>
          <w:t>confidential</w:t>
        </w:r>
      </w:ins>
      <w:ins w:id="16" w:author="Christina Freyman" w:date="2016-05-17T12:56:00Z">
        <w:r w:rsidR="006D504A">
          <w:rPr>
            <w:szCs w:val="22"/>
          </w:rPr>
          <w:t xml:space="preserve"> (</w:t>
        </w:r>
      </w:ins>
      <w:ins w:id="17" w:author="Christina Freyman" w:date="2016-05-17T13:03:00Z">
        <w:r w:rsidR="001E50B4">
          <w:rPr>
            <w:szCs w:val="22"/>
          </w:rPr>
          <w:t xml:space="preserve">e.g., </w:t>
        </w:r>
      </w:ins>
      <w:ins w:id="18" w:author="Christina Freyman" w:date="2016-05-17T13:00:00Z">
        <w:r w:rsidR="00BA66BE">
          <w:rPr>
            <w:szCs w:val="22"/>
          </w:rPr>
          <w:t xml:space="preserve">invitees’ and </w:t>
        </w:r>
      </w:ins>
      <w:ins w:id="19" w:author="Christina Freyman" w:date="2016-05-17T12:57:00Z">
        <w:r w:rsidR="006D504A">
          <w:rPr>
            <w:szCs w:val="22"/>
          </w:rPr>
          <w:t>respondents’</w:t>
        </w:r>
      </w:ins>
      <w:ins w:id="20" w:author="Christina Freyman" w:date="2016-05-17T12:56:00Z">
        <w:r w:rsidR="006D504A">
          <w:rPr>
            <w:szCs w:val="22"/>
          </w:rPr>
          <w:t xml:space="preserve"> names will not be published.) However, </w:t>
        </w:r>
      </w:ins>
      <w:del w:id="21" w:author="Christina Freyman" w:date="2016-05-17T12:57:00Z">
        <w:r w:rsidR="00C655B1" w:rsidDel="006D504A">
          <w:rPr>
            <w:szCs w:val="22"/>
          </w:rPr>
          <w:delText xml:space="preserve"> T</w:delText>
        </w:r>
      </w:del>
      <w:ins w:id="22" w:author="Christina Freyman" w:date="2016-05-17T12:57:00Z">
        <w:r w:rsidR="006D504A">
          <w:rPr>
            <w:szCs w:val="22"/>
          </w:rPr>
          <w:t>t</w:t>
        </w:r>
      </w:ins>
      <w:r w:rsidR="00C655B1">
        <w:rPr>
          <w:szCs w:val="22"/>
        </w:rPr>
        <w:t xml:space="preserve">he software will be set </w:t>
      </w:r>
      <w:r w:rsidR="00ED763C">
        <w:rPr>
          <w:szCs w:val="22"/>
        </w:rPr>
        <w:t xml:space="preserve">to </w:t>
      </w:r>
      <w:del w:id="23" w:author="Christina Freyman" w:date="2016-05-17T13:01:00Z">
        <w:r w:rsidR="00ED763C" w:rsidDel="00BA66BE">
          <w:rPr>
            <w:szCs w:val="22"/>
          </w:rPr>
          <w:delText xml:space="preserve">record if a token has been used but will </w:delText>
        </w:r>
      </w:del>
      <w:r w:rsidR="00ED763C">
        <w:rPr>
          <w:szCs w:val="22"/>
        </w:rPr>
        <w:t>not save the token as part of the response record</w:t>
      </w:r>
      <w:r w:rsidR="00F253A1">
        <w:rPr>
          <w:szCs w:val="22"/>
        </w:rPr>
        <w:t>, making the responses anonymous</w:t>
      </w:r>
      <w:r w:rsidR="00ED763C">
        <w:rPr>
          <w:szCs w:val="22"/>
        </w:rPr>
        <w:t xml:space="preserve">. </w:t>
      </w:r>
    </w:p>
    <w:p w14:paraId="2CD16CC3" w14:textId="377CA9C6" w:rsidR="00E867B6" w:rsidRDefault="00E867B6">
      <w:pPr>
        <w:rPr>
          <w:szCs w:val="22"/>
        </w:rPr>
      </w:pPr>
    </w:p>
    <w:p w14:paraId="5F1CD2EE" w14:textId="77777777" w:rsidR="000D04E7" w:rsidRPr="005F44E0" w:rsidRDefault="000D04E7">
      <w:pPr>
        <w:pStyle w:val="Heading1"/>
        <w:rPr>
          <w:szCs w:val="22"/>
        </w:rPr>
      </w:pPr>
      <w:r w:rsidRPr="005F44E0">
        <w:rPr>
          <w:szCs w:val="22"/>
        </w:rPr>
        <w:t>Burden Information</w:t>
      </w:r>
    </w:p>
    <w:p w14:paraId="1CBFFC14" w14:textId="77777777" w:rsidR="00ED763C" w:rsidRDefault="00ED763C" w:rsidP="00ED763C">
      <w:pPr>
        <w:rPr>
          <w:szCs w:val="22"/>
        </w:rPr>
      </w:pPr>
    </w:p>
    <w:p w14:paraId="456A5EB4" w14:textId="1DE406EB" w:rsidR="00ED763C" w:rsidRPr="005F44E0" w:rsidRDefault="00ED763C" w:rsidP="00ED763C">
      <w:pPr>
        <w:rPr>
          <w:i/>
          <w:szCs w:val="22"/>
        </w:rPr>
      </w:pPr>
      <w:r w:rsidRPr="00901C9C">
        <w:rPr>
          <w:szCs w:val="22"/>
        </w:rPr>
        <w:t xml:space="preserve">We expect to invite </w:t>
      </w:r>
      <w:r>
        <w:rPr>
          <w:szCs w:val="22"/>
        </w:rPr>
        <w:t>a maximum of 400</w:t>
      </w:r>
      <w:r w:rsidRPr="00901C9C">
        <w:rPr>
          <w:szCs w:val="22"/>
        </w:rPr>
        <w:t xml:space="preserve"> </w:t>
      </w:r>
      <w:r w:rsidR="00C41BFC">
        <w:rPr>
          <w:szCs w:val="22"/>
        </w:rPr>
        <w:t>people</w:t>
      </w:r>
      <w:r w:rsidRPr="00901C9C">
        <w:rPr>
          <w:szCs w:val="22"/>
        </w:rPr>
        <w:t xml:space="preserve"> with the goal of </w:t>
      </w:r>
      <w:r>
        <w:rPr>
          <w:szCs w:val="22"/>
        </w:rPr>
        <w:t xml:space="preserve">obtaining responses from 10 users per </w:t>
      </w:r>
      <w:r w:rsidR="00C41BFC">
        <w:rPr>
          <w:szCs w:val="22"/>
        </w:rPr>
        <w:t>participant group</w:t>
      </w:r>
      <w:r w:rsidRPr="00901C9C">
        <w:rPr>
          <w:szCs w:val="22"/>
        </w:rPr>
        <w:t xml:space="preserve">. We expect the recruiting process to take an average of </w:t>
      </w:r>
      <w:r>
        <w:rPr>
          <w:szCs w:val="22"/>
        </w:rPr>
        <w:t>five</w:t>
      </w:r>
      <w:r w:rsidRPr="00901C9C">
        <w:rPr>
          <w:szCs w:val="22"/>
        </w:rPr>
        <w:t xml:space="preserve"> minutes per </w:t>
      </w:r>
      <w:r w:rsidR="00C41BFC">
        <w:rPr>
          <w:szCs w:val="22"/>
        </w:rPr>
        <w:t>invitee</w:t>
      </w:r>
      <w:r w:rsidRPr="00901C9C">
        <w:rPr>
          <w:szCs w:val="22"/>
        </w:rPr>
        <w:t xml:space="preserve">, resulting in approximately </w:t>
      </w:r>
      <w:r>
        <w:rPr>
          <w:szCs w:val="22"/>
        </w:rPr>
        <w:t>33.3</w:t>
      </w:r>
      <w:r w:rsidRPr="00901C9C">
        <w:rPr>
          <w:szCs w:val="22"/>
        </w:rPr>
        <w:t xml:space="preserve"> hours </w:t>
      </w:r>
      <w:r>
        <w:rPr>
          <w:szCs w:val="22"/>
        </w:rPr>
        <w:t xml:space="preserve">of burden </w:t>
      </w:r>
      <w:r w:rsidRPr="00901C9C">
        <w:rPr>
          <w:szCs w:val="22"/>
        </w:rPr>
        <w:t>(</w:t>
      </w:r>
      <w:r>
        <w:rPr>
          <w:szCs w:val="22"/>
        </w:rPr>
        <w:t xml:space="preserve">400 </w:t>
      </w:r>
      <w:r w:rsidR="00C41BFC">
        <w:rPr>
          <w:szCs w:val="22"/>
        </w:rPr>
        <w:t>people</w:t>
      </w:r>
      <w:r>
        <w:rPr>
          <w:szCs w:val="22"/>
        </w:rPr>
        <w:t xml:space="preserve"> x 5 minutes </w:t>
      </w:r>
      <w:r w:rsidR="00DC60C4">
        <w:rPr>
          <w:szCs w:val="22"/>
        </w:rPr>
        <w:t xml:space="preserve">≈ </w:t>
      </w:r>
      <w:r>
        <w:rPr>
          <w:szCs w:val="22"/>
        </w:rPr>
        <w:t>33.3</w:t>
      </w:r>
      <w:r w:rsidRPr="00901C9C">
        <w:rPr>
          <w:szCs w:val="22"/>
        </w:rPr>
        <w:t xml:space="preserve"> hours). The estimated time for completion for the </w:t>
      </w:r>
      <w:r w:rsidR="00356106">
        <w:rPr>
          <w:szCs w:val="22"/>
        </w:rPr>
        <w:t>instrument</w:t>
      </w:r>
      <w:r w:rsidRPr="00901C9C">
        <w:rPr>
          <w:szCs w:val="22"/>
        </w:rPr>
        <w:t xml:space="preserve"> is 15 minutes. If every invitee responds, the total</w:t>
      </w:r>
      <w:r w:rsidR="00C41BFC">
        <w:rPr>
          <w:szCs w:val="22"/>
        </w:rPr>
        <w:t xml:space="preserve"> maximum</w:t>
      </w:r>
      <w:r w:rsidRPr="00901C9C">
        <w:rPr>
          <w:szCs w:val="22"/>
        </w:rPr>
        <w:t xml:space="preserve"> burden </w:t>
      </w:r>
      <w:r>
        <w:rPr>
          <w:szCs w:val="22"/>
        </w:rPr>
        <w:t xml:space="preserve">for the </w:t>
      </w:r>
      <w:r w:rsidR="00356106">
        <w:rPr>
          <w:szCs w:val="22"/>
        </w:rPr>
        <w:t>data collection</w:t>
      </w:r>
      <w:r>
        <w:rPr>
          <w:szCs w:val="22"/>
        </w:rPr>
        <w:t xml:space="preserve"> activity </w:t>
      </w:r>
      <w:r w:rsidRPr="00901C9C">
        <w:rPr>
          <w:szCs w:val="22"/>
        </w:rPr>
        <w:t xml:space="preserve">would be </w:t>
      </w:r>
      <w:r>
        <w:rPr>
          <w:szCs w:val="22"/>
        </w:rPr>
        <w:t>100</w:t>
      </w:r>
      <w:r w:rsidRPr="00901C9C">
        <w:rPr>
          <w:szCs w:val="22"/>
        </w:rPr>
        <w:t xml:space="preserve"> hours (</w:t>
      </w:r>
      <w:r>
        <w:rPr>
          <w:szCs w:val="22"/>
        </w:rPr>
        <w:t>400</w:t>
      </w:r>
      <w:r w:rsidRPr="00901C9C">
        <w:rPr>
          <w:szCs w:val="22"/>
        </w:rPr>
        <w:t xml:space="preserve"> response</w:t>
      </w:r>
      <w:r>
        <w:rPr>
          <w:szCs w:val="22"/>
        </w:rPr>
        <w:t>s</w:t>
      </w:r>
      <w:r w:rsidRPr="00901C9C">
        <w:rPr>
          <w:szCs w:val="22"/>
        </w:rPr>
        <w:t xml:space="preserve"> x 15 minutes = </w:t>
      </w:r>
      <w:r>
        <w:rPr>
          <w:szCs w:val="22"/>
        </w:rPr>
        <w:t xml:space="preserve">100 </w:t>
      </w:r>
      <w:r w:rsidRPr="00901C9C">
        <w:rPr>
          <w:szCs w:val="22"/>
        </w:rPr>
        <w:t xml:space="preserve">hours). Thus, we estimate a total burden of </w:t>
      </w:r>
      <w:r w:rsidR="00DC60C4">
        <w:rPr>
          <w:szCs w:val="22"/>
        </w:rPr>
        <w:t xml:space="preserve">approximately </w:t>
      </w:r>
      <w:r>
        <w:rPr>
          <w:szCs w:val="22"/>
        </w:rPr>
        <w:t>133</w:t>
      </w:r>
      <w:r w:rsidRPr="00901C9C">
        <w:rPr>
          <w:szCs w:val="22"/>
        </w:rPr>
        <w:t xml:space="preserve"> hours for this research.</w:t>
      </w:r>
      <w:r w:rsidRPr="005F44E0">
        <w:rPr>
          <w:szCs w:val="22"/>
        </w:rPr>
        <w:t xml:space="preserve"> </w:t>
      </w:r>
    </w:p>
    <w:p w14:paraId="476BF668" w14:textId="77777777" w:rsidR="00522CFB" w:rsidRPr="005F44E0" w:rsidRDefault="00522CFB">
      <w:pPr>
        <w:rPr>
          <w:szCs w:val="22"/>
        </w:rPr>
      </w:pPr>
    </w:p>
    <w:p w14:paraId="13D8D3FE" w14:textId="77777777" w:rsidR="000D04E7" w:rsidRPr="005F44E0" w:rsidRDefault="000D04E7">
      <w:pPr>
        <w:pStyle w:val="Heading1"/>
        <w:rPr>
          <w:szCs w:val="22"/>
        </w:rPr>
      </w:pPr>
      <w:r w:rsidRPr="005F44E0">
        <w:rPr>
          <w:szCs w:val="22"/>
        </w:rPr>
        <w:t>Incentive Payments</w:t>
      </w:r>
    </w:p>
    <w:p w14:paraId="00497372" w14:textId="77777777" w:rsidR="000D04E7" w:rsidRPr="005F44E0" w:rsidRDefault="000D04E7">
      <w:pPr>
        <w:rPr>
          <w:szCs w:val="22"/>
        </w:rPr>
      </w:pPr>
    </w:p>
    <w:p w14:paraId="1CDE8A6C" w14:textId="77777777" w:rsidR="000D04E7" w:rsidRPr="005F44E0" w:rsidRDefault="000D04E7">
      <w:pPr>
        <w:rPr>
          <w:szCs w:val="22"/>
        </w:rPr>
      </w:pPr>
      <w:r w:rsidRPr="005F44E0">
        <w:rPr>
          <w:szCs w:val="22"/>
        </w:rPr>
        <w:t>There are no incentive payments.</w:t>
      </w:r>
    </w:p>
    <w:p w14:paraId="2DD6B742" w14:textId="77777777" w:rsidR="000D04E7" w:rsidRPr="005F44E0" w:rsidRDefault="000D04E7">
      <w:pPr>
        <w:rPr>
          <w:szCs w:val="22"/>
        </w:rPr>
      </w:pPr>
    </w:p>
    <w:p w14:paraId="2141336C" w14:textId="77777777" w:rsidR="000D04E7" w:rsidRPr="005F44E0" w:rsidRDefault="000D04E7">
      <w:pPr>
        <w:pStyle w:val="Heading1"/>
        <w:rPr>
          <w:szCs w:val="22"/>
        </w:rPr>
      </w:pPr>
      <w:r w:rsidRPr="005F44E0">
        <w:rPr>
          <w:szCs w:val="22"/>
        </w:rPr>
        <w:t>Contact Information</w:t>
      </w:r>
    </w:p>
    <w:p w14:paraId="5D5E84E8" w14:textId="77777777" w:rsidR="000D04E7" w:rsidRPr="005F44E0" w:rsidRDefault="000D04E7">
      <w:pPr>
        <w:rPr>
          <w:szCs w:val="22"/>
        </w:rPr>
      </w:pPr>
    </w:p>
    <w:p w14:paraId="0E1DADD9" w14:textId="77777777" w:rsidR="000D04E7" w:rsidRPr="005F44E0" w:rsidRDefault="000D04E7">
      <w:pPr>
        <w:rPr>
          <w:szCs w:val="22"/>
        </w:rPr>
      </w:pPr>
      <w:r w:rsidRPr="005F44E0">
        <w:rPr>
          <w:szCs w:val="22"/>
        </w:rPr>
        <w:t>The contact person for questions regarding this data collection is:</w:t>
      </w:r>
    </w:p>
    <w:p w14:paraId="23A31116" w14:textId="77777777" w:rsidR="000D04E7" w:rsidRPr="005F44E0" w:rsidRDefault="000D04E7">
      <w:pPr>
        <w:rPr>
          <w:szCs w:val="22"/>
        </w:rPr>
      </w:pPr>
    </w:p>
    <w:p w14:paraId="79E9B315" w14:textId="5A6F9829" w:rsidR="000D04E7" w:rsidRDefault="005E647E" w:rsidP="00AD4EAC">
      <w:pPr>
        <w:rPr>
          <w:szCs w:val="22"/>
        </w:rPr>
      </w:pPr>
      <w:r>
        <w:rPr>
          <w:szCs w:val="22"/>
        </w:rPr>
        <w:t>May A</w:t>
      </w:r>
      <w:r w:rsidR="00276DE6">
        <w:rPr>
          <w:szCs w:val="22"/>
        </w:rPr>
        <w:t>y</w:t>
      </w:r>
      <w:r>
        <w:rPr>
          <w:szCs w:val="22"/>
        </w:rPr>
        <w:t>din</w:t>
      </w:r>
    </w:p>
    <w:p w14:paraId="233DEC6A" w14:textId="77777777" w:rsidR="00276DE6" w:rsidRPr="00276DE6" w:rsidRDefault="00276DE6" w:rsidP="00276DE6">
      <w:pPr>
        <w:rPr>
          <w:szCs w:val="22"/>
        </w:rPr>
      </w:pPr>
      <w:r w:rsidRPr="00276DE6">
        <w:rPr>
          <w:szCs w:val="22"/>
        </w:rPr>
        <w:t>Supervisory Program Director</w:t>
      </w:r>
    </w:p>
    <w:p w14:paraId="1588366D" w14:textId="77777777" w:rsidR="000D04E7" w:rsidRPr="005F44E0" w:rsidRDefault="000D04E7">
      <w:pPr>
        <w:rPr>
          <w:szCs w:val="22"/>
        </w:rPr>
      </w:pPr>
      <w:r w:rsidRPr="005F44E0">
        <w:rPr>
          <w:szCs w:val="22"/>
        </w:rPr>
        <w:t>National Science Foundation</w:t>
      </w:r>
    </w:p>
    <w:p w14:paraId="749B3548" w14:textId="0F64ED33" w:rsidR="00AD4EAC" w:rsidRPr="005F44E0" w:rsidRDefault="00AD4EAC">
      <w:pPr>
        <w:rPr>
          <w:szCs w:val="22"/>
        </w:rPr>
      </w:pPr>
      <w:r w:rsidRPr="005F44E0">
        <w:rPr>
          <w:szCs w:val="22"/>
        </w:rPr>
        <w:t>(703) 292-</w:t>
      </w:r>
      <w:r w:rsidR="00276DE6">
        <w:rPr>
          <w:szCs w:val="22"/>
        </w:rPr>
        <w:t>4977</w:t>
      </w:r>
    </w:p>
    <w:p w14:paraId="36403D25" w14:textId="77777777" w:rsidR="00276DE6" w:rsidRDefault="00FD25EB" w:rsidP="00276DE6">
      <w:hyperlink r:id="rId9" w:history="1">
        <w:r w:rsidR="00276DE6">
          <w:rPr>
            <w:rStyle w:val="Hyperlink"/>
          </w:rPr>
          <w:t>maydin@nsf.gov</w:t>
        </w:r>
      </w:hyperlink>
    </w:p>
    <w:p w14:paraId="63F572F8" w14:textId="77777777" w:rsidR="00AD4EAC" w:rsidRPr="005F44E0" w:rsidRDefault="00AD4EAC">
      <w:pPr>
        <w:rPr>
          <w:szCs w:val="22"/>
        </w:rPr>
      </w:pPr>
    </w:p>
    <w:p w14:paraId="4F629B07" w14:textId="3984E81C" w:rsidR="000D04E7" w:rsidRPr="005F44E0" w:rsidRDefault="008D570C">
      <w:pPr>
        <w:rPr>
          <w:szCs w:val="22"/>
        </w:rPr>
      </w:pPr>
      <w:r>
        <w:rPr>
          <w:szCs w:val="22"/>
        </w:rPr>
        <w:t>Attachment</w:t>
      </w:r>
    </w:p>
    <w:p w14:paraId="6F572F53" w14:textId="567D8BE7" w:rsidR="00ED1CE5" w:rsidRDefault="00AC627F" w:rsidP="008D570C">
      <w:pPr>
        <w:rPr>
          <w:szCs w:val="22"/>
        </w:rPr>
      </w:pPr>
      <w:r>
        <w:rPr>
          <w:szCs w:val="22"/>
        </w:rPr>
        <w:t>A –</w:t>
      </w:r>
      <w:r w:rsidR="00E96EB1">
        <w:rPr>
          <w:szCs w:val="22"/>
        </w:rPr>
        <w:t xml:space="preserve"> </w:t>
      </w:r>
      <w:r w:rsidR="00356106">
        <w:rPr>
          <w:szCs w:val="22"/>
        </w:rPr>
        <w:t>Contact script and data collection</w:t>
      </w:r>
      <w:r w:rsidR="008D570C">
        <w:rPr>
          <w:szCs w:val="22"/>
        </w:rPr>
        <w:t xml:space="preserve"> instrument</w:t>
      </w:r>
    </w:p>
    <w:p w14:paraId="096BEFE3" w14:textId="77777777" w:rsidR="00AC627F" w:rsidRPr="005F44E0" w:rsidRDefault="00AC627F">
      <w:pPr>
        <w:rPr>
          <w:szCs w:val="22"/>
        </w:rPr>
      </w:pPr>
    </w:p>
    <w:p w14:paraId="1F6CC731" w14:textId="164859E2" w:rsidR="00DC60C4" w:rsidRDefault="000D04E7" w:rsidP="008D570C">
      <w:pPr>
        <w:rPr>
          <w:szCs w:val="22"/>
        </w:rPr>
      </w:pPr>
      <w:r w:rsidRPr="005F44E0">
        <w:rPr>
          <w:szCs w:val="22"/>
        </w:rPr>
        <w:t>cc:</w:t>
      </w:r>
      <w:r w:rsidR="00C655B1">
        <w:rPr>
          <w:szCs w:val="22"/>
        </w:rPr>
        <w:t xml:space="preserve"> </w:t>
      </w:r>
      <w:r w:rsidR="00DC60C4">
        <w:rPr>
          <w:szCs w:val="22"/>
        </w:rPr>
        <w:t xml:space="preserve">Joydip Kundu </w:t>
      </w:r>
    </w:p>
    <w:p w14:paraId="2AE40B44" w14:textId="2B22542E" w:rsidR="00C92BA1" w:rsidRPr="005F44E0" w:rsidRDefault="00276DE6" w:rsidP="00DC60C4">
      <w:pPr>
        <w:ind w:firstLine="360"/>
        <w:rPr>
          <w:szCs w:val="22"/>
        </w:rPr>
      </w:pPr>
      <w:r>
        <w:rPr>
          <w:szCs w:val="22"/>
        </w:rPr>
        <w:t>May Aydin</w:t>
      </w:r>
    </w:p>
    <w:p w14:paraId="43FBCFB9" w14:textId="0C266A30" w:rsidR="000D04E7" w:rsidRDefault="00C321F8" w:rsidP="002B647D">
      <w:pPr>
        <w:ind w:firstLine="360"/>
        <w:rPr>
          <w:szCs w:val="22"/>
        </w:rPr>
      </w:pPr>
      <w:r w:rsidRPr="005F44E0">
        <w:rPr>
          <w:szCs w:val="22"/>
        </w:rPr>
        <w:lastRenderedPageBreak/>
        <w:t xml:space="preserve">Rebecca </w:t>
      </w:r>
      <w:r w:rsidR="002B2006">
        <w:rPr>
          <w:szCs w:val="22"/>
        </w:rPr>
        <w:t xml:space="preserve">L. </w:t>
      </w:r>
      <w:r w:rsidRPr="005F44E0">
        <w:rPr>
          <w:szCs w:val="22"/>
        </w:rPr>
        <w:t>Morrison</w:t>
      </w:r>
    </w:p>
    <w:p w14:paraId="60270A8C" w14:textId="54CC7F64" w:rsidR="00F253A1" w:rsidRPr="005F44E0" w:rsidRDefault="00F253A1" w:rsidP="002B647D">
      <w:pPr>
        <w:ind w:firstLine="360"/>
        <w:rPr>
          <w:szCs w:val="22"/>
        </w:rPr>
      </w:pPr>
      <w:r>
        <w:rPr>
          <w:szCs w:val="22"/>
        </w:rPr>
        <w:t>Tyler Fox</w:t>
      </w:r>
    </w:p>
    <w:sectPr w:rsidR="00F253A1" w:rsidRPr="005F44E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DAF44" w14:textId="77777777" w:rsidR="00FD25EB" w:rsidRDefault="00FD25EB" w:rsidP="00263936">
      <w:r>
        <w:separator/>
      </w:r>
    </w:p>
  </w:endnote>
  <w:endnote w:type="continuationSeparator" w:id="0">
    <w:p w14:paraId="1EA2F8AF" w14:textId="77777777" w:rsidR="00FD25EB" w:rsidRDefault="00FD25EB" w:rsidP="0026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Source Sans Pro">
    <w:altName w:val="Andale Mono"/>
    <w:panose1 w:val="00000000000000000000"/>
    <w:charset w:val="00"/>
    <w:family w:val="auto"/>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D8A40" w14:textId="77777777" w:rsidR="00FD25EB" w:rsidRDefault="00FD25EB" w:rsidP="00263936">
      <w:r>
        <w:separator/>
      </w:r>
    </w:p>
  </w:footnote>
  <w:footnote w:type="continuationSeparator" w:id="0">
    <w:p w14:paraId="179FB699" w14:textId="77777777" w:rsidR="00FD25EB" w:rsidRDefault="00FD25EB" w:rsidP="002639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DCE0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B36087"/>
    <w:multiLevelType w:val="hybridMultilevel"/>
    <w:tmpl w:val="DEB8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0691D"/>
    <w:multiLevelType w:val="hybridMultilevel"/>
    <w:tmpl w:val="56F66F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4D1665"/>
    <w:multiLevelType w:val="hybridMultilevel"/>
    <w:tmpl w:val="870C7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366C6F"/>
    <w:multiLevelType w:val="hybridMultilevel"/>
    <w:tmpl w:val="4754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25163"/>
    <w:multiLevelType w:val="hybridMultilevel"/>
    <w:tmpl w:val="629EA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0B510CF"/>
    <w:multiLevelType w:val="hybridMultilevel"/>
    <w:tmpl w:val="2E6C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6813BC"/>
    <w:multiLevelType w:val="hybridMultilevel"/>
    <w:tmpl w:val="B1B02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BF30DD"/>
    <w:multiLevelType w:val="hybridMultilevel"/>
    <w:tmpl w:val="1CD8077E"/>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A10A6C"/>
    <w:multiLevelType w:val="hybridMultilevel"/>
    <w:tmpl w:val="61C4F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DA7E2C"/>
    <w:multiLevelType w:val="hybridMultilevel"/>
    <w:tmpl w:val="84DA2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E311ECD"/>
    <w:multiLevelType w:val="multilevel"/>
    <w:tmpl w:val="A2DA33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757E3772"/>
    <w:multiLevelType w:val="hybridMultilevel"/>
    <w:tmpl w:val="BB425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1"/>
  </w:num>
  <w:num w:numId="5">
    <w:abstractNumId w:val="1"/>
  </w:num>
  <w:num w:numId="6">
    <w:abstractNumId w:val="12"/>
  </w:num>
  <w:num w:numId="7">
    <w:abstractNumId w:val="8"/>
  </w:num>
  <w:num w:numId="8">
    <w:abstractNumId w:val="5"/>
  </w:num>
  <w:num w:numId="9">
    <w:abstractNumId w:val="9"/>
  </w:num>
  <w:num w:numId="10">
    <w:abstractNumId w:val="10"/>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1F"/>
    <w:rsid w:val="000069E4"/>
    <w:rsid w:val="000135BB"/>
    <w:rsid w:val="00024797"/>
    <w:rsid w:val="00030323"/>
    <w:rsid w:val="00046F1C"/>
    <w:rsid w:val="000727CD"/>
    <w:rsid w:val="00072ACE"/>
    <w:rsid w:val="00077C18"/>
    <w:rsid w:val="00085EC1"/>
    <w:rsid w:val="000929FD"/>
    <w:rsid w:val="000A1DBC"/>
    <w:rsid w:val="000C2F77"/>
    <w:rsid w:val="000D04E7"/>
    <w:rsid w:val="000F604B"/>
    <w:rsid w:val="000F70BE"/>
    <w:rsid w:val="0011068B"/>
    <w:rsid w:val="0011635D"/>
    <w:rsid w:val="00124D22"/>
    <w:rsid w:val="001613DA"/>
    <w:rsid w:val="001726CE"/>
    <w:rsid w:val="001814BD"/>
    <w:rsid w:val="00181618"/>
    <w:rsid w:val="00183433"/>
    <w:rsid w:val="0019475A"/>
    <w:rsid w:val="001A03EA"/>
    <w:rsid w:val="001A6E91"/>
    <w:rsid w:val="001C552C"/>
    <w:rsid w:val="001D67D2"/>
    <w:rsid w:val="001D6B48"/>
    <w:rsid w:val="001E369B"/>
    <w:rsid w:val="001E45A4"/>
    <w:rsid w:val="001E50B4"/>
    <w:rsid w:val="001F172E"/>
    <w:rsid w:val="001F1919"/>
    <w:rsid w:val="00237193"/>
    <w:rsid w:val="0024214D"/>
    <w:rsid w:val="00242E10"/>
    <w:rsid w:val="00244E59"/>
    <w:rsid w:val="00263936"/>
    <w:rsid w:val="002669BA"/>
    <w:rsid w:val="00276DE6"/>
    <w:rsid w:val="00291E47"/>
    <w:rsid w:val="002A72C0"/>
    <w:rsid w:val="002B2006"/>
    <w:rsid w:val="002B647D"/>
    <w:rsid w:val="002D4028"/>
    <w:rsid w:val="0031465A"/>
    <w:rsid w:val="00337C6B"/>
    <w:rsid w:val="0034495C"/>
    <w:rsid w:val="00346834"/>
    <w:rsid w:val="00356106"/>
    <w:rsid w:val="00373FD6"/>
    <w:rsid w:val="00390412"/>
    <w:rsid w:val="00392405"/>
    <w:rsid w:val="0039337E"/>
    <w:rsid w:val="004030E3"/>
    <w:rsid w:val="00454E20"/>
    <w:rsid w:val="00473A62"/>
    <w:rsid w:val="00485168"/>
    <w:rsid w:val="004A0318"/>
    <w:rsid w:val="004C112F"/>
    <w:rsid w:val="004E186F"/>
    <w:rsid w:val="004F0CB7"/>
    <w:rsid w:val="00507D21"/>
    <w:rsid w:val="005125BB"/>
    <w:rsid w:val="00522CFB"/>
    <w:rsid w:val="005434B0"/>
    <w:rsid w:val="0054430C"/>
    <w:rsid w:val="005539C5"/>
    <w:rsid w:val="0055491A"/>
    <w:rsid w:val="005550F0"/>
    <w:rsid w:val="005B2C92"/>
    <w:rsid w:val="005B5DA1"/>
    <w:rsid w:val="005D02CE"/>
    <w:rsid w:val="005E647E"/>
    <w:rsid w:val="005F44E0"/>
    <w:rsid w:val="00601951"/>
    <w:rsid w:val="006040F1"/>
    <w:rsid w:val="00615341"/>
    <w:rsid w:val="0063492B"/>
    <w:rsid w:val="00644808"/>
    <w:rsid w:val="00647657"/>
    <w:rsid w:val="00676730"/>
    <w:rsid w:val="00682D4D"/>
    <w:rsid w:val="00683FF7"/>
    <w:rsid w:val="0068633C"/>
    <w:rsid w:val="006B6603"/>
    <w:rsid w:val="006C67A9"/>
    <w:rsid w:val="006D504A"/>
    <w:rsid w:val="006F32E6"/>
    <w:rsid w:val="006F74D5"/>
    <w:rsid w:val="00713884"/>
    <w:rsid w:val="00714617"/>
    <w:rsid w:val="007178AF"/>
    <w:rsid w:val="007502EA"/>
    <w:rsid w:val="00790A5D"/>
    <w:rsid w:val="007A156E"/>
    <w:rsid w:val="007A7B87"/>
    <w:rsid w:val="007B1CDB"/>
    <w:rsid w:val="007B4802"/>
    <w:rsid w:val="007F0B2D"/>
    <w:rsid w:val="007F7B94"/>
    <w:rsid w:val="008033B3"/>
    <w:rsid w:val="0080633B"/>
    <w:rsid w:val="008311C2"/>
    <w:rsid w:val="00842BD5"/>
    <w:rsid w:val="00843986"/>
    <w:rsid w:val="00850FC8"/>
    <w:rsid w:val="00864565"/>
    <w:rsid w:val="00881918"/>
    <w:rsid w:val="00891D97"/>
    <w:rsid w:val="008A6272"/>
    <w:rsid w:val="008C0BD5"/>
    <w:rsid w:val="008D3974"/>
    <w:rsid w:val="008D570C"/>
    <w:rsid w:val="008D5E42"/>
    <w:rsid w:val="00901C9C"/>
    <w:rsid w:val="00916946"/>
    <w:rsid w:val="00934987"/>
    <w:rsid w:val="00973410"/>
    <w:rsid w:val="00983D57"/>
    <w:rsid w:val="009C511F"/>
    <w:rsid w:val="009E0C77"/>
    <w:rsid w:val="009E0F67"/>
    <w:rsid w:val="009E78C2"/>
    <w:rsid w:val="009F0EF5"/>
    <w:rsid w:val="009F168B"/>
    <w:rsid w:val="009F3D8B"/>
    <w:rsid w:val="00A445FF"/>
    <w:rsid w:val="00A50CEB"/>
    <w:rsid w:val="00A70D4E"/>
    <w:rsid w:val="00A91F11"/>
    <w:rsid w:val="00A938D2"/>
    <w:rsid w:val="00A95066"/>
    <w:rsid w:val="00A95C0B"/>
    <w:rsid w:val="00AB3175"/>
    <w:rsid w:val="00AC627F"/>
    <w:rsid w:val="00AD4EAC"/>
    <w:rsid w:val="00AF19B6"/>
    <w:rsid w:val="00B176C9"/>
    <w:rsid w:val="00B279B2"/>
    <w:rsid w:val="00B910BD"/>
    <w:rsid w:val="00BA0E18"/>
    <w:rsid w:val="00BA28D0"/>
    <w:rsid w:val="00BA66BE"/>
    <w:rsid w:val="00BB05FA"/>
    <w:rsid w:val="00BC6C15"/>
    <w:rsid w:val="00BC6E24"/>
    <w:rsid w:val="00C00F09"/>
    <w:rsid w:val="00C11F52"/>
    <w:rsid w:val="00C2128B"/>
    <w:rsid w:val="00C321F8"/>
    <w:rsid w:val="00C37690"/>
    <w:rsid w:val="00C41BFC"/>
    <w:rsid w:val="00C52F7B"/>
    <w:rsid w:val="00C53CD3"/>
    <w:rsid w:val="00C622FD"/>
    <w:rsid w:val="00C655B1"/>
    <w:rsid w:val="00C81A4C"/>
    <w:rsid w:val="00C92BA1"/>
    <w:rsid w:val="00CC22A8"/>
    <w:rsid w:val="00CE1589"/>
    <w:rsid w:val="00D00C0D"/>
    <w:rsid w:val="00D028A4"/>
    <w:rsid w:val="00D603BA"/>
    <w:rsid w:val="00D65CF5"/>
    <w:rsid w:val="00D77458"/>
    <w:rsid w:val="00DA5185"/>
    <w:rsid w:val="00DB5921"/>
    <w:rsid w:val="00DC60C4"/>
    <w:rsid w:val="00DE5AC7"/>
    <w:rsid w:val="00DF2379"/>
    <w:rsid w:val="00DF3042"/>
    <w:rsid w:val="00E0488C"/>
    <w:rsid w:val="00E516ED"/>
    <w:rsid w:val="00E60B27"/>
    <w:rsid w:val="00E66F39"/>
    <w:rsid w:val="00E705EA"/>
    <w:rsid w:val="00E73108"/>
    <w:rsid w:val="00E73417"/>
    <w:rsid w:val="00E867B6"/>
    <w:rsid w:val="00E96EB1"/>
    <w:rsid w:val="00EB3B18"/>
    <w:rsid w:val="00EB71CB"/>
    <w:rsid w:val="00ED1CE5"/>
    <w:rsid w:val="00ED540D"/>
    <w:rsid w:val="00ED763C"/>
    <w:rsid w:val="00EE67EB"/>
    <w:rsid w:val="00F21425"/>
    <w:rsid w:val="00F253A1"/>
    <w:rsid w:val="00F512E3"/>
    <w:rsid w:val="00F55A67"/>
    <w:rsid w:val="00F5789F"/>
    <w:rsid w:val="00F676F3"/>
    <w:rsid w:val="00F71956"/>
    <w:rsid w:val="00F73AD5"/>
    <w:rsid w:val="00F91394"/>
    <w:rsid w:val="00FA01B8"/>
    <w:rsid w:val="00FB4587"/>
    <w:rsid w:val="00FC0348"/>
    <w:rsid w:val="00FD25EB"/>
    <w:rsid w:val="00FD7A52"/>
    <w:rsid w:val="00FE10FF"/>
    <w:rsid w:val="00FF1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2416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uiPriority w:val="99"/>
    <w:rPr>
      <w:color w:val="0000FF"/>
      <w:u w:val="single"/>
    </w:rPr>
  </w:style>
  <w:style w:type="character" w:styleId="Strong">
    <w:name w:val="Strong"/>
    <w:basedOn w:val="DefaultParagraphFont"/>
    <w:qFormat/>
    <w:rPr>
      <w:b/>
      <w:bCs/>
    </w:rPr>
  </w:style>
  <w:style w:type="character" w:styleId="CommentReference">
    <w:name w:val="annotation reference"/>
    <w:basedOn w:val="DefaultParagraphFont"/>
    <w:rsid w:val="00392405"/>
    <w:rPr>
      <w:sz w:val="18"/>
      <w:szCs w:val="18"/>
    </w:rPr>
  </w:style>
  <w:style w:type="paragraph" w:styleId="CommentText">
    <w:name w:val="annotation text"/>
    <w:basedOn w:val="Normal"/>
    <w:link w:val="CommentTextChar"/>
    <w:rsid w:val="00392405"/>
  </w:style>
  <w:style w:type="character" w:customStyle="1" w:styleId="CommentTextChar">
    <w:name w:val="Comment Text Char"/>
    <w:basedOn w:val="DefaultParagraphFont"/>
    <w:link w:val="CommentText"/>
    <w:rsid w:val="00392405"/>
    <w:rPr>
      <w:sz w:val="24"/>
      <w:szCs w:val="24"/>
    </w:rPr>
  </w:style>
  <w:style w:type="paragraph" w:styleId="CommentSubject">
    <w:name w:val="annotation subject"/>
    <w:basedOn w:val="CommentText"/>
    <w:next w:val="CommentText"/>
    <w:link w:val="CommentSubjectChar"/>
    <w:rsid w:val="00392405"/>
    <w:rPr>
      <w:b/>
      <w:bCs/>
      <w:sz w:val="20"/>
      <w:szCs w:val="20"/>
    </w:rPr>
  </w:style>
  <w:style w:type="character" w:customStyle="1" w:styleId="CommentSubjectChar">
    <w:name w:val="Comment Subject Char"/>
    <w:basedOn w:val="CommentTextChar"/>
    <w:link w:val="CommentSubject"/>
    <w:rsid w:val="00392405"/>
    <w:rPr>
      <w:b/>
      <w:bCs/>
      <w:sz w:val="24"/>
      <w:szCs w:val="24"/>
    </w:rPr>
  </w:style>
  <w:style w:type="paragraph" w:styleId="BalloonText">
    <w:name w:val="Balloon Text"/>
    <w:basedOn w:val="Normal"/>
    <w:link w:val="BalloonTextChar"/>
    <w:rsid w:val="00392405"/>
    <w:rPr>
      <w:rFonts w:ascii="Lucida Grande" w:hAnsi="Lucida Grande" w:cs="Lucida Grande"/>
      <w:sz w:val="18"/>
      <w:szCs w:val="18"/>
    </w:rPr>
  </w:style>
  <w:style w:type="character" w:customStyle="1" w:styleId="BalloonTextChar">
    <w:name w:val="Balloon Text Char"/>
    <w:basedOn w:val="DefaultParagraphFont"/>
    <w:link w:val="BalloonText"/>
    <w:rsid w:val="00392405"/>
    <w:rPr>
      <w:rFonts w:ascii="Lucida Grande" w:hAnsi="Lucida Grande" w:cs="Lucida Grande"/>
      <w:sz w:val="18"/>
      <w:szCs w:val="18"/>
    </w:rPr>
  </w:style>
  <w:style w:type="paragraph" w:styleId="BodyText2">
    <w:name w:val="Body Text 2"/>
    <w:basedOn w:val="Normal"/>
    <w:link w:val="BodyText2Char"/>
    <w:rsid w:val="004C112F"/>
    <w:pPr>
      <w:spacing w:after="120" w:line="480" w:lineRule="auto"/>
    </w:pPr>
  </w:style>
  <w:style w:type="character" w:customStyle="1" w:styleId="BodyText2Char">
    <w:name w:val="Body Text 2 Char"/>
    <w:basedOn w:val="DefaultParagraphFont"/>
    <w:link w:val="BodyText2"/>
    <w:rsid w:val="004C112F"/>
    <w:rPr>
      <w:sz w:val="24"/>
      <w:szCs w:val="24"/>
    </w:rPr>
  </w:style>
  <w:style w:type="paragraph" w:styleId="Revision">
    <w:name w:val="Revision"/>
    <w:hidden/>
    <w:uiPriority w:val="71"/>
    <w:rsid w:val="008311C2"/>
    <w:rPr>
      <w:sz w:val="24"/>
      <w:szCs w:val="24"/>
    </w:rPr>
  </w:style>
  <w:style w:type="paragraph" w:styleId="BodyText">
    <w:name w:val="Body Text"/>
    <w:basedOn w:val="Normal"/>
    <w:link w:val="BodyTextChar"/>
    <w:unhideWhenUsed/>
    <w:rsid w:val="00EB71CB"/>
    <w:pPr>
      <w:spacing w:after="120"/>
    </w:pPr>
  </w:style>
  <w:style w:type="character" w:customStyle="1" w:styleId="BodyTextChar">
    <w:name w:val="Body Text Char"/>
    <w:basedOn w:val="DefaultParagraphFont"/>
    <w:link w:val="BodyText"/>
    <w:rsid w:val="00EB71CB"/>
    <w:rPr>
      <w:sz w:val="24"/>
      <w:szCs w:val="24"/>
    </w:rPr>
  </w:style>
  <w:style w:type="paragraph" w:customStyle="1" w:styleId="Normal1">
    <w:name w:val="Normal1"/>
    <w:rsid w:val="00263936"/>
    <w:pPr>
      <w:widowControl w:val="0"/>
      <w:spacing w:line="276" w:lineRule="auto"/>
      <w:contextualSpacing/>
    </w:pPr>
    <w:rPr>
      <w:rFonts w:ascii="Source Sans Pro" w:eastAsia="Source Sans Pro" w:hAnsi="Source Sans Pro" w:cs="Source Sans Pro"/>
      <w:color w:val="000000"/>
    </w:rPr>
  </w:style>
  <w:style w:type="paragraph" w:styleId="FootnoteText">
    <w:name w:val="footnote text"/>
    <w:basedOn w:val="Normal"/>
    <w:link w:val="FootnoteTextChar"/>
    <w:uiPriority w:val="99"/>
    <w:unhideWhenUsed/>
    <w:rsid w:val="00263936"/>
    <w:pPr>
      <w:widowControl w:val="0"/>
      <w:contextualSpacing/>
    </w:pPr>
    <w:rPr>
      <w:rFonts w:ascii="Source Sans Pro" w:eastAsia="Source Sans Pro" w:hAnsi="Source Sans Pro" w:cs="Source Sans Pro"/>
      <w:color w:val="000000"/>
    </w:rPr>
  </w:style>
  <w:style w:type="character" w:customStyle="1" w:styleId="FootnoteTextChar">
    <w:name w:val="Footnote Text Char"/>
    <w:basedOn w:val="DefaultParagraphFont"/>
    <w:link w:val="FootnoteText"/>
    <w:uiPriority w:val="99"/>
    <w:rsid w:val="00263936"/>
    <w:rPr>
      <w:rFonts w:ascii="Source Sans Pro" w:eastAsia="Source Sans Pro" w:hAnsi="Source Sans Pro" w:cs="Source Sans Pro"/>
      <w:color w:val="000000"/>
      <w:sz w:val="24"/>
      <w:szCs w:val="24"/>
    </w:rPr>
  </w:style>
  <w:style w:type="character" w:styleId="FootnoteReference">
    <w:name w:val="footnote reference"/>
    <w:basedOn w:val="DefaultParagraphFont"/>
    <w:uiPriority w:val="99"/>
    <w:unhideWhenUsed/>
    <w:rsid w:val="00263936"/>
    <w:rPr>
      <w:vertAlign w:val="superscript"/>
    </w:rPr>
  </w:style>
  <w:style w:type="paragraph" w:customStyle="1" w:styleId="SL-FlLftSgl">
    <w:name w:val="SL-Fl Lft Sgl"/>
    <w:basedOn w:val="Normal"/>
    <w:rsid w:val="007F0B2D"/>
    <w:pPr>
      <w:spacing w:line="240" w:lineRule="atLeast"/>
    </w:pPr>
    <w:rPr>
      <w:rFonts w:ascii="Garamond" w:hAnsi="Garamond"/>
      <w:szCs w:val="20"/>
    </w:rPr>
  </w:style>
  <w:style w:type="paragraph" w:styleId="ListParagraph">
    <w:name w:val="List Paragraph"/>
    <w:basedOn w:val="Normal"/>
    <w:uiPriority w:val="34"/>
    <w:qFormat/>
    <w:rsid w:val="00BC6E24"/>
    <w:pPr>
      <w:widowControl w:val="0"/>
      <w:spacing w:line="276" w:lineRule="auto"/>
      <w:ind w:left="720"/>
      <w:contextualSpacing/>
    </w:pPr>
    <w:rPr>
      <w:rFonts w:asciiTheme="majorHAnsi" w:eastAsia="Source Sans Pro" w:hAnsiTheme="majorHAnsi" w:cs="Source Sans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7319">
      <w:bodyDiv w:val="1"/>
      <w:marLeft w:val="0"/>
      <w:marRight w:val="0"/>
      <w:marTop w:val="0"/>
      <w:marBottom w:val="0"/>
      <w:divBdr>
        <w:top w:val="none" w:sz="0" w:space="0" w:color="auto"/>
        <w:left w:val="none" w:sz="0" w:space="0" w:color="auto"/>
        <w:bottom w:val="none" w:sz="0" w:space="0" w:color="auto"/>
        <w:right w:val="none" w:sz="0" w:space="0" w:color="auto"/>
      </w:divBdr>
    </w:div>
    <w:div w:id="18364592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sf.gov/statistics" TargetMode="External"/><Relationship Id="rId9" Type="http://schemas.openxmlformats.org/officeDocument/2006/relationships/hyperlink" Target="mailto:maydin@nsf.go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5401A-2632-9742-97A6-8C6B2D21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1197</Words>
  <Characters>6469</Characters>
  <Application>Microsoft Macintosh Word</Application>
  <DocSecurity>0</DocSecurity>
  <Lines>281</Lines>
  <Paragraphs>174</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7492</CharactersWithSpaces>
  <SharedDoc>false</SharedDoc>
  <HLinks>
    <vt:vector size="6" baseType="variant">
      <vt:variant>
        <vt:i4>6553690</vt:i4>
      </vt:variant>
      <vt:variant>
        <vt:i4>0</vt:i4>
      </vt:variant>
      <vt:variant>
        <vt:i4>0</vt:i4>
      </vt:variant>
      <vt:variant>
        <vt:i4>5</vt:i4>
      </vt:variant>
      <vt:variant>
        <vt:lpwstr>mailto:rbritt@nsf.gov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LCHRISTO</dc:creator>
  <cp:lastModifiedBy>Christina Freyman</cp:lastModifiedBy>
  <cp:revision>6</cp:revision>
  <cp:lastPrinted>2015-12-17T22:27:00Z</cp:lastPrinted>
  <dcterms:created xsi:type="dcterms:W3CDTF">2016-05-17T16:54:00Z</dcterms:created>
  <dcterms:modified xsi:type="dcterms:W3CDTF">2016-05-17T17:33:00Z</dcterms:modified>
</cp:coreProperties>
</file>