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725D" w14:textId="117B2145" w:rsidR="005C53B5" w:rsidRPr="00F67D1F" w:rsidRDefault="005C53B5" w:rsidP="005C53B5">
      <w:pPr>
        <w:pStyle w:val="Heading1"/>
        <w:widowControl/>
        <w:spacing w:before="0" w:after="0" w:line="240" w:lineRule="auto"/>
        <w:contextualSpacing w:val="0"/>
        <w:rPr>
          <w:rFonts w:ascii="Cambria" w:hAnsi="Cambria" w:cs="Times New Roman"/>
          <w:color w:val="000000" w:themeColor="text1"/>
          <w:sz w:val="22"/>
          <w:szCs w:val="22"/>
        </w:rPr>
      </w:pPr>
      <w:bookmarkStart w:id="0" w:name="_Toc306639916"/>
      <w:r w:rsidRPr="00F67D1F">
        <w:rPr>
          <w:rFonts w:ascii="Cambria" w:hAnsi="Cambria" w:cs="Times New Roman"/>
          <w:color w:val="000000" w:themeColor="text1"/>
          <w:sz w:val="22"/>
          <w:szCs w:val="22"/>
        </w:rPr>
        <w:t>Attachment A</w:t>
      </w:r>
    </w:p>
    <w:p w14:paraId="5CEF90C7" w14:textId="242E01EE" w:rsidR="005C53B5" w:rsidRPr="00F67D1F" w:rsidRDefault="005C53B5" w:rsidP="005C53B5">
      <w:pPr>
        <w:pStyle w:val="Heading1"/>
        <w:widowControl/>
        <w:spacing w:before="0" w:after="0" w:line="240" w:lineRule="auto"/>
        <w:contextualSpacing w:val="0"/>
        <w:rPr>
          <w:rFonts w:ascii="Cambria" w:hAnsi="Cambria" w:cs="Times New Roman"/>
          <w:color w:val="000000" w:themeColor="text1"/>
          <w:sz w:val="22"/>
          <w:szCs w:val="22"/>
        </w:rPr>
      </w:pPr>
      <w:r w:rsidRPr="00F67D1F">
        <w:rPr>
          <w:rFonts w:ascii="Cambria" w:hAnsi="Cambria" w:cs="Times New Roman"/>
          <w:color w:val="000000" w:themeColor="text1"/>
          <w:sz w:val="22"/>
          <w:szCs w:val="22"/>
        </w:rPr>
        <w:t>NCSES Data Tools</w:t>
      </w:r>
      <w:r w:rsidR="00CB5806" w:rsidRPr="00F67D1F">
        <w:rPr>
          <w:rFonts w:ascii="Cambria" w:hAnsi="Cambria" w:cs="Times New Roman"/>
          <w:color w:val="000000" w:themeColor="text1"/>
          <w:sz w:val="22"/>
          <w:szCs w:val="22"/>
        </w:rPr>
        <w:t xml:space="preserve"> and Product</w:t>
      </w:r>
      <w:r w:rsidRPr="00F67D1F">
        <w:rPr>
          <w:rFonts w:ascii="Cambria" w:hAnsi="Cambria" w:cs="Times New Roman"/>
          <w:color w:val="000000" w:themeColor="text1"/>
          <w:sz w:val="22"/>
          <w:szCs w:val="22"/>
        </w:rPr>
        <w:t xml:space="preserve"> </w:t>
      </w:r>
      <w:r w:rsidR="00B01CD8">
        <w:rPr>
          <w:rFonts w:ascii="Cambria" w:hAnsi="Cambria" w:cs="Times New Roman"/>
          <w:color w:val="000000" w:themeColor="text1"/>
          <w:sz w:val="22"/>
          <w:szCs w:val="22"/>
        </w:rPr>
        <w:t>User Needs Analysis</w:t>
      </w:r>
    </w:p>
    <w:p w14:paraId="1F190D53" w14:textId="000F2B65" w:rsidR="005C53B5" w:rsidRPr="00F67D1F" w:rsidRDefault="005C3D28" w:rsidP="005C53B5">
      <w:pPr>
        <w:pStyle w:val="Normal1"/>
        <w:spacing w:line="240" w:lineRule="auto"/>
        <w:rPr>
          <w:rFonts w:ascii="Cambria" w:hAnsi="Cambria" w:cs="Times New Roman"/>
          <w:b/>
          <w:color w:val="000000" w:themeColor="text1"/>
          <w:sz w:val="22"/>
          <w:szCs w:val="22"/>
        </w:rPr>
      </w:pPr>
      <w:r w:rsidRPr="00F67D1F">
        <w:rPr>
          <w:rFonts w:ascii="Cambria" w:hAnsi="Cambria" w:cs="Times New Roman"/>
          <w:b/>
          <w:color w:val="000000" w:themeColor="text1"/>
          <w:sz w:val="22"/>
          <w:szCs w:val="22"/>
        </w:rPr>
        <w:t xml:space="preserve">User needs </w:t>
      </w:r>
      <w:r w:rsidR="00DD0DF2" w:rsidRPr="00F67D1F">
        <w:rPr>
          <w:rFonts w:ascii="Cambria" w:hAnsi="Cambria" w:cs="Times New Roman"/>
          <w:b/>
          <w:color w:val="000000" w:themeColor="text1"/>
          <w:sz w:val="22"/>
          <w:szCs w:val="22"/>
        </w:rPr>
        <w:t xml:space="preserve">contact script and </w:t>
      </w:r>
      <w:r w:rsidRPr="00F67D1F">
        <w:rPr>
          <w:rFonts w:ascii="Cambria" w:hAnsi="Cambria" w:cs="Times New Roman"/>
          <w:b/>
          <w:color w:val="000000" w:themeColor="text1"/>
          <w:sz w:val="22"/>
          <w:szCs w:val="22"/>
        </w:rPr>
        <w:t>s</w:t>
      </w:r>
      <w:r w:rsidR="00F4535C" w:rsidRPr="00F67D1F">
        <w:rPr>
          <w:rFonts w:ascii="Cambria" w:hAnsi="Cambria" w:cs="Times New Roman"/>
          <w:b/>
          <w:color w:val="000000" w:themeColor="text1"/>
          <w:sz w:val="22"/>
          <w:szCs w:val="22"/>
        </w:rPr>
        <w:t>urvey instrument</w:t>
      </w:r>
    </w:p>
    <w:p w14:paraId="4B0D5A8A" w14:textId="0D33DB94" w:rsidR="005C53B5" w:rsidRPr="00F67D1F" w:rsidRDefault="001A56D8" w:rsidP="005C53B5">
      <w:pPr>
        <w:pStyle w:val="Normal1"/>
        <w:spacing w:line="240" w:lineRule="auto"/>
        <w:rPr>
          <w:rFonts w:ascii="Cambria" w:hAnsi="Cambria" w:cs="Times New Roman"/>
          <w:b/>
          <w:color w:val="000000" w:themeColor="text1"/>
          <w:sz w:val="22"/>
          <w:szCs w:val="22"/>
        </w:rPr>
      </w:pPr>
      <w:r>
        <w:rPr>
          <w:rFonts w:ascii="Cambria" w:hAnsi="Cambria" w:cs="Times New Roman"/>
          <w:b/>
          <w:color w:val="000000" w:themeColor="text1"/>
          <w:sz w:val="22"/>
          <w:szCs w:val="22"/>
        </w:rPr>
        <w:t>5</w:t>
      </w:r>
      <w:r w:rsidR="00DD0DF2" w:rsidRPr="00F67D1F">
        <w:rPr>
          <w:rFonts w:ascii="Cambria" w:hAnsi="Cambria" w:cs="Times New Roman"/>
          <w:b/>
          <w:color w:val="000000" w:themeColor="text1"/>
          <w:sz w:val="22"/>
          <w:szCs w:val="22"/>
        </w:rPr>
        <w:t>/</w:t>
      </w:r>
      <w:del w:id="1" w:author="Christina Freyman" w:date="2016-05-17T13:04:00Z">
        <w:r w:rsidR="004C671C" w:rsidDel="00F97BA9">
          <w:rPr>
            <w:rFonts w:ascii="Cambria" w:hAnsi="Cambria" w:cs="Times New Roman"/>
            <w:b/>
            <w:color w:val="000000" w:themeColor="text1"/>
            <w:sz w:val="22"/>
            <w:szCs w:val="22"/>
          </w:rPr>
          <w:delText>2</w:delText>
        </w:r>
      </w:del>
      <w:ins w:id="2" w:author="Christina Freyman" w:date="2016-05-17T13:04:00Z">
        <w:r w:rsidR="00F97BA9">
          <w:rPr>
            <w:rFonts w:ascii="Cambria" w:hAnsi="Cambria" w:cs="Times New Roman"/>
            <w:b/>
            <w:color w:val="000000" w:themeColor="text1"/>
            <w:sz w:val="22"/>
            <w:szCs w:val="22"/>
          </w:rPr>
          <w:t>17</w:t>
        </w:r>
      </w:ins>
      <w:r w:rsidR="005C3D28" w:rsidRPr="00F67D1F">
        <w:rPr>
          <w:rFonts w:ascii="Cambria" w:hAnsi="Cambria" w:cs="Times New Roman"/>
          <w:b/>
          <w:color w:val="000000" w:themeColor="text1"/>
          <w:sz w:val="22"/>
          <w:szCs w:val="22"/>
        </w:rPr>
        <w:t>/2016</w:t>
      </w:r>
    </w:p>
    <w:bookmarkEnd w:id="0"/>
    <w:p w14:paraId="691BA0E4" w14:textId="77777777" w:rsidR="000D2048" w:rsidRPr="00F67D1F" w:rsidRDefault="000D2048" w:rsidP="000F42C1">
      <w:pPr>
        <w:pStyle w:val="Normal1"/>
        <w:contextualSpacing w:val="0"/>
        <w:rPr>
          <w:rFonts w:ascii="Cambria" w:hAnsi="Cambria"/>
          <w:sz w:val="22"/>
          <w:szCs w:val="22"/>
        </w:rPr>
      </w:pPr>
    </w:p>
    <w:p w14:paraId="578A2358" w14:textId="77777777" w:rsidR="00320225" w:rsidRPr="00F67D1F" w:rsidRDefault="00320225" w:rsidP="00320225">
      <w:pPr>
        <w:rPr>
          <w:rFonts w:ascii="Cambria" w:hAnsi="Cambria"/>
          <w:b/>
          <w:szCs w:val="22"/>
        </w:rPr>
      </w:pPr>
      <w:r w:rsidRPr="00F67D1F">
        <w:rPr>
          <w:rFonts w:ascii="Cambria" w:hAnsi="Cambria"/>
          <w:b/>
          <w:szCs w:val="22"/>
        </w:rPr>
        <w:t>Initial contact by NSF</w:t>
      </w:r>
    </w:p>
    <w:p w14:paraId="697AC5D3" w14:textId="77777777" w:rsidR="00320225" w:rsidRPr="00F67D1F" w:rsidRDefault="00320225" w:rsidP="00320225">
      <w:pPr>
        <w:rPr>
          <w:rFonts w:ascii="Cambria" w:hAnsi="Cambria"/>
          <w:b/>
          <w:szCs w:val="22"/>
        </w:rPr>
      </w:pPr>
    </w:p>
    <w:p w14:paraId="26042E35" w14:textId="77777777" w:rsidR="00320225" w:rsidRPr="00F67D1F" w:rsidRDefault="00320225" w:rsidP="00320225">
      <w:pPr>
        <w:spacing w:after="120"/>
        <w:rPr>
          <w:rFonts w:ascii="Cambria" w:hAnsi="Cambria"/>
          <w:szCs w:val="22"/>
        </w:rPr>
      </w:pPr>
      <w:r w:rsidRPr="00F67D1F">
        <w:rPr>
          <w:rFonts w:ascii="Cambria" w:hAnsi="Cambria"/>
          <w:szCs w:val="22"/>
        </w:rPr>
        <w:t xml:space="preserve">Dear &lt;Name&gt;, </w:t>
      </w:r>
    </w:p>
    <w:p w14:paraId="0B7156D0" w14:textId="56C1FC3D" w:rsidR="00320225" w:rsidRPr="00F67D1F" w:rsidRDefault="00573587" w:rsidP="00320225">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 xml:space="preserve">We have identified you as having an interest in science and engineering (S&amp;E) data either because you </w:t>
      </w:r>
      <w:r w:rsidR="00714B37">
        <w:rPr>
          <w:rFonts w:ascii="Cambria" w:eastAsia="Times New Roman" w:hAnsi="Cambria" w:cs="Times New Roman"/>
          <w:sz w:val="22"/>
          <w:szCs w:val="22"/>
        </w:rPr>
        <w:t xml:space="preserve">have </w:t>
      </w:r>
      <w:r w:rsidRPr="00F67D1F">
        <w:rPr>
          <w:rFonts w:ascii="Cambria" w:eastAsia="Times New Roman" w:hAnsi="Cambria" w:cs="Times New Roman"/>
          <w:sz w:val="22"/>
          <w:szCs w:val="22"/>
        </w:rPr>
        <w:t xml:space="preserve">contacted </w:t>
      </w:r>
      <w:r w:rsidR="00714B37">
        <w:rPr>
          <w:rFonts w:ascii="Cambria" w:eastAsia="Times New Roman" w:hAnsi="Cambria" w:cs="Times New Roman"/>
          <w:sz w:val="22"/>
          <w:szCs w:val="22"/>
        </w:rPr>
        <w:t>us</w:t>
      </w:r>
      <w:r w:rsidRPr="00F67D1F">
        <w:rPr>
          <w:rFonts w:ascii="Cambria" w:eastAsia="Times New Roman" w:hAnsi="Cambria" w:cs="Times New Roman"/>
          <w:sz w:val="22"/>
          <w:szCs w:val="22"/>
        </w:rPr>
        <w:t xml:space="preserve"> or have published on S&amp;E topics. </w:t>
      </w:r>
      <w:r w:rsidR="00093099">
        <w:rPr>
          <w:rFonts w:ascii="Cambria" w:eastAsia="Times New Roman" w:hAnsi="Cambria" w:cs="Times New Roman"/>
          <w:sz w:val="22"/>
          <w:szCs w:val="22"/>
        </w:rPr>
        <w:t>In order to</w:t>
      </w:r>
      <w:r w:rsidR="00093099" w:rsidRPr="00F67D1F">
        <w:rPr>
          <w:rFonts w:ascii="Cambria" w:eastAsia="Times New Roman" w:hAnsi="Cambria" w:cs="Times New Roman"/>
          <w:sz w:val="22"/>
          <w:szCs w:val="22"/>
        </w:rPr>
        <w:t xml:space="preserve"> meet your current and future needs</w:t>
      </w:r>
      <w:r w:rsidR="00093099">
        <w:rPr>
          <w:rFonts w:ascii="Cambria" w:eastAsia="Times New Roman" w:hAnsi="Cambria" w:cs="Times New Roman"/>
          <w:sz w:val="22"/>
          <w:szCs w:val="22"/>
        </w:rPr>
        <w:t>, w</w:t>
      </w:r>
      <w:r w:rsidR="00DD0DF2" w:rsidRPr="00F67D1F">
        <w:rPr>
          <w:rFonts w:ascii="Cambria" w:eastAsia="Times New Roman" w:hAnsi="Cambria" w:cs="Times New Roman"/>
          <w:sz w:val="22"/>
          <w:szCs w:val="22"/>
        </w:rPr>
        <w:t>e at the</w:t>
      </w:r>
      <w:r w:rsidR="00320225" w:rsidRPr="00F67D1F">
        <w:rPr>
          <w:rFonts w:ascii="Cambria" w:eastAsia="Times New Roman" w:hAnsi="Cambria" w:cs="Times New Roman"/>
          <w:sz w:val="22"/>
          <w:szCs w:val="22"/>
        </w:rPr>
        <w:t xml:space="preserve"> National Center for Science and Engineering Statistics (NCSES) </w:t>
      </w:r>
      <w:r w:rsidR="00176B4A" w:rsidRPr="00F67D1F">
        <w:rPr>
          <w:rFonts w:ascii="Cambria" w:eastAsia="Times New Roman" w:hAnsi="Cambria" w:cs="Times New Roman"/>
          <w:sz w:val="22"/>
          <w:szCs w:val="22"/>
        </w:rPr>
        <w:t xml:space="preserve">at the National Science Foundation </w:t>
      </w:r>
      <w:r w:rsidR="00320225" w:rsidRPr="00F67D1F">
        <w:rPr>
          <w:rFonts w:ascii="Cambria" w:eastAsia="Times New Roman" w:hAnsi="Cambria" w:cs="Times New Roman"/>
          <w:sz w:val="22"/>
          <w:szCs w:val="22"/>
        </w:rPr>
        <w:t>w</w:t>
      </w:r>
      <w:r w:rsidR="00DD0DF2" w:rsidRPr="00F67D1F">
        <w:rPr>
          <w:rFonts w:ascii="Cambria" w:eastAsia="Times New Roman" w:hAnsi="Cambria" w:cs="Times New Roman"/>
          <w:sz w:val="22"/>
          <w:szCs w:val="22"/>
        </w:rPr>
        <w:t xml:space="preserve">ould like to </w:t>
      </w:r>
      <w:r w:rsidR="00093099">
        <w:rPr>
          <w:rFonts w:ascii="Cambria" w:eastAsia="Times New Roman" w:hAnsi="Cambria" w:cs="Times New Roman"/>
          <w:sz w:val="22"/>
          <w:szCs w:val="22"/>
        </w:rPr>
        <w:t>better understand how</w:t>
      </w:r>
      <w:r w:rsidR="00DD0DF2" w:rsidRPr="00F67D1F">
        <w:rPr>
          <w:rFonts w:ascii="Cambria" w:eastAsia="Times New Roman" w:hAnsi="Cambria" w:cs="Times New Roman"/>
          <w:sz w:val="22"/>
          <w:szCs w:val="22"/>
        </w:rPr>
        <w:t xml:space="preserve"> you use our data products</w:t>
      </w:r>
      <w:r w:rsidR="007B7F82">
        <w:rPr>
          <w:rFonts w:ascii="Cambria" w:eastAsia="Times New Roman" w:hAnsi="Cambria" w:cs="Times New Roman"/>
          <w:sz w:val="22"/>
          <w:szCs w:val="22"/>
        </w:rPr>
        <w:t>.</w:t>
      </w:r>
      <w:r w:rsidRPr="00F67D1F">
        <w:rPr>
          <w:rFonts w:ascii="Cambria" w:eastAsia="Times New Roman" w:hAnsi="Cambria" w:cs="Times New Roman"/>
          <w:sz w:val="22"/>
          <w:szCs w:val="22"/>
        </w:rPr>
        <w:t xml:space="preserve"> NCSES is the </w:t>
      </w:r>
      <w:r w:rsidR="00B70E98" w:rsidRPr="00F67D1F">
        <w:rPr>
          <w:rFonts w:ascii="Cambria" w:eastAsia="Times New Roman" w:hAnsi="Cambria" w:cs="Times New Roman"/>
          <w:sz w:val="22"/>
          <w:szCs w:val="22"/>
        </w:rPr>
        <w:t xml:space="preserve">principal </w:t>
      </w:r>
      <w:r w:rsidRPr="00F67D1F">
        <w:rPr>
          <w:rFonts w:ascii="Cambria" w:eastAsia="Times New Roman" w:hAnsi="Cambria" w:cs="Times New Roman"/>
          <w:sz w:val="22"/>
          <w:szCs w:val="22"/>
        </w:rPr>
        <w:t xml:space="preserve">source of analytical and statistical reports, data, and related information that describe and provide insight into the nation’s </w:t>
      </w:r>
      <w:r w:rsidR="00B70E98" w:rsidRPr="00F67D1F">
        <w:rPr>
          <w:rFonts w:ascii="Cambria" w:eastAsia="Times New Roman" w:hAnsi="Cambria" w:cs="Times New Roman"/>
          <w:sz w:val="22"/>
          <w:szCs w:val="22"/>
        </w:rPr>
        <w:t>S&amp;E</w:t>
      </w:r>
      <w:r w:rsidRPr="00F67D1F">
        <w:rPr>
          <w:rFonts w:ascii="Cambria" w:eastAsia="Times New Roman" w:hAnsi="Cambria" w:cs="Times New Roman"/>
          <w:sz w:val="22"/>
          <w:szCs w:val="22"/>
        </w:rPr>
        <w:t xml:space="preserve"> resources. The Center</w:t>
      </w:r>
      <w:r w:rsidR="00320225" w:rsidRPr="00F67D1F">
        <w:rPr>
          <w:rFonts w:ascii="Cambria" w:eastAsia="Times New Roman" w:hAnsi="Cambria" w:cs="Times New Roman"/>
          <w:sz w:val="22"/>
          <w:szCs w:val="22"/>
        </w:rPr>
        <w:t xml:space="preserve"> distributes a variety of data on S&amp;E </w:t>
      </w:r>
      <w:r w:rsidR="00B70E98" w:rsidRPr="00F67D1F">
        <w:rPr>
          <w:rFonts w:ascii="Cambria" w:eastAsia="Times New Roman" w:hAnsi="Cambria" w:cs="Times New Roman"/>
          <w:sz w:val="22"/>
          <w:szCs w:val="22"/>
        </w:rPr>
        <w:t xml:space="preserve">topics </w:t>
      </w:r>
      <w:r w:rsidR="00320225" w:rsidRPr="00F67D1F">
        <w:rPr>
          <w:rFonts w:ascii="Cambria" w:eastAsia="Times New Roman" w:hAnsi="Cambria" w:cs="Times New Roman"/>
          <w:sz w:val="22"/>
          <w:szCs w:val="22"/>
        </w:rPr>
        <w:t xml:space="preserve">including </w:t>
      </w:r>
      <w:r w:rsidR="00A02714">
        <w:rPr>
          <w:rFonts w:ascii="Cambria" w:eastAsia="Times New Roman" w:hAnsi="Cambria" w:cs="Times New Roman"/>
          <w:sz w:val="22"/>
          <w:szCs w:val="22"/>
        </w:rPr>
        <w:t>r</w:t>
      </w:r>
      <w:r w:rsidR="00714B37">
        <w:rPr>
          <w:rFonts w:ascii="Cambria" w:eastAsia="Times New Roman" w:hAnsi="Cambria" w:cs="Times New Roman"/>
          <w:sz w:val="22"/>
          <w:szCs w:val="22"/>
        </w:rPr>
        <w:t xml:space="preserve">esearch and </w:t>
      </w:r>
      <w:r w:rsidR="00A02714">
        <w:rPr>
          <w:rFonts w:ascii="Cambria" w:eastAsia="Times New Roman" w:hAnsi="Cambria" w:cs="Times New Roman"/>
          <w:sz w:val="22"/>
          <w:szCs w:val="22"/>
        </w:rPr>
        <w:t>d</w:t>
      </w:r>
      <w:r w:rsidR="00714B37">
        <w:rPr>
          <w:rFonts w:ascii="Cambria" w:eastAsia="Times New Roman" w:hAnsi="Cambria" w:cs="Times New Roman"/>
          <w:sz w:val="22"/>
          <w:szCs w:val="22"/>
        </w:rPr>
        <w:t>evelopment (</w:t>
      </w:r>
      <w:r w:rsidR="00320225" w:rsidRPr="00F67D1F">
        <w:rPr>
          <w:rFonts w:ascii="Cambria" w:eastAsia="Times New Roman" w:hAnsi="Cambria" w:cs="Times New Roman"/>
          <w:sz w:val="22"/>
          <w:szCs w:val="22"/>
        </w:rPr>
        <w:t>R&amp;D</w:t>
      </w:r>
      <w:r w:rsidR="00714B37">
        <w:rPr>
          <w:rFonts w:ascii="Cambria" w:eastAsia="Times New Roman" w:hAnsi="Cambria" w:cs="Times New Roman"/>
          <w:sz w:val="22"/>
          <w:szCs w:val="22"/>
        </w:rPr>
        <w:t>)</w:t>
      </w:r>
      <w:r w:rsidR="00320225" w:rsidRPr="00F67D1F">
        <w:rPr>
          <w:rFonts w:ascii="Cambria" w:eastAsia="Times New Roman" w:hAnsi="Cambria" w:cs="Times New Roman"/>
          <w:sz w:val="22"/>
          <w:szCs w:val="22"/>
        </w:rPr>
        <w:t xml:space="preserve"> funding, R&amp;D </w:t>
      </w:r>
      <w:r w:rsidR="00B70E98" w:rsidRPr="00F67D1F">
        <w:rPr>
          <w:rFonts w:ascii="Cambria" w:eastAsia="Times New Roman" w:hAnsi="Cambria" w:cs="Times New Roman"/>
          <w:sz w:val="22"/>
          <w:szCs w:val="22"/>
        </w:rPr>
        <w:t>performance</w:t>
      </w:r>
      <w:r w:rsidR="00320225" w:rsidRPr="00F67D1F">
        <w:rPr>
          <w:rFonts w:ascii="Cambria" w:eastAsia="Times New Roman" w:hAnsi="Cambria" w:cs="Times New Roman"/>
          <w:sz w:val="22"/>
          <w:szCs w:val="22"/>
        </w:rPr>
        <w:t xml:space="preserve">, and the S&amp;E workforce. </w:t>
      </w:r>
    </w:p>
    <w:p w14:paraId="6C0F6B40" w14:textId="77777777" w:rsidR="00320225" w:rsidRPr="00F67D1F" w:rsidRDefault="00320225" w:rsidP="000F42C1">
      <w:pPr>
        <w:pStyle w:val="Normal1"/>
        <w:contextualSpacing w:val="0"/>
        <w:rPr>
          <w:rFonts w:ascii="Cambria" w:hAnsi="Cambria"/>
          <w:sz w:val="22"/>
          <w:szCs w:val="22"/>
        </w:rPr>
      </w:pPr>
    </w:p>
    <w:p w14:paraId="7DDE698C" w14:textId="7520F723" w:rsidR="00C13C18" w:rsidRDefault="00573587" w:rsidP="008B349A">
      <w:pPr>
        <w:pStyle w:val="Normal1"/>
        <w:rPr>
          <w:rFonts w:ascii="Cambria" w:hAnsi="Cambria"/>
          <w:sz w:val="22"/>
          <w:szCs w:val="22"/>
        </w:rPr>
      </w:pPr>
      <w:r w:rsidRPr="00F67D1F">
        <w:rPr>
          <w:rFonts w:ascii="Cambria" w:hAnsi="Cambria"/>
          <w:sz w:val="22"/>
          <w:szCs w:val="22"/>
        </w:rPr>
        <w:t>In the next few days</w:t>
      </w:r>
      <w:r w:rsidR="00C13C18">
        <w:rPr>
          <w:rFonts w:ascii="Cambria" w:hAnsi="Cambria"/>
          <w:sz w:val="22"/>
          <w:szCs w:val="22"/>
        </w:rPr>
        <w:t>,</w:t>
      </w:r>
      <w:r w:rsidRPr="00F67D1F">
        <w:rPr>
          <w:rFonts w:ascii="Cambria" w:hAnsi="Cambria"/>
          <w:sz w:val="22"/>
          <w:szCs w:val="22"/>
        </w:rPr>
        <w:t xml:space="preserve"> you </w:t>
      </w:r>
      <w:r w:rsidR="008B349A" w:rsidRPr="00F67D1F">
        <w:rPr>
          <w:rFonts w:ascii="Cambria" w:hAnsi="Cambria"/>
          <w:sz w:val="22"/>
          <w:szCs w:val="22"/>
        </w:rPr>
        <w:t xml:space="preserve">will receive an email with </w:t>
      </w:r>
      <w:r w:rsidR="00C13C18">
        <w:rPr>
          <w:rFonts w:ascii="Cambria" w:hAnsi="Cambria"/>
          <w:sz w:val="22"/>
          <w:szCs w:val="22"/>
        </w:rPr>
        <w:t>a</w:t>
      </w:r>
      <w:r w:rsidR="008B349A" w:rsidRPr="00F67D1F">
        <w:rPr>
          <w:rFonts w:ascii="Cambria" w:hAnsi="Cambria"/>
          <w:sz w:val="22"/>
          <w:szCs w:val="22"/>
        </w:rPr>
        <w:t xml:space="preserve"> link to </w:t>
      </w:r>
      <w:r w:rsidR="00B70E98" w:rsidRPr="00F67D1F">
        <w:rPr>
          <w:rFonts w:ascii="Cambria" w:hAnsi="Cambria"/>
          <w:sz w:val="22"/>
          <w:szCs w:val="22"/>
        </w:rPr>
        <w:t>a</w:t>
      </w:r>
      <w:r w:rsidR="008B349A" w:rsidRPr="00F67D1F">
        <w:rPr>
          <w:rFonts w:ascii="Cambria" w:hAnsi="Cambria"/>
          <w:sz w:val="22"/>
          <w:szCs w:val="22"/>
        </w:rPr>
        <w:t xml:space="preserve"> </w:t>
      </w:r>
      <w:r w:rsidR="00C13C18">
        <w:rPr>
          <w:rFonts w:ascii="Cambria" w:hAnsi="Cambria"/>
          <w:sz w:val="22"/>
          <w:szCs w:val="22"/>
        </w:rPr>
        <w:t xml:space="preserve">short </w:t>
      </w:r>
      <w:r w:rsidR="008B349A" w:rsidRPr="00F67D1F">
        <w:rPr>
          <w:rFonts w:ascii="Cambria" w:hAnsi="Cambria"/>
          <w:sz w:val="22"/>
          <w:szCs w:val="22"/>
        </w:rPr>
        <w:t>questionnaire from an independent third-party research organization, SRI Inter</w:t>
      </w:r>
      <w:r w:rsidR="00B70E98" w:rsidRPr="00F67D1F">
        <w:rPr>
          <w:rFonts w:ascii="Cambria" w:hAnsi="Cambria"/>
          <w:sz w:val="22"/>
          <w:szCs w:val="22"/>
        </w:rPr>
        <w:t>n</w:t>
      </w:r>
      <w:r w:rsidR="008B349A" w:rsidRPr="00F67D1F">
        <w:rPr>
          <w:rFonts w:ascii="Cambria" w:hAnsi="Cambria"/>
          <w:sz w:val="22"/>
          <w:szCs w:val="22"/>
        </w:rPr>
        <w:t xml:space="preserve">ational, on </w:t>
      </w:r>
      <w:r w:rsidR="00B01CD8">
        <w:rPr>
          <w:rFonts w:ascii="Cambria" w:hAnsi="Cambria"/>
          <w:sz w:val="22"/>
          <w:szCs w:val="22"/>
        </w:rPr>
        <w:t>our</w:t>
      </w:r>
      <w:r w:rsidR="008B349A" w:rsidRPr="00F67D1F">
        <w:rPr>
          <w:rFonts w:ascii="Cambria" w:hAnsi="Cambria"/>
          <w:sz w:val="22"/>
          <w:szCs w:val="22"/>
        </w:rPr>
        <w:t xml:space="preserve"> behalf.  The</w:t>
      </w:r>
    </w:p>
    <w:p w14:paraId="07ECD1B2" w14:textId="302984AD" w:rsidR="00573587" w:rsidRPr="00F67D1F" w:rsidRDefault="00714B37" w:rsidP="008B349A">
      <w:pPr>
        <w:pStyle w:val="Normal1"/>
        <w:rPr>
          <w:rFonts w:ascii="Cambria" w:hAnsi="Cambria"/>
          <w:sz w:val="22"/>
          <w:szCs w:val="22"/>
        </w:rPr>
      </w:pPr>
      <w:r>
        <w:rPr>
          <w:rFonts w:ascii="Cambria" w:hAnsi="Cambria"/>
          <w:sz w:val="22"/>
          <w:szCs w:val="22"/>
        </w:rPr>
        <w:t xml:space="preserve"> questions </w:t>
      </w:r>
      <w:r w:rsidR="008B349A" w:rsidRPr="00F67D1F">
        <w:rPr>
          <w:rFonts w:ascii="Cambria" w:hAnsi="Cambria"/>
          <w:sz w:val="22"/>
          <w:szCs w:val="22"/>
        </w:rPr>
        <w:t>will ask about your work and your needs related to S&amp;E data</w:t>
      </w:r>
      <w:r>
        <w:rPr>
          <w:rFonts w:ascii="Cambria" w:hAnsi="Cambria"/>
          <w:sz w:val="22"/>
          <w:szCs w:val="22"/>
        </w:rPr>
        <w:t>.</w:t>
      </w:r>
      <w:r w:rsidR="00DD0DF2" w:rsidRPr="00F67D1F">
        <w:rPr>
          <w:rFonts w:ascii="Cambria" w:hAnsi="Cambria"/>
          <w:sz w:val="22"/>
          <w:szCs w:val="22"/>
        </w:rPr>
        <w:t xml:space="preserve"> </w:t>
      </w:r>
      <w:r>
        <w:rPr>
          <w:rFonts w:ascii="Cambria" w:hAnsi="Cambria"/>
          <w:sz w:val="22"/>
          <w:szCs w:val="22"/>
        </w:rPr>
        <w:t xml:space="preserve">Your identity </w:t>
      </w:r>
      <w:ins w:id="3" w:author="Christina Freyman" w:date="2016-05-17T13:04:00Z">
        <w:r w:rsidR="00F97BA9" w:rsidRPr="00F67D1F">
          <w:rPr>
            <w:rFonts w:ascii="Cambria" w:hAnsi="Cambria"/>
            <w:sz w:val="22"/>
            <w:szCs w:val="22"/>
          </w:rPr>
          <w:t>will be</w:t>
        </w:r>
        <w:r w:rsidR="00F97BA9">
          <w:rPr>
            <w:rFonts w:ascii="Cambria" w:hAnsi="Cambria"/>
            <w:sz w:val="22"/>
            <w:szCs w:val="22"/>
          </w:rPr>
          <w:t xml:space="preserve"> kept</w:t>
        </w:r>
        <w:r w:rsidR="00F97BA9" w:rsidRPr="00F67D1F">
          <w:rPr>
            <w:rFonts w:ascii="Cambria" w:hAnsi="Cambria"/>
            <w:sz w:val="22"/>
            <w:szCs w:val="22"/>
          </w:rPr>
          <w:t xml:space="preserve"> confidential</w:t>
        </w:r>
        <w:r w:rsidR="00F97BA9">
          <w:rPr>
            <w:rFonts w:ascii="Cambria" w:hAnsi="Cambria"/>
            <w:sz w:val="22"/>
            <w:szCs w:val="22"/>
          </w:rPr>
          <w:t xml:space="preserve"> </w:t>
        </w:r>
      </w:ins>
      <w:r>
        <w:rPr>
          <w:rFonts w:ascii="Cambria" w:hAnsi="Cambria"/>
          <w:sz w:val="22"/>
          <w:szCs w:val="22"/>
        </w:rPr>
        <w:t xml:space="preserve">and </w:t>
      </w:r>
      <w:del w:id="4" w:author="Christina Freyman" w:date="2016-05-17T13:04:00Z">
        <w:r w:rsidDel="00F97BA9">
          <w:rPr>
            <w:rFonts w:ascii="Cambria" w:hAnsi="Cambria"/>
            <w:sz w:val="22"/>
            <w:szCs w:val="22"/>
          </w:rPr>
          <w:delText xml:space="preserve">all </w:delText>
        </w:r>
      </w:del>
      <w:ins w:id="5" w:author="Christina Freyman" w:date="2016-05-17T13:04:00Z">
        <w:r w:rsidR="00F97BA9">
          <w:rPr>
            <w:rFonts w:ascii="Cambria" w:hAnsi="Cambria"/>
            <w:sz w:val="22"/>
            <w:szCs w:val="22"/>
          </w:rPr>
          <w:t>your</w:t>
        </w:r>
        <w:r w:rsidR="00F97BA9">
          <w:rPr>
            <w:rFonts w:ascii="Cambria" w:hAnsi="Cambria"/>
            <w:sz w:val="22"/>
            <w:szCs w:val="22"/>
          </w:rPr>
          <w:t xml:space="preserve"> </w:t>
        </w:r>
      </w:ins>
      <w:r>
        <w:rPr>
          <w:rFonts w:ascii="Cambria" w:hAnsi="Cambria"/>
          <w:sz w:val="22"/>
          <w:szCs w:val="22"/>
        </w:rPr>
        <w:t>answers</w:t>
      </w:r>
      <w:ins w:id="6" w:author="Christina Freyman" w:date="2016-05-17T13:04:00Z">
        <w:r w:rsidR="00F97BA9">
          <w:rPr>
            <w:rFonts w:ascii="Cambria" w:hAnsi="Cambria"/>
            <w:sz w:val="22"/>
            <w:szCs w:val="22"/>
          </w:rPr>
          <w:t xml:space="preserve"> will be recorded ananoymously</w:t>
        </w:r>
      </w:ins>
      <w:del w:id="7" w:author="Christina Freyman" w:date="2016-05-17T13:04:00Z">
        <w:r w:rsidDel="00F97BA9">
          <w:rPr>
            <w:rFonts w:ascii="Cambria" w:hAnsi="Cambria"/>
            <w:sz w:val="22"/>
            <w:szCs w:val="22"/>
          </w:rPr>
          <w:delText xml:space="preserve"> </w:delText>
        </w:r>
        <w:r w:rsidR="008B349A" w:rsidRPr="00F67D1F" w:rsidDel="00F97BA9">
          <w:rPr>
            <w:rFonts w:ascii="Cambria" w:hAnsi="Cambria"/>
            <w:sz w:val="22"/>
            <w:szCs w:val="22"/>
          </w:rPr>
          <w:delText>will be</w:delText>
        </w:r>
        <w:r w:rsidDel="00F97BA9">
          <w:rPr>
            <w:rFonts w:ascii="Cambria" w:hAnsi="Cambria"/>
            <w:sz w:val="22"/>
            <w:szCs w:val="22"/>
          </w:rPr>
          <w:delText xml:space="preserve"> kept</w:delText>
        </w:r>
        <w:r w:rsidR="008B349A" w:rsidRPr="00F67D1F" w:rsidDel="00F97BA9">
          <w:rPr>
            <w:rFonts w:ascii="Cambria" w:hAnsi="Cambria"/>
            <w:sz w:val="22"/>
            <w:szCs w:val="22"/>
          </w:rPr>
          <w:delText xml:space="preserve"> confidential</w:delText>
        </w:r>
      </w:del>
      <w:r w:rsidR="008B349A" w:rsidRPr="00F67D1F">
        <w:rPr>
          <w:rFonts w:ascii="Cambria" w:hAnsi="Cambria"/>
          <w:sz w:val="22"/>
          <w:szCs w:val="22"/>
        </w:rPr>
        <w:t xml:space="preserve">. Your feedback is a critical element to our ability to learn and </w:t>
      </w:r>
      <w:r>
        <w:rPr>
          <w:rFonts w:ascii="Cambria" w:hAnsi="Cambria"/>
          <w:sz w:val="22"/>
          <w:szCs w:val="22"/>
        </w:rPr>
        <w:t>improve</w:t>
      </w:r>
      <w:r w:rsidR="008B349A" w:rsidRPr="00F67D1F">
        <w:rPr>
          <w:rFonts w:ascii="Cambria" w:hAnsi="Cambria"/>
          <w:sz w:val="22"/>
          <w:szCs w:val="22"/>
        </w:rPr>
        <w:t>.</w:t>
      </w:r>
    </w:p>
    <w:p w14:paraId="11540981" w14:textId="77777777" w:rsidR="008B349A" w:rsidRPr="00F67D1F" w:rsidRDefault="008B349A" w:rsidP="008B349A">
      <w:pPr>
        <w:pStyle w:val="Normal1"/>
        <w:rPr>
          <w:rFonts w:ascii="Cambria" w:hAnsi="Cambria"/>
          <w:sz w:val="22"/>
          <w:szCs w:val="22"/>
        </w:rPr>
      </w:pPr>
    </w:p>
    <w:p w14:paraId="347A6A6E" w14:textId="77777777" w:rsidR="00BE17D3" w:rsidRPr="00CA3F6A" w:rsidRDefault="00BE17D3" w:rsidP="00BE17D3">
      <w:pPr>
        <w:pStyle w:val="Normal1"/>
        <w:rPr>
          <w:rFonts w:ascii="Cambria" w:hAnsi="Cambria"/>
          <w:sz w:val="22"/>
          <w:szCs w:val="22"/>
        </w:rPr>
      </w:pPr>
      <w:r w:rsidRPr="00CA3F6A">
        <w:rPr>
          <w:rFonts w:ascii="Cambria" w:hAnsi="Cambria"/>
          <w:sz w:val="22"/>
          <w:szCs w:val="22"/>
        </w:rPr>
        <w:t>You participation is voluntary. This study is authorized by law (42 U.S.C. 1862 Section 3.a.6.). The OMB control number for this study is 3145-0174.</w:t>
      </w:r>
    </w:p>
    <w:p w14:paraId="782A1827" w14:textId="77777777" w:rsidR="00BE17D3" w:rsidRDefault="00BE17D3" w:rsidP="008B349A">
      <w:pPr>
        <w:pStyle w:val="Normal1"/>
        <w:rPr>
          <w:rFonts w:ascii="Cambria" w:hAnsi="Cambria"/>
          <w:sz w:val="22"/>
          <w:szCs w:val="22"/>
        </w:rPr>
      </w:pPr>
    </w:p>
    <w:p w14:paraId="5FFD5A60" w14:textId="3D2AF80A" w:rsidR="008B349A" w:rsidRPr="00F67D1F" w:rsidRDefault="008B349A" w:rsidP="008B349A">
      <w:pPr>
        <w:pStyle w:val="Normal1"/>
        <w:rPr>
          <w:rFonts w:ascii="Cambria" w:hAnsi="Cambria"/>
          <w:sz w:val="22"/>
          <w:szCs w:val="22"/>
        </w:rPr>
      </w:pPr>
      <w:r w:rsidRPr="00F67D1F">
        <w:rPr>
          <w:rFonts w:ascii="Cambria" w:hAnsi="Cambria"/>
          <w:sz w:val="22"/>
          <w:szCs w:val="22"/>
        </w:rPr>
        <w:t>If you have questions regarding the questionnaire, please do not hesitate to contact me.  </w:t>
      </w:r>
      <w:r w:rsidR="00FE77B3">
        <w:rPr>
          <w:rFonts w:ascii="Cambria" w:hAnsi="Cambria"/>
          <w:sz w:val="22"/>
          <w:szCs w:val="22"/>
        </w:rPr>
        <w:t>We</w:t>
      </w:r>
      <w:r w:rsidRPr="00F67D1F">
        <w:rPr>
          <w:rFonts w:ascii="Cambria" w:hAnsi="Cambria"/>
          <w:sz w:val="22"/>
          <w:szCs w:val="22"/>
        </w:rPr>
        <w:t xml:space="preserve"> look forward to your participation</w:t>
      </w:r>
      <w:r w:rsidR="00FE77B3">
        <w:rPr>
          <w:rFonts w:ascii="Cambria" w:hAnsi="Cambria"/>
          <w:sz w:val="22"/>
          <w:szCs w:val="22"/>
        </w:rPr>
        <w:t>.</w:t>
      </w:r>
      <w:r w:rsidRPr="00F67D1F">
        <w:rPr>
          <w:rFonts w:ascii="Cambria" w:hAnsi="Cambria"/>
          <w:sz w:val="22"/>
          <w:szCs w:val="22"/>
        </w:rPr>
        <w:t xml:space="preserve"> </w:t>
      </w:r>
    </w:p>
    <w:p w14:paraId="4DCCDA2E" w14:textId="77777777" w:rsidR="00573587" w:rsidRPr="00F67D1F" w:rsidRDefault="00573587" w:rsidP="000F42C1">
      <w:pPr>
        <w:pStyle w:val="Normal1"/>
        <w:contextualSpacing w:val="0"/>
        <w:rPr>
          <w:rFonts w:ascii="Cambria" w:hAnsi="Cambria"/>
          <w:sz w:val="22"/>
          <w:szCs w:val="22"/>
        </w:rPr>
      </w:pPr>
    </w:p>
    <w:p w14:paraId="11AC8FEF" w14:textId="241A83BD" w:rsidR="008B349A" w:rsidRPr="00F67D1F" w:rsidRDefault="008B349A" w:rsidP="000F42C1">
      <w:pPr>
        <w:pStyle w:val="Normal1"/>
        <w:contextualSpacing w:val="0"/>
        <w:rPr>
          <w:rFonts w:ascii="Cambria" w:hAnsi="Cambria"/>
          <w:sz w:val="22"/>
          <w:szCs w:val="22"/>
        </w:rPr>
      </w:pPr>
      <w:r w:rsidRPr="00F67D1F">
        <w:rPr>
          <w:rFonts w:ascii="Cambria" w:hAnsi="Cambria"/>
          <w:sz w:val="22"/>
          <w:szCs w:val="22"/>
        </w:rPr>
        <w:t>Sincerely,</w:t>
      </w:r>
    </w:p>
    <w:p w14:paraId="5E245055" w14:textId="59FE8239" w:rsidR="008B349A" w:rsidRPr="00F67D1F" w:rsidRDefault="008B349A" w:rsidP="000F42C1">
      <w:pPr>
        <w:pStyle w:val="Normal1"/>
        <w:contextualSpacing w:val="0"/>
        <w:rPr>
          <w:rFonts w:ascii="Cambria" w:hAnsi="Cambria"/>
          <w:sz w:val="22"/>
          <w:szCs w:val="22"/>
        </w:rPr>
      </w:pPr>
      <w:r w:rsidRPr="00F67D1F">
        <w:rPr>
          <w:rFonts w:ascii="Cambria" w:hAnsi="Cambria"/>
          <w:sz w:val="22"/>
          <w:szCs w:val="22"/>
        </w:rPr>
        <w:t>May Aydin</w:t>
      </w:r>
      <w:r w:rsidR="00DD0DF2" w:rsidRPr="00F67D1F">
        <w:rPr>
          <w:rFonts w:ascii="Cambria" w:hAnsi="Cambria"/>
          <w:sz w:val="22"/>
          <w:szCs w:val="22"/>
        </w:rPr>
        <w:t xml:space="preserve"> </w:t>
      </w:r>
    </w:p>
    <w:p w14:paraId="283CC12E" w14:textId="4BD8B9C3" w:rsidR="008B349A" w:rsidRPr="00F67D1F" w:rsidRDefault="008B349A" w:rsidP="000F42C1">
      <w:pPr>
        <w:pStyle w:val="Normal1"/>
        <w:contextualSpacing w:val="0"/>
        <w:rPr>
          <w:rFonts w:ascii="Cambria" w:hAnsi="Cambria"/>
          <w:sz w:val="22"/>
          <w:szCs w:val="22"/>
        </w:rPr>
      </w:pPr>
      <w:r w:rsidRPr="00F67D1F">
        <w:rPr>
          <w:rFonts w:ascii="Cambria" w:hAnsi="Cambria"/>
          <w:sz w:val="22"/>
          <w:szCs w:val="22"/>
        </w:rPr>
        <w:t>&lt;Signature&gt;</w:t>
      </w:r>
    </w:p>
    <w:p w14:paraId="3DCBBB2E" w14:textId="77777777" w:rsidR="008B349A" w:rsidRPr="00F67D1F" w:rsidRDefault="008B349A" w:rsidP="000F42C1">
      <w:pPr>
        <w:pStyle w:val="Normal1"/>
        <w:contextualSpacing w:val="0"/>
        <w:rPr>
          <w:rFonts w:ascii="Cambria" w:hAnsi="Cambria"/>
          <w:sz w:val="22"/>
          <w:szCs w:val="22"/>
        </w:rPr>
      </w:pPr>
    </w:p>
    <w:p w14:paraId="545B56D0" w14:textId="4F1E55C2" w:rsidR="008B349A" w:rsidRPr="00F67D1F" w:rsidRDefault="008B349A" w:rsidP="000F42C1">
      <w:pPr>
        <w:pStyle w:val="Normal1"/>
        <w:contextualSpacing w:val="0"/>
        <w:rPr>
          <w:rFonts w:ascii="Cambria" w:hAnsi="Cambria"/>
          <w:b/>
          <w:sz w:val="22"/>
          <w:szCs w:val="22"/>
        </w:rPr>
      </w:pPr>
      <w:r w:rsidRPr="00F67D1F">
        <w:rPr>
          <w:rFonts w:ascii="Cambria" w:hAnsi="Cambria"/>
          <w:b/>
          <w:sz w:val="22"/>
          <w:szCs w:val="22"/>
        </w:rPr>
        <w:t>Follow-up contact from SRI</w:t>
      </w:r>
    </w:p>
    <w:p w14:paraId="53096B69" w14:textId="77777777" w:rsidR="008B349A" w:rsidRPr="00F67D1F" w:rsidRDefault="008B349A" w:rsidP="000F42C1">
      <w:pPr>
        <w:pStyle w:val="Normal1"/>
        <w:contextualSpacing w:val="0"/>
        <w:rPr>
          <w:rFonts w:ascii="Cambria" w:hAnsi="Cambria"/>
          <w:b/>
          <w:sz w:val="22"/>
          <w:szCs w:val="22"/>
        </w:rPr>
      </w:pPr>
    </w:p>
    <w:p w14:paraId="2B6A6F84" w14:textId="46B840B7" w:rsidR="008B349A" w:rsidRPr="00F67D1F" w:rsidRDefault="008B349A" w:rsidP="000F42C1">
      <w:pPr>
        <w:pStyle w:val="Normal1"/>
        <w:contextualSpacing w:val="0"/>
        <w:rPr>
          <w:rFonts w:ascii="Cambria" w:hAnsi="Cambria"/>
          <w:sz w:val="22"/>
          <w:szCs w:val="22"/>
        </w:rPr>
      </w:pPr>
      <w:r w:rsidRPr="00F67D1F">
        <w:rPr>
          <w:rFonts w:ascii="Cambria" w:hAnsi="Cambria"/>
          <w:sz w:val="22"/>
          <w:szCs w:val="22"/>
        </w:rPr>
        <w:t>Dear &lt;Name&gt;</w:t>
      </w:r>
    </w:p>
    <w:p w14:paraId="2D44E2A9" w14:textId="77777777" w:rsidR="008B349A" w:rsidRPr="00F67D1F" w:rsidRDefault="008B349A" w:rsidP="000F42C1">
      <w:pPr>
        <w:pStyle w:val="Normal1"/>
        <w:contextualSpacing w:val="0"/>
        <w:rPr>
          <w:rFonts w:ascii="Cambria" w:hAnsi="Cambria"/>
          <w:sz w:val="22"/>
          <w:szCs w:val="22"/>
        </w:rPr>
      </w:pPr>
    </w:p>
    <w:p w14:paraId="259785B9" w14:textId="780B0354" w:rsidR="008B349A" w:rsidRPr="00F67D1F" w:rsidRDefault="008B349A" w:rsidP="000F42C1">
      <w:pPr>
        <w:pStyle w:val="Normal1"/>
        <w:contextualSpacing w:val="0"/>
        <w:rPr>
          <w:rFonts w:ascii="Cambria" w:eastAsia="Times New Roman" w:hAnsi="Cambria" w:cs="Times New Roman"/>
          <w:sz w:val="22"/>
          <w:szCs w:val="22"/>
        </w:rPr>
      </w:pPr>
      <w:r w:rsidRPr="00F67D1F">
        <w:rPr>
          <w:rFonts w:ascii="Cambria" w:hAnsi="Cambria"/>
          <w:sz w:val="22"/>
          <w:szCs w:val="22"/>
        </w:rPr>
        <w:t>In the past few days</w:t>
      </w:r>
      <w:r w:rsidR="00BE17D3">
        <w:rPr>
          <w:rFonts w:ascii="Cambria" w:hAnsi="Cambria"/>
          <w:sz w:val="22"/>
          <w:szCs w:val="22"/>
        </w:rPr>
        <w:t xml:space="preserve">, </w:t>
      </w:r>
      <w:r w:rsidRPr="00F67D1F">
        <w:rPr>
          <w:rFonts w:ascii="Cambria" w:hAnsi="Cambria"/>
          <w:sz w:val="22"/>
          <w:szCs w:val="22"/>
        </w:rPr>
        <w:t xml:space="preserve">May </w:t>
      </w:r>
      <w:r w:rsidR="00093099" w:rsidRPr="00F67D1F">
        <w:rPr>
          <w:rFonts w:ascii="Cambria" w:hAnsi="Cambria"/>
          <w:sz w:val="22"/>
          <w:szCs w:val="22"/>
        </w:rPr>
        <w:t>Ayd</w:t>
      </w:r>
      <w:r w:rsidR="00093099">
        <w:rPr>
          <w:rFonts w:ascii="Cambria" w:hAnsi="Cambria"/>
          <w:sz w:val="22"/>
          <w:szCs w:val="22"/>
        </w:rPr>
        <w:t>i</w:t>
      </w:r>
      <w:r w:rsidR="00093099" w:rsidRPr="00F67D1F">
        <w:rPr>
          <w:rFonts w:ascii="Cambria" w:hAnsi="Cambria"/>
          <w:sz w:val="22"/>
          <w:szCs w:val="22"/>
        </w:rPr>
        <w:t xml:space="preserve">n </w:t>
      </w:r>
      <w:r w:rsidRPr="00F67D1F">
        <w:rPr>
          <w:rFonts w:ascii="Cambria" w:hAnsi="Cambria"/>
          <w:sz w:val="22"/>
          <w:szCs w:val="22"/>
        </w:rPr>
        <w:t xml:space="preserve">at the </w:t>
      </w:r>
      <w:r w:rsidRPr="00F67D1F">
        <w:rPr>
          <w:rFonts w:ascii="Cambria" w:eastAsia="Times New Roman" w:hAnsi="Cambria" w:cs="Times New Roman"/>
          <w:sz w:val="22"/>
          <w:szCs w:val="22"/>
        </w:rPr>
        <w:t>National Science Foundation’s National Center for Science and Engineering Statistics</w:t>
      </w:r>
      <w:r w:rsidR="00093099">
        <w:rPr>
          <w:rFonts w:ascii="Cambria" w:eastAsia="Times New Roman" w:hAnsi="Cambria" w:cs="Times New Roman"/>
          <w:sz w:val="22"/>
          <w:szCs w:val="22"/>
        </w:rPr>
        <w:t xml:space="preserve"> (NCSES)</w:t>
      </w:r>
      <w:r w:rsidR="00BE17D3" w:rsidRPr="00F67D1F">
        <w:rPr>
          <w:rFonts w:ascii="Cambria" w:hAnsi="Cambria"/>
          <w:sz w:val="22"/>
          <w:szCs w:val="22"/>
        </w:rPr>
        <w:t xml:space="preserve"> </w:t>
      </w:r>
      <w:r w:rsidR="00BE17D3">
        <w:rPr>
          <w:rFonts w:ascii="Cambria" w:hAnsi="Cambria"/>
          <w:sz w:val="22"/>
          <w:szCs w:val="22"/>
        </w:rPr>
        <w:t>sent you</w:t>
      </w:r>
      <w:r w:rsidR="00BE17D3" w:rsidRPr="00F67D1F">
        <w:rPr>
          <w:rFonts w:ascii="Cambria" w:hAnsi="Cambria"/>
          <w:sz w:val="22"/>
          <w:szCs w:val="22"/>
        </w:rPr>
        <w:t xml:space="preserve"> an email</w:t>
      </w:r>
      <w:r w:rsidR="00BE17D3">
        <w:rPr>
          <w:rFonts w:ascii="Cambria" w:hAnsi="Cambria"/>
          <w:sz w:val="22"/>
          <w:szCs w:val="22"/>
        </w:rPr>
        <w:t xml:space="preserve"> </w:t>
      </w:r>
      <w:r w:rsidRPr="00F67D1F">
        <w:rPr>
          <w:rFonts w:ascii="Cambria" w:eastAsia="Times New Roman" w:hAnsi="Cambria" w:cs="Times New Roman"/>
          <w:sz w:val="22"/>
          <w:szCs w:val="22"/>
        </w:rPr>
        <w:t>about a question</w:t>
      </w:r>
      <w:r w:rsidR="00A02714">
        <w:rPr>
          <w:rFonts w:ascii="Cambria" w:eastAsia="Times New Roman" w:hAnsi="Cambria" w:cs="Times New Roman"/>
          <w:sz w:val="22"/>
          <w:szCs w:val="22"/>
        </w:rPr>
        <w:t>n</w:t>
      </w:r>
      <w:r w:rsidRPr="00F67D1F">
        <w:rPr>
          <w:rFonts w:ascii="Cambria" w:eastAsia="Times New Roman" w:hAnsi="Cambria" w:cs="Times New Roman"/>
          <w:sz w:val="22"/>
          <w:szCs w:val="22"/>
        </w:rPr>
        <w:t>aire t</w:t>
      </w:r>
      <w:r w:rsidR="00DD0DF2" w:rsidRPr="00F67D1F">
        <w:rPr>
          <w:rFonts w:ascii="Cambria" w:eastAsia="Times New Roman" w:hAnsi="Cambria" w:cs="Times New Roman"/>
          <w:sz w:val="22"/>
          <w:szCs w:val="22"/>
        </w:rPr>
        <w:t xml:space="preserve">o gather information about </w:t>
      </w:r>
      <w:r w:rsidR="00C13C18">
        <w:rPr>
          <w:rFonts w:ascii="Cambria" w:eastAsia="Times New Roman" w:hAnsi="Cambria" w:cs="Times New Roman"/>
          <w:sz w:val="22"/>
          <w:szCs w:val="22"/>
        </w:rPr>
        <w:t>the</w:t>
      </w:r>
      <w:r w:rsidR="00C13C18" w:rsidRPr="00F67D1F">
        <w:rPr>
          <w:rFonts w:ascii="Cambria" w:eastAsia="Times New Roman" w:hAnsi="Cambria" w:cs="Times New Roman"/>
          <w:sz w:val="22"/>
          <w:szCs w:val="22"/>
        </w:rPr>
        <w:t xml:space="preserve"> </w:t>
      </w:r>
      <w:r w:rsidRPr="00F67D1F">
        <w:rPr>
          <w:rFonts w:ascii="Cambria" w:eastAsia="Times New Roman" w:hAnsi="Cambria" w:cs="Times New Roman"/>
          <w:sz w:val="22"/>
          <w:szCs w:val="22"/>
        </w:rPr>
        <w:t>needs</w:t>
      </w:r>
      <w:r w:rsidR="00C13C18">
        <w:rPr>
          <w:rFonts w:ascii="Cambria" w:eastAsia="Times New Roman" w:hAnsi="Cambria" w:cs="Times New Roman"/>
          <w:sz w:val="22"/>
          <w:szCs w:val="22"/>
        </w:rPr>
        <w:t xml:space="preserve"> of data users</w:t>
      </w:r>
      <w:r w:rsidRPr="00F67D1F">
        <w:rPr>
          <w:rFonts w:ascii="Cambria" w:eastAsia="Times New Roman" w:hAnsi="Cambria" w:cs="Times New Roman"/>
          <w:sz w:val="22"/>
          <w:szCs w:val="22"/>
        </w:rPr>
        <w:t>. I</w:t>
      </w:r>
      <w:r w:rsidR="00DD0DF2" w:rsidRPr="00F67D1F">
        <w:rPr>
          <w:rFonts w:ascii="Cambria" w:eastAsia="Times New Roman" w:hAnsi="Cambria" w:cs="Times New Roman"/>
          <w:sz w:val="22"/>
          <w:szCs w:val="22"/>
        </w:rPr>
        <w:t xml:space="preserve"> ha</w:t>
      </w:r>
      <w:r w:rsidRPr="00F67D1F">
        <w:rPr>
          <w:rFonts w:ascii="Cambria" w:eastAsia="Times New Roman" w:hAnsi="Cambria" w:cs="Times New Roman"/>
          <w:sz w:val="22"/>
          <w:szCs w:val="22"/>
        </w:rPr>
        <w:t>ve included the email below for your reference.</w:t>
      </w:r>
    </w:p>
    <w:p w14:paraId="56C0822D" w14:textId="77777777" w:rsidR="008B349A" w:rsidRPr="00F67D1F" w:rsidRDefault="008B349A" w:rsidP="000F42C1">
      <w:pPr>
        <w:pStyle w:val="Normal1"/>
        <w:contextualSpacing w:val="0"/>
        <w:rPr>
          <w:rFonts w:ascii="Cambria" w:eastAsia="Times New Roman" w:hAnsi="Cambria" w:cs="Times New Roman"/>
          <w:sz w:val="22"/>
          <w:szCs w:val="22"/>
        </w:rPr>
      </w:pPr>
    </w:p>
    <w:p w14:paraId="324ECBD2" w14:textId="2FD0F526" w:rsidR="008B349A" w:rsidRPr="00F67D1F" w:rsidRDefault="008B349A"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 xml:space="preserve">Please find the link to the </w:t>
      </w:r>
      <w:r w:rsidR="00B12430">
        <w:rPr>
          <w:rFonts w:ascii="Cambria" w:eastAsia="Times New Roman" w:hAnsi="Cambria" w:cs="Times New Roman"/>
          <w:sz w:val="22"/>
          <w:szCs w:val="22"/>
        </w:rPr>
        <w:t>questionnaire</w:t>
      </w:r>
      <w:r w:rsidRPr="00F67D1F">
        <w:rPr>
          <w:rFonts w:ascii="Cambria" w:eastAsia="Times New Roman" w:hAnsi="Cambria" w:cs="Times New Roman"/>
          <w:sz w:val="22"/>
          <w:szCs w:val="22"/>
        </w:rPr>
        <w:t xml:space="preserve"> here:</w:t>
      </w:r>
    </w:p>
    <w:p w14:paraId="13EDF81B" w14:textId="13D7B586" w:rsidR="008B349A" w:rsidRPr="00F67D1F" w:rsidRDefault="008B349A"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&lt;link&gt;</w:t>
      </w:r>
    </w:p>
    <w:p w14:paraId="4B26354D" w14:textId="4C053171" w:rsidR="008B349A" w:rsidRPr="00F67D1F" w:rsidRDefault="00DD0DF2"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The a</w:t>
      </w:r>
      <w:r w:rsidR="008B349A" w:rsidRPr="00F67D1F">
        <w:rPr>
          <w:rFonts w:ascii="Cambria" w:eastAsia="Times New Roman" w:hAnsi="Cambria" w:cs="Times New Roman"/>
          <w:sz w:val="22"/>
          <w:szCs w:val="22"/>
        </w:rPr>
        <w:t xml:space="preserve">verage completion time is 15 minutes. </w:t>
      </w:r>
    </w:p>
    <w:p w14:paraId="555B9465" w14:textId="77777777" w:rsidR="008B349A" w:rsidRPr="00F67D1F" w:rsidRDefault="008B349A" w:rsidP="000F42C1">
      <w:pPr>
        <w:pStyle w:val="Normal1"/>
        <w:contextualSpacing w:val="0"/>
        <w:rPr>
          <w:rFonts w:ascii="Cambria" w:eastAsia="Times New Roman" w:hAnsi="Cambria" w:cs="Times New Roman"/>
          <w:sz w:val="22"/>
          <w:szCs w:val="22"/>
        </w:rPr>
      </w:pPr>
    </w:p>
    <w:p w14:paraId="290FD0E2" w14:textId="483C983D" w:rsidR="008B349A" w:rsidRPr="00F67D1F" w:rsidRDefault="008B349A"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If you</w:t>
      </w:r>
      <w:r w:rsidR="00435540" w:rsidRPr="00F67D1F">
        <w:rPr>
          <w:rFonts w:ascii="Cambria" w:eastAsia="Times New Roman" w:hAnsi="Cambria" w:cs="Times New Roman"/>
          <w:sz w:val="22"/>
          <w:szCs w:val="22"/>
        </w:rPr>
        <w:t xml:space="preserve"> have any questions about the project please contact May at </w:t>
      </w:r>
      <w:r w:rsidR="00A02714">
        <w:rPr>
          <w:rFonts w:ascii="Cambria" w:eastAsia="Times New Roman" w:hAnsi="Cambria" w:cs="Times New Roman"/>
          <w:sz w:val="22"/>
          <w:szCs w:val="22"/>
        </w:rPr>
        <w:t>maydin@nsf.gov</w:t>
      </w:r>
      <w:r w:rsidR="00435540" w:rsidRPr="00F67D1F">
        <w:rPr>
          <w:rFonts w:ascii="Cambria" w:eastAsia="Times New Roman" w:hAnsi="Cambria" w:cs="Times New Roman"/>
          <w:sz w:val="22"/>
          <w:szCs w:val="22"/>
        </w:rPr>
        <w:t xml:space="preserve">. For technical questions, please contact Christina Freyman at </w:t>
      </w:r>
      <w:hyperlink r:id="rId8" w:history="1">
        <w:r w:rsidR="00176B4A" w:rsidRPr="00F67D1F">
          <w:rPr>
            <w:rStyle w:val="Hyperlink"/>
            <w:rFonts w:ascii="Cambria" w:eastAsia="Times New Roman" w:hAnsi="Cambria" w:cs="Times New Roman"/>
            <w:sz w:val="22"/>
            <w:szCs w:val="22"/>
          </w:rPr>
          <w:t>christina.freyman@sri.com</w:t>
        </w:r>
      </w:hyperlink>
      <w:r w:rsidR="00176B4A" w:rsidRPr="00F67D1F">
        <w:rPr>
          <w:rFonts w:ascii="Cambria" w:eastAsia="Times New Roman" w:hAnsi="Cambria" w:cs="Times New Roman"/>
          <w:sz w:val="22"/>
          <w:szCs w:val="22"/>
        </w:rPr>
        <w:t>.</w:t>
      </w:r>
    </w:p>
    <w:p w14:paraId="1D5C76F6" w14:textId="77777777" w:rsidR="00176B4A" w:rsidRPr="00F67D1F" w:rsidRDefault="00176B4A" w:rsidP="000F42C1">
      <w:pPr>
        <w:pStyle w:val="Normal1"/>
        <w:contextualSpacing w:val="0"/>
        <w:rPr>
          <w:rFonts w:ascii="Cambria" w:eastAsia="Times New Roman" w:hAnsi="Cambria" w:cs="Times New Roman"/>
          <w:sz w:val="22"/>
          <w:szCs w:val="22"/>
        </w:rPr>
      </w:pPr>
    </w:p>
    <w:p w14:paraId="5D084A52" w14:textId="48F224EA" w:rsidR="00176B4A" w:rsidRPr="00F67D1F" w:rsidRDefault="00176B4A"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 xml:space="preserve">Sincerely, </w:t>
      </w:r>
    </w:p>
    <w:p w14:paraId="5B899A52" w14:textId="7E1AC6FA" w:rsidR="00176B4A" w:rsidRPr="00F67D1F" w:rsidRDefault="00176B4A"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Christina Freyman</w:t>
      </w:r>
    </w:p>
    <w:p w14:paraId="0C7EF8C8" w14:textId="79775D69" w:rsidR="00176B4A" w:rsidRPr="00F67D1F" w:rsidRDefault="00176B4A" w:rsidP="000F42C1">
      <w:pPr>
        <w:pStyle w:val="Normal1"/>
        <w:contextualSpacing w:val="0"/>
        <w:rPr>
          <w:rFonts w:ascii="Cambria" w:eastAsia="Times New Roman" w:hAnsi="Cambria" w:cs="Times New Roman"/>
          <w:sz w:val="22"/>
          <w:szCs w:val="22"/>
        </w:rPr>
      </w:pPr>
      <w:r w:rsidRPr="00F67D1F">
        <w:rPr>
          <w:rFonts w:ascii="Cambria" w:eastAsia="Times New Roman" w:hAnsi="Cambria" w:cs="Times New Roman"/>
          <w:sz w:val="22"/>
          <w:szCs w:val="22"/>
        </w:rPr>
        <w:t>SRI International</w:t>
      </w:r>
    </w:p>
    <w:p w14:paraId="6450591B" w14:textId="4E8CA8CE" w:rsidR="00176B4A" w:rsidRPr="00F67D1F" w:rsidRDefault="00176B4A" w:rsidP="000F42C1">
      <w:pPr>
        <w:pStyle w:val="Normal1"/>
        <w:contextualSpacing w:val="0"/>
        <w:rPr>
          <w:rFonts w:ascii="Cambria" w:hAnsi="Cambria"/>
          <w:sz w:val="22"/>
          <w:szCs w:val="22"/>
        </w:rPr>
      </w:pPr>
      <w:r w:rsidRPr="00F67D1F">
        <w:rPr>
          <w:rFonts w:ascii="Cambria" w:eastAsia="Times New Roman" w:hAnsi="Cambria" w:cs="Times New Roman"/>
          <w:sz w:val="22"/>
          <w:szCs w:val="22"/>
        </w:rPr>
        <w:t>christina.freyman@sri.com</w:t>
      </w:r>
    </w:p>
    <w:p w14:paraId="322ABAE0" w14:textId="77777777" w:rsidR="008B349A" w:rsidRPr="00F67D1F" w:rsidRDefault="008B349A" w:rsidP="000F42C1">
      <w:pPr>
        <w:pStyle w:val="Normal1"/>
        <w:contextualSpacing w:val="0"/>
        <w:rPr>
          <w:rFonts w:ascii="Cambria" w:hAnsi="Cambria"/>
          <w:sz w:val="22"/>
          <w:szCs w:val="22"/>
        </w:rPr>
      </w:pPr>
    </w:p>
    <w:p w14:paraId="7094E423" w14:textId="10A1D154" w:rsidR="00A24872" w:rsidRPr="00F67D1F" w:rsidRDefault="00A24872" w:rsidP="000F42C1">
      <w:pPr>
        <w:pStyle w:val="Normal1"/>
        <w:contextualSpacing w:val="0"/>
        <w:rPr>
          <w:rFonts w:ascii="Cambria" w:hAnsi="Cambria"/>
          <w:sz w:val="22"/>
          <w:szCs w:val="22"/>
        </w:rPr>
      </w:pPr>
      <w:r w:rsidRPr="00F67D1F">
        <w:rPr>
          <w:rFonts w:ascii="Cambria" w:hAnsi="Cambria"/>
          <w:sz w:val="22"/>
          <w:szCs w:val="22"/>
        </w:rPr>
        <w:t>&lt;paste email from above here&gt;</w:t>
      </w:r>
    </w:p>
    <w:p w14:paraId="1B010176" w14:textId="77777777" w:rsidR="00A24872" w:rsidRPr="00F67D1F" w:rsidRDefault="00A24872" w:rsidP="000F42C1">
      <w:pPr>
        <w:pStyle w:val="Normal1"/>
        <w:contextualSpacing w:val="0"/>
        <w:rPr>
          <w:rFonts w:ascii="Cambria" w:hAnsi="Cambria"/>
          <w:sz w:val="22"/>
          <w:szCs w:val="22"/>
        </w:rPr>
      </w:pPr>
    </w:p>
    <w:p w14:paraId="5DCE5E6F" w14:textId="77777777" w:rsidR="00F67D1F" w:rsidRDefault="00F67D1F">
      <w:pPr>
        <w:rPr>
          <w:rFonts w:ascii="Cambria" w:eastAsia="Source Sans Pro" w:hAnsi="Cambria" w:cs="Source Sans Pro"/>
          <w:b/>
          <w:color w:val="000000"/>
          <w:szCs w:val="22"/>
        </w:rPr>
      </w:pPr>
      <w:r>
        <w:rPr>
          <w:rFonts w:ascii="Cambria" w:hAnsi="Cambria"/>
          <w:b/>
          <w:szCs w:val="22"/>
        </w:rPr>
        <w:br w:type="page"/>
      </w:r>
    </w:p>
    <w:p w14:paraId="48EE5B30" w14:textId="7684C033" w:rsidR="00892242" w:rsidRPr="00F67D1F" w:rsidRDefault="00892242" w:rsidP="000F42C1">
      <w:pPr>
        <w:pStyle w:val="Normal1"/>
        <w:contextualSpacing w:val="0"/>
        <w:rPr>
          <w:rFonts w:ascii="Cambria" w:hAnsi="Cambria"/>
          <w:b/>
          <w:sz w:val="22"/>
          <w:szCs w:val="22"/>
        </w:rPr>
      </w:pPr>
      <w:r w:rsidRPr="00F67D1F">
        <w:rPr>
          <w:rFonts w:ascii="Cambria" w:hAnsi="Cambria"/>
          <w:b/>
          <w:sz w:val="22"/>
          <w:szCs w:val="22"/>
        </w:rPr>
        <w:lastRenderedPageBreak/>
        <w:t>Survey instrument</w:t>
      </w:r>
    </w:p>
    <w:p w14:paraId="3676EE01" w14:textId="4D3F36C1" w:rsidR="009A27CB" w:rsidRPr="00F67D1F" w:rsidRDefault="005F644E" w:rsidP="009A27CB">
      <w:pPr>
        <w:rPr>
          <w:rFonts w:ascii="Cambria" w:hAnsi="Cambria"/>
          <w:szCs w:val="22"/>
        </w:rPr>
      </w:pPr>
      <w:r>
        <w:rPr>
          <w:rFonts w:ascii="Cambria" w:hAnsi="Cambria"/>
          <w:szCs w:val="22"/>
        </w:rPr>
        <w:t>V1</w:t>
      </w:r>
      <w:ins w:id="8" w:author="Christina Freyman" w:date="2016-05-17T13:28:00Z">
        <w:r w:rsidR="00DC0916">
          <w:rPr>
            <w:rFonts w:ascii="Cambria" w:hAnsi="Cambria"/>
            <w:szCs w:val="22"/>
          </w:rPr>
          <w:t>3</w:t>
        </w:r>
      </w:ins>
      <w:del w:id="9" w:author="Christina Freyman" w:date="2016-05-17T13:28:00Z">
        <w:r w:rsidDel="00DC0916">
          <w:rPr>
            <w:rFonts w:ascii="Cambria" w:hAnsi="Cambria"/>
            <w:szCs w:val="22"/>
          </w:rPr>
          <w:delText>2</w:delText>
        </w:r>
      </w:del>
    </w:p>
    <w:p w14:paraId="0B95784E" w14:textId="0D245665" w:rsidR="009A27CB" w:rsidRPr="00F67D1F" w:rsidRDefault="001A56D8" w:rsidP="009A27CB">
      <w:pPr>
        <w:rPr>
          <w:rFonts w:ascii="Cambria" w:hAnsi="Cambria"/>
          <w:szCs w:val="22"/>
        </w:rPr>
      </w:pPr>
      <w:r>
        <w:rPr>
          <w:rFonts w:ascii="Cambria" w:hAnsi="Cambria"/>
          <w:szCs w:val="22"/>
        </w:rPr>
        <w:t>5</w:t>
      </w:r>
      <w:r w:rsidR="00B01CD8">
        <w:rPr>
          <w:rFonts w:ascii="Cambria" w:hAnsi="Cambria"/>
          <w:szCs w:val="22"/>
        </w:rPr>
        <w:t>/</w:t>
      </w:r>
      <w:ins w:id="10" w:author="Christina Freyman" w:date="2016-05-17T13:28:00Z">
        <w:r w:rsidR="00DC0916">
          <w:rPr>
            <w:rFonts w:ascii="Cambria" w:hAnsi="Cambria"/>
            <w:szCs w:val="22"/>
          </w:rPr>
          <w:t>17</w:t>
        </w:r>
      </w:ins>
      <w:bookmarkStart w:id="11" w:name="_GoBack"/>
      <w:bookmarkEnd w:id="11"/>
      <w:del w:id="12" w:author="Christina Freyman" w:date="2016-05-17T13:28:00Z">
        <w:r w:rsidR="005F644E" w:rsidDel="00DC0916">
          <w:rPr>
            <w:rFonts w:ascii="Cambria" w:hAnsi="Cambria"/>
            <w:szCs w:val="22"/>
          </w:rPr>
          <w:delText>8</w:delText>
        </w:r>
      </w:del>
      <w:r w:rsidR="009A27CB" w:rsidRPr="00F67D1F">
        <w:rPr>
          <w:rFonts w:ascii="Cambria" w:hAnsi="Cambria"/>
          <w:szCs w:val="22"/>
        </w:rPr>
        <w:t>/2016</w:t>
      </w:r>
    </w:p>
    <w:p w14:paraId="0034F6F2" w14:textId="77777777" w:rsidR="009A27CB" w:rsidRPr="00F67D1F" w:rsidRDefault="009A27CB" w:rsidP="009A27CB">
      <w:pPr>
        <w:rPr>
          <w:rFonts w:ascii="Cambria" w:hAnsi="Cambria"/>
          <w:szCs w:val="22"/>
        </w:rPr>
      </w:pPr>
    </w:p>
    <w:p w14:paraId="0AF254A5" w14:textId="77777777" w:rsidR="009A27CB" w:rsidRPr="00F67D1F" w:rsidRDefault="009A27CB" w:rsidP="009A27CB">
      <w:pPr>
        <w:rPr>
          <w:rFonts w:ascii="Cambria" w:hAnsi="Cambria"/>
          <w:szCs w:val="22"/>
        </w:rPr>
      </w:pPr>
    </w:p>
    <w:p w14:paraId="0DA5F04C" w14:textId="77777777" w:rsidR="009A27CB" w:rsidRPr="00F67D1F" w:rsidRDefault="009A27CB" w:rsidP="009A27CB">
      <w:pPr>
        <w:outlineLvl w:val="0"/>
        <w:rPr>
          <w:rFonts w:ascii="Cambria" w:hAnsi="Cambria"/>
          <w:i/>
          <w:szCs w:val="22"/>
        </w:rPr>
      </w:pPr>
      <w:r w:rsidRPr="00F67D1F">
        <w:rPr>
          <w:rFonts w:ascii="Cambria" w:hAnsi="Cambria"/>
          <w:i/>
          <w:szCs w:val="22"/>
        </w:rPr>
        <w:t>Intro</w:t>
      </w:r>
    </w:p>
    <w:p w14:paraId="320057DC" w14:textId="22214E04" w:rsidR="009A27CB" w:rsidRPr="00F67D1F" w:rsidRDefault="009A27CB" w:rsidP="009A27CB">
      <w:pPr>
        <w:rPr>
          <w:rFonts w:ascii="Cambria" w:hAnsi="Cambria"/>
          <w:szCs w:val="22"/>
        </w:rPr>
      </w:pPr>
      <w:r w:rsidRPr="00F67D1F">
        <w:rPr>
          <w:rFonts w:ascii="Cambria" w:hAnsi="Cambria"/>
          <w:szCs w:val="22"/>
        </w:rPr>
        <w:t xml:space="preserve">The National Center for Science and Engineering Statistics (NCSES) at the National Science Foundation (NSF) is the </w:t>
      </w:r>
      <w:r w:rsidR="00C13C18">
        <w:rPr>
          <w:rFonts w:ascii="Cambria" w:hAnsi="Cambria"/>
          <w:szCs w:val="22"/>
        </w:rPr>
        <w:t>principal</w:t>
      </w:r>
      <w:r w:rsidR="00C13C18" w:rsidRPr="00F67D1F">
        <w:rPr>
          <w:rFonts w:ascii="Cambria" w:hAnsi="Cambria"/>
          <w:szCs w:val="22"/>
        </w:rPr>
        <w:t xml:space="preserve"> </w:t>
      </w:r>
      <w:r w:rsidRPr="00F67D1F">
        <w:rPr>
          <w:rFonts w:ascii="Cambria" w:hAnsi="Cambria"/>
          <w:szCs w:val="22"/>
        </w:rPr>
        <w:t xml:space="preserve">source of statistical data and related analyses on the nation’s science and engineering resources. NCSES statistical data is available to the public via a variety of online products ranging from microdata files to table-building tools to state-level and institution reports. </w:t>
      </w:r>
    </w:p>
    <w:p w14:paraId="52376FB8" w14:textId="77777777" w:rsidR="009A27CB" w:rsidRPr="00F67D1F" w:rsidRDefault="009A27CB" w:rsidP="009A27CB">
      <w:pPr>
        <w:rPr>
          <w:rFonts w:ascii="Cambria" w:hAnsi="Cambria"/>
          <w:szCs w:val="22"/>
        </w:rPr>
      </w:pPr>
    </w:p>
    <w:p w14:paraId="33C5D168" w14:textId="4718B158" w:rsidR="009A27CB" w:rsidRPr="00F67D1F" w:rsidRDefault="009A27CB" w:rsidP="009A27CB">
      <w:pPr>
        <w:rPr>
          <w:rFonts w:ascii="Cambria" w:hAnsi="Cambria"/>
          <w:szCs w:val="22"/>
        </w:rPr>
      </w:pPr>
      <w:r w:rsidRPr="00F67D1F">
        <w:rPr>
          <w:rFonts w:ascii="Cambria" w:hAnsi="Cambria"/>
          <w:szCs w:val="22"/>
        </w:rPr>
        <w:t>In an effort to improve these products, we are conducting a short survey of individuals with an interest in science and engineering data. Please help us by taking this 10–15 minute survey by X (date).</w:t>
      </w:r>
    </w:p>
    <w:p w14:paraId="46FF3F9F" w14:textId="77777777" w:rsidR="009A27CB" w:rsidRPr="00F67D1F" w:rsidRDefault="009A27CB" w:rsidP="009A27CB">
      <w:pPr>
        <w:rPr>
          <w:rFonts w:ascii="Cambria" w:hAnsi="Cambria"/>
          <w:szCs w:val="22"/>
        </w:rPr>
      </w:pPr>
    </w:p>
    <w:p w14:paraId="17F737BF" w14:textId="751FC11D" w:rsidR="00BE17D3" w:rsidRPr="004658BC" w:rsidRDefault="009A27CB" w:rsidP="00BE17D3">
      <w:pPr>
        <w:rPr>
          <w:rFonts w:eastAsia="Times New Roman"/>
        </w:rPr>
      </w:pPr>
      <w:r w:rsidRPr="00F67D1F">
        <w:rPr>
          <w:rFonts w:ascii="Cambria" w:hAnsi="Cambria"/>
          <w:szCs w:val="22"/>
        </w:rPr>
        <w:t>This survey is voluntary and</w:t>
      </w:r>
      <w:ins w:id="13" w:author="Christina Freyman" w:date="2016-05-17T13:05:00Z">
        <w:r w:rsidR="00F97BA9">
          <w:rPr>
            <w:rFonts w:ascii="Cambria" w:hAnsi="Cambria"/>
            <w:szCs w:val="22"/>
          </w:rPr>
          <w:t xml:space="preserve"> your answers will be recorded</w:t>
        </w:r>
      </w:ins>
      <w:r w:rsidRPr="00F67D1F">
        <w:rPr>
          <w:rFonts w:ascii="Cambria" w:hAnsi="Cambria"/>
          <w:szCs w:val="22"/>
        </w:rPr>
        <w:t xml:space="preserve"> anonymous</w:t>
      </w:r>
      <w:ins w:id="14" w:author="Christina Freyman" w:date="2016-05-17T13:05:00Z">
        <w:r w:rsidR="00F97BA9">
          <w:rPr>
            <w:rFonts w:ascii="Cambria" w:hAnsi="Cambria"/>
            <w:szCs w:val="22"/>
          </w:rPr>
          <w:t>ly</w:t>
        </w:r>
      </w:ins>
      <w:r w:rsidRPr="00F67D1F">
        <w:rPr>
          <w:rFonts w:ascii="Cambria" w:hAnsi="Cambria"/>
          <w:szCs w:val="22"/>
        </w:rPr>
        <w:t xml:space="preserve">. By continuing with this survey you are giving your consent for participation. </w:t>
      </w:r>
      <w:r w:rsidR="00BE17D3" w:rsidRPr="00DD1F62">
        <w:rPr>
          <w:rFonts w:ascii="Cambria" w:hAnsi="Cambria"/>
          <w:szCs w:val="22"/>
        </w:rPr>
        <w:t>This study is authorized by law (42 U.S.C. 1862 Section 3.a.6.). The OMB control number for this study is 3145-0174.</w:t>
      </w:r>
    </w:p>
    <w:p w14:paraId="13560412" w14:textId="77777777" w:rsidR="00BE17D3" w:rsidRDefault="00BE17D3" w:rsidP="009A27CB">
      <w:pPr>
        <w:rPr>
          <w:rFonts w:ascii="Cambria" w:hAnsi="Cambria"/>
          <w:szCs w:val="22"/>
        </w:rPr>
      </w:pPr>
    </w:p>
    <w:p w14:paraId="67181CAA" w14:textId="70A20465" w:rsidR="00BE17D3" w:rsidRDefault="00BE17D3" w:rsidP="009A27CB">
      <w:pPr>
        <w:rPr>
          <w:rFonts w:ascii="Cambria" w:hAnsi="Cambria"/>
          <w:szCs w:val="22"/>
        </w:rPr>
      </w:pPr>
      <w:r>
        <w:rPr>
          <w:rFonts w:ascii="Cambria" w:hAnsi="Cambria"/>
          <w:szCs w:val="22"/>
        </w:rPr>
        <w:t>Please use the previous and next buttons to navigate the survey. At any time</w:t>
      </w:r>
      <w:r w:rsidR="00DD1F62">
        <w:rPr>
          <w:rFonts w:ascii="Cambria" w:hAnsi="Cambria"/>
          <w:szCs w:val="22"/>
        </w:rPr>
        <w:t xml:space="preserve"> you may</w:t>
      </w:r>
      <w:r>
        <w:rPr>
          <w:rFonts w:ascii="Cambria" w:hAnsi="Cambria"/>
          <w:szCs w:val="22"/>
        </w:rPr>
        <w:t xml:space="preserve"> choose to save the survey by selecting the </w:t>
      </w:r>
      <w:r w:rsidR="00DD1F62">
        <w:rPr>
          <w:rFonts w:ascii="Cambria" w:hAnsi="Cambria"/>
          <w:szCs w:val="22"/>
        </w:rPr>
        <w:t>“R</w:t>
      </w:r>
      <w:r>
        <w:rPr>
          <w:rFonts w:ascii="Cambria" w:hAnsi="Cambria"/>
          <w:szCs w:val="22"/>
        </w:rPr>
        <w:t>esume later” button. When you return, please select the “Load unfinished survey” button below.</w:t>
      </w:r>
    </w:p>
    <w:p w14:paraId="23108093" w14:textId="77777777" w:rsidR="00BE17D3" w:rsidRDefault="00BE17D3" w:rsidP="009A27CB">
      <w:pPr>
        <w:rPr>
          <w:rFonts w:ascii="Cambria" w:hAnsi="Cambria"/>
          <w:szCs w:val="22"/>
        </w:rPr>
      </w:pPr>
    </w:p>
    <w:p w14:paraId="4938A37C" w14:textId="65E6ECD2" w:rsidR="009A27CB" w:rsidRPr="00F67D1F" w:rsidRDefault="009A27CB" w:rsidP="009A27CB">
      <w:pPr>
        <w:rPr>
          <w:rFonts w:ascii="Cambria" w:hAnsi="Cambria"/>
          <w:szCs w:val="22"/>
        </w:rPr>
      </w:pPr>
      <w:r w:rsidRPr="00F67D1F">
        <w:rPr>
          <w:rFonts w:ascii="Cambria" w:hAnsi="Cambria"/>
          <w:szCs w:val="22"/>
        </w:rPr>
        <w:t xml:space="preserve">If you have any questions about the survey please contact me at </w:t>
      </w:r>
      <w:hyperlink r:id="rId9" w:history="1">
        <w:r w:rsidRPr="00F67D1F">
          <w:rPr>
            <w:rFonts w:ascii="Cambria" w:hAnsi="Cambria"/>
            <w:szCs w:val="22"/>
          </w:rPr>
          <w:t>christina.freyman@sri.com</w:t>
        </w:r>
      </w:hyperlink>
      <w:r w:rsidRPr="00F67D1F">
        <w:rPr>
          <w:rFonts w:ascii="Cambria" w:hAnsi="Cambria"/>
          <w:szCs w:val="22"/>
        </w:rPr>
        <w:t>.</w:t>
      </w:r>
    </w:p>
    <w:p w14:paraId="1CE49508" w14:textId="77777777" w:rsidR="009A27CB" w:rsidRDefault="009A27CB" w:rsidP="009A27CB">
      <w:pPr>
        <w:rPr>
          <w:ins w:id="15" w:author="Christina Freyman" w:date="2016-05-17T13:06:00Z"/>
          <w:rFonts w:ascii="Cambria" w:hAnsi="Cambria"/>
          <w:szCs w:val="22"/>
        </w:rPr>
      </w:pPr>
    </w:p>
    <w:p w14:paraId="78EAD663" w14:textId="5DA05ECB" w:rsidR="00F97BA9" w:rsidRDefault="00F97BA9" w:rsidP="00F97BA9">
      <w:pPr>
        <w:rPr>
          <w:ins w:id="16" w:author="Christina Freyman" w:date="2016-05-17T13:06:00Z"/>
          <w:rFonts w:eastAsia="Times New Roman"/>
        </w:rPr>
      </w:pPr>
      <w:ins w:id="17" w:author="Christina Freyman" w:date="2016-05-17T13:06:00Z">
        <w:r>
          <w:rPr>
            <w:rFonts w:eastAsia="Times New Roman"/>
            <w:b/>
            <w:bCs/>
            <w:i/>
            <w:iCs/>
          </w:rPr>
          <w:t>A note on privacy</w:t>
        </w:r>
        <w:r>
          <w:rPr>
            <w:rFonts w:eastAsia="Times New Roman"/>
          </w:rPr>
          <w:br/>
          <w:t>This survey is anonymous.</w:t>
        </w:r>
        <w:r>
          <w:rPr>
            <w:rFonts w:eastAsia="Times New Roman"/>
          </w:rPr>
          <w:br/>
          <w:t xml:space="preserve">The record of your survey responses does not contain any identifying information about you, unless </w:t>
        </w:r>
      </w:ins>
      <w:ins w:id="18" w:author="Christina Freyman" w:date="2016-05-17T13:16:00Z">
        <w:r>
          <w:rPr>
            <w:rFonts w:eastAsia="Times New Roman"/>
          </w:rPr>
          <w:t>you identify yourself in a text box</w:t>
        </w:r>
      </w:ins>
      <w:ins w:id="19" w:author="Christina Freyman" w:date="2016-05-17T13:06:00Z">
        <w:r>
          <w:rPr>
            <w:rFonts w:eastAsia="Times New Roman"/>
          </w:rPr>
          <w:t xml:space="preserve">. </w:t>
        </w:r>
      </w:ins>
      <w:ins w:id="20" w:author="Christina Freyman" w:date="2016-05-17T13:19:00Z">
        <w:r>
          <w:rPr>
            <w:rFonts w:eastAsia="Times New Roman"/>
          </w:rPr>
          <w:t>The</w:t>
        </w:r>
      </w:ins>
      <w:ins w:id="21" w:author="Christina Freyman" w:date="2016-05-17T13:06:00Z">
        <w:r>
          <w:rPr>
            <w:rFonts w:eastAsia="Times New Roman"/>
          </w:rPr>
          <w:t xml:space="preserve"> identifying token </w:t>
        </w:r>
      </w:ins>
      <w:ins w:id="22" w:author="Christina Freyman" w:date="2016-05-17T13:19:00Z">
        <w:r>
          <w:rPr>
            <w:rFonts w:eastAsia="Times New Roman"/>
          </w:rPr>
          <w:t xml:space="preserve">you used </w:t>
        </w:r>
      </w:ins>
      <w:ins w:id="23" w:author="Christina Freyman" w:date="2016-05-17T13:06:00Z">
        <w:r>
          <w:rPr>
            <w:rFonts w:eastAsia="Times New Roman"/>
          </w:rPr>
          <w:t>to access this survey will not be stored together with your responses. It is managed in a separate database and will only be updated to indicate whether you did (or did not) complete this survey. There is no way of matching identification tokens with survey responses.</w:t>
        </w:r>
      </w:ins>
    </w:p>
    <w:p w14:paraId="5E40798F" w14:textId="77777777" w:rsidR="00F97BA9" w:rsidRPr="00F67D1F" w:rsidRDefault="00F97BA9" w:rsidP="009A27CB">
      <w:pPr>
        <w:rPr>
          <w:rFonts w:ascii="Cambria" w:hAnsi="Cambria"/>
          <w:szCs w:val="22"/>
        </w:rPr>
      </w:pPr>
    </w:p>
    <w:p w14:paraId="1B4D51B5" w14:textId="70BFC7F1" w:rsidR="009A27CB" w:rsidRPr="00F67D1F" w:rsidRDefault="00BE17D3" w:rsidP="009A27CB">
      <w:pPr>
        <w:rPr>
          <w:rFonts w:ascii="Cambria" w:hAnsi="Cambria"/>
          <w:szCs w:val="22"/>
        </w:rPr>
      </w:pPr>
      <w:r w:rsidDel="00BE17D3">
        <w:rPr>
          <w:rFonts w:ascii="Cambria" w:hAnsi="Cambria"/>
          <w:szCs w:val="22"/>
        </w:rPr>
        <w:t xml:space="preserve"> </w:t>
      </w:r>
      <w:r w:rsidR="009A27CB" w:rsidRPr="00F67D1F">
        <w:rPr>
          <w:rFonts w:ascii="Cambria" w:hAnsi="Cambria"/>
          <w:szCs w:val="22"/>
        </w:rPr>
        <w:t xml:space="preserve"> </w:t>
      </w:r>
    </w:p>
    <w:p w14:paraId="0044536A" w14:textId="77777777" w:rsidR="009A27CB" w:rsidRDefault="009A27CB" w:rsidP="009A27CB">
      <w:pPr>
        <w:rPr>
          <w:rFonts w:ascii="Cambria" w:hAnsi="Cambria"/>
          <w:szCs w:val="22"/>
        </w:rPr>
      </w:pPr>
    </w:p>
    <w:p w14:paraId="5840C7FF" w14:textId="5791D6B1" w:rsidR="009A27CB" w:rsidRPr="00F67D1F" w:rsidRDefault="00DD1F62" w:rsidP="009A27CB">
      <w:pPr>
        <w:rPr>
          <w:rFonts w:ascii="Cambria" w:hAnsi="Cambria"/>
          <w:szCs w:val="22"/>
        </w:rPr>
      </w:pPr>
      <w:r>
        <w:rPr>
          <w:rFonts w:ascii="Cambria" w:hAnsi="Cambria"/>
          <w:szCs w:val="22"/>
        </w:rPr>
        <w:t xml:space="preserve">. </w:t>
      </w:r>
    </w:p>
    <w:p w14:paraId="082A1A7C" w14:textId="77777777" w:rsidR="009A27CB" w:rsidRPr="00F67D1F" w:rsidRDefault="009A27CB" w:rsidP="009A27CB">
      <w:pPr>
        <w:rPr>
          <w:rFonts w:ascii="Cambria" w:hAnsi="Cambria"/>
          <w:szCs w:val="22"/>
        </w:rPr>
      </w:pPr>
    </w:p>
    <w:p w14:paraId="5246CBAE" w14:textId="77777777" w:rsidR="009A27CB" w:rsidRPr="00F67D1F" w:rsidRDefault="009A27CB" w:rsidP="009A27CB">
      <w:pPr>
        <w:rPr>
          <w:rFonts w:ascii="Cambria" w:hAnsi="Cambria"/>
          <w:szCs w:val="22"/>
        </w:rPr>
      </w:pPr>
      <w:r w:rsidRPr="00F67D1F">
        <w:rPr>
          <w:rFonts w:ascii="Cambria" w:hAnsi="Cambria"/>
          <w:szCs w:val="22"/>
        </w:rPr>
        <w:br w:type="page"/>
      </w:r>
    </w:p>
    <w:p w14:paraId="0D4C3F22" w14:textId="50DF5FDB" w:rsidR="00DD1F62" w:rsidRDefault="00DD1F62" w:rsidP="009A27CB">
      <w:pPr>
        <w:outlineLvl w:val="0"/>
        <w:rPr>
          <w:rFonts w:ascii="Cambria" w:hAnsi="Cambria"/>
          <w:b/>
          <w:szCs w:val="22"/>
        </w:rPr>
      </w:pPr>
      <w:r w:rsidRPr="00DD1F62">
        <w:rPr>
          <w:rFonts w:ascii="Cambria" w:hAnsi="Cambria"/>
          <w:szCs w:val="22"/>
        </w:rPr>
        <w:lastRenderedPageBreak/>
        <w:t>[Items in square brackets will not be seen by respondent</w:t>
      </w:r>
      <w:r>
        <w:rPr>
          <w:rFonts w:ascii="Cambria" w:hAnsi="Cambria"/>
          <w:b/>
          <w:szCs w:val="22"/>
        </w:rPr>
        <w:t>]</w:t>
      </w:r>
    </w:p>
    <w:p w14:paraId="0100BABD" w14:textId="1AD8E169" w:rsidR="009A27CB" w:rsidRPr="00F67D1F" w:rsidRDefault="00DD1F62" w:rsidP="009A27CB">
      <w:pPr>
        <w:outlineLvl w:val="0"/>
        <w:rPr>
          <w:rFonts w:ascii="Cambria" w:hAnsi="Cambria"/>
          <w:b/>
          <w:szCs w:val="22"/>
        </w:rPr>
      </w:pPr>
      <w:r>
        <w:rPr>
          <w:rFonts w:ascii="Cambria" w:hAnsi="Cambria"/>
          <w:b/>
          <w:szCs w:val="22"/>
        </w:rPr>
        <w:t xml:space="preserve">[Page 1 </w:t>
      </w:r>
      <w:r w:rsidR="009A27CB" w:rsidRPr="00F67D1F">
        <w:rPr>
          <w:rFonts w:ascii="Cambria" w:hAnsi="Cambria"/>
          <w:b/>
          <w:szCs w:val="22"/>
        </w:rPr>
        <w:t>Section A: Respondent Classification</w:t>
      </w:r>
      <w:r>
        <w:rPr>
          <w:rFonts w:ascii="Cambria" w:hAnsi="Cambria"/>
          <w:b/>
          <w:szCs w:val="22"/>
        </w:rPr>
        <w:t>]</w:t>
      </w:r>
    </w:p>
    <w:p w14:paraId="1408A70D" w14:textId="77777777" w:rsidR="009A27CB" w:rsidRPr="00F67D1F" w:rsidRDefault="009A27CB" w:rsidP="009A27CB">
      <w:pPr>
        <w:rPr>
          <w:rFonts w:ascii="Cambria" w:hAnsi="Cambria"/>
          <w:szCs w:val="22"/>
        </w:rPr>
      </w:pPr>
    </w:p>
    <w:p w14:paraId="2AFD4EA7" w14:textId="0C6DA574" w:rsidR="009A27CB" w:rsidRPr="00F67D1F" w:rsidRDefault="00F57018" w:rsidP="009A27CB">
      <w:pPr>
        <w:ind w:left="720" w:hanging="720"/>
        <w:rPr>
          <w:rFonts w:ascii="Cambria" w:hAnsi="Cambria"/>
          <w:bCs/>
          <w:szCs w:val="22"/>
        </w:rPr>
      </w:pPr>
      <w:r>
        <w:rPr>
          <w:rFonts w:ascii="Cambria" w:hAnsi="Cambria"/>
          <w:szCs w:val="22"/>
        </w:rPr>
        <w:t>[</w:t>
      </w:r>
      <w:r w:rsidR="009A27CB" w:rsidRPr="00F67D1F">
        <w:rPr>
          <w:rFonts w:ascii="Cambria" w:hAnsi="Cambria"/>
          <w:szCs w:val="22"/>
        </w:rPr>
        <w:t>A1.</w:t>
      </w:r>
      <w:r>
        <w:rPr>
          <w:rFonts w:ascii="Cambria" w:hAnsi="Cambria"/>
          <w:szCs w:val="22"/>
        </w:rPr>
        <w:t>]</w:t>
      </w:r>
      <w:r w:rsidR="009A27CB" w:rsidRPr="00F67D1F">
        <w:rPr>
          <w:rFonts w:ascii="Cambria" w:hAnsi="Cambria"/>
          <w:szCs w:val="22"/>
        </w:rPr>
        <w:tab/>
      </w:r>
      <w:r w:rsidR="009A27CB" w:rsidRPr="00CE4353">
        <w:rPr>
          <w:rFonts w:ascii="Cambria" w:hAnsi="Cambria"/>
          <w:b/>
          <w:bCs/>
          <w:szCs w:val="22"/>
        </w:rPr>
        <w:t>Which of the following types of federal government data or data products have you used?</w:t>
      </w:r>
    </w:p>
    <w:p w14:paraId="52BF3319" w14:textId="77777777" w:rsidR="009A27CB" w:rsidRPr="00F67D1F" w:rsidRDefault="009A27CB" w:rsidP="009A27CB">
      <w:pPr>
        <w:rPr>
          <w:rFonts w:ascii="Cambria" w:hAnsi="Cambria"/>
          <w:szCs w:val="22"/>
        </w:rPr>
      </w:pPr>
    </w:p>
    <w:p w14:paraId="0C1820C9" w14:textId="3E4DB47F" w:rsidR="009A27CB" w:rsidRPr="00F67D1F" w:rsidRDefault="00F67D1F" w:rsidP="009A27CB">
      <w:pPr>
        <w:ind w:left="720"/>
        <w:rPr>
          <w:rFonts w:ascii="Cambria" w:hAnsi="Cambria"/>
          <w:sz w:val="21"/>
          <w:szCs w:val="22"/>
        </w:rPr>
      </w:pPr>
      <w:r w:rsidRPr="00F67D1F">
        <w:rPr>
          <w:rFonts w:ascii="Cambria" w:hAnsi="Cambria"/>
          <w:i/>
          <w:sz w:val="18"/>
          <w:szCs w:val="22"/>
        </w:rPr>
        <w:t>Check any that apply</w:t>
      </w:r>
    </w:p>
    <w:p w14:paraId="14AE80F6" w14:textId="77777777" w:rsidR="009A27CB" w:rsidRPr="00F67D1F" w:rsidRDefault="009A27CB" w:rsidP="009A27CB">
      <w:pPr>
        <w:rPr>
          <w:rFonts w:ascii="Cambria" w:hAnsi="Cambria"/>
          <w:szCs w:val="22"/>
        </w:rPr>
      </w:pPr>
      <w:r w:rsidRPr="00F67D1F">
        <w:rPr>
          <w:rFonts w:ascii="Cambria" w:hAnsi="Cambria"/>
          <w:szCs w:val="22"/>
        </w:rPr>
        <w:tab/>
      </w:r>
      <w:r w:rsidRPr="00F046E9">
        <w:rPr>
          <w:rFonts w:ascii="Cambria" w:hAnsi="Cambria"/>
          <w:sz w:val="22"/>
          <w:szCs w:val="22"/>
        </w:rPr>
        <w:t>[Respondent will be given an error message if “None…” and another choice is selected.]</w:t>
      </w:r>
    </w:p>
    <w:p w14:paraId="05960ADA" w14:textId="77777777" w:rsidR="009A27CB" w:rsidRPr="00F67D1F" w:rsidRDefault="009A27CB" w:rsidP="009A27CB">
      <w:pPr>
        <w:rPr>
          <w:rFonts w:ascii="Cambria" w:hAnsi="Cambria"/>
          <w:szCs w:val="22"/>
        </w:rPr>
      </w:pPr>
    </w:p>
    <w:p w14:paraId="682B0A7C" w14:textId="19281692" w:rsidR="009A27CB" w:rsidRPr="00C62B89" w:rsidRDefault="009A27CB" w:rsidP="00DA336F">
      <w:pPr>
        <w:pStyle w:val="ListParagraph"/>
        <w:numPr>
          <w:ilvl w:val="1"/>
          <w:numId w:val="20"/>
        </w:numPr>
        <w:ind w:left="1080"/>
        <w:rPr>
          <w:rFonts w:ascii="Cambria" w:hAnsi="Cambria"/>
          <w:szCs w:val="22"/>
        </w:rPr>
      </w:pPr>
      <w:r w:rsidRPr="00F67D1F">
        <w:rPr>
          <w:rFonts w:ascii="Cambria" w:hAnsi="Cambria"/>
          <w:szCs w:val="22"/>
        </w:rPr>
        <w:t>Workforce data</w:t>
      </w:r>
      <w:r w:rsidR="00DD1F62">
        <w:rPr>
          <w:rFonts w:ascii="Cambria" w:hAnsi="Cambria"/>
          <w:szCs w:val="22"/>
        </w:rPr>
        <w:t xml:space="preserve"> (e.g., </w:t>
      </w:r>
      <w:r w:rsidR="000415DB" w:rsidRPr="00C62B89">
        <w:rPr>
          <w:rFonts w:ascii="Cambria" w:hAnsi="Cambria"/>
          <w:iCs/>
          <w:szCs w:val="22"/>
        </w:rPr>
        <w:t>Occupational Employment Statistics</w:t>
      </w:r>
      <w:r w:rsidR="005E7418" w:rsidRPr="00C62B89">
        <w:rPr>
          <w:rFonts w:ascii="Cambria" w:hAnsi="Cambria"/>
          <w:szCs w:val="22"/>
        </w:rPr>
        <w:t>)</w:t>
      </w:r>
    </w:p>
    <w:p w14:paraId="563E2737" w14:textId="0C77BAB4" w:rsidR="009A27CB" w:rsidRPr="00F67D1F" w:rsidRDefault="009A27CB" w:rsidP="00DA336F">
      <w:pPr>
        <w:pStyle w:val="ListParagraph"/>
        <w:numPr>
          <w:ilvl w:val="1"/>
          <w:numId w:val="20"/>
        </w:numPr>
        <w:ind w:left="1080"/>
        <w:rPr>
          <w:rFonts w:ascii="Cambria" w:hAnsi="Cambria"/>
          <w:szCs w:val="22"/>
        </w:rPr>
      </w:pPr>
      <w:r w:rsidRPr="00F67D1F">
        <w:rPr>
          <w:rFonts w:ascii="Cambria" w:hAnsi="Cambria"/>
          <w:szCs w:val="22"/>
        </w:rPr>
        <w:t>Economic data</w:t>
      </w:r>
      <w:r w:rsidR="005E7418">
        <w:rPr>
          <w:rFonts w:ascii="Cambria" w:hAnsi="Cambria"/>
          <w:szCs w:val="22"/>
        </w:rPr>
        <w:t xml:space="preserve"> (e.g., Gross Domestic Product, consumer spending)</w:t>
      </w:r>
    </w:p>
    <w:p w14:paraId="29733F99" w14:textId="4E61B41E" w:rsidR="009A27CB" w:rsidRPr="00F67D1F" w:rsidRDefault="009A27CB" w:rsidP="00DA336F">
      <w:pPr>
        <w:pStyle w:val="ListParagraph"/>
        <w:numPr>
          <w:ilvl w:val="1"/>
          <w:numId w:val="20"/>
        </w:numPr>
        <w:ind w:left="1080"/>
        <w:rPr>
          <w:rFonts w:ascii="Cambria" w:hAnsi="Cambria"/>
          <w:szCs w:val="22"/>
        </w:rPr>
      </w:pPr>
      <w:r w:rsidRPr="00F67D1F">
        <w:rPr>
          <w:rFonts w:ascii="Cambria" w:hAnsi="Cambria"/>
          <w:szCs w:val="22"/>
        </w:rPr>
        <w:t>Education data</w:t>
      </w:r>
      <w:r w:rsidR="005E7418">
        <w:rPr>
          <w:rFonts w:ascii="Cambria" w:hAnsi="Cambria"/>
          <w:szCs w:val="22"/>
        </w:rPr>
        <w:t xml:space="preserve"> (e.g., National Assessment of Educational Progress)</w:t>
      </w:r>
    </w:p>
    <w:p w14:paraId="455BA986" w14:textId="2274C372" w:rsidR="009A27CB" w:rsidRDefault="009A27CB" w:rsidP="00DA336F">
      <w:pPr>
        <w:pStyle w:val="ListParagraph"/>
        <w:numPr>
          <w:ilvl w:val="1"/>
          <w:numId w:val="20"/>
        </w:numPr>
        <w:ind w:left="1080"/>
        <w:rPr>
          <w:rFonts w:ascii="Cambria" w:hAnsi="Cambria"/>
          <w:szCs w:val="22"/>
        </w:rPr>
      </w:pPr>
      <w:r w:rsidRPr="00F67D1F">
        <w:rPr>
          <w:rFonts w:ascii="Cambria" w:hAnsi="Cambria"/>
          <w:szCs w:val="22"/>
        </w:rPr>
        <w:t>Health care data</w:t>
      </w:r>
      <w:r w:rsidR="005E7418">
        <w:rPr>
          <w:rFonts w:ascii="Cambria" w:hAnsi="Cambria"/>
          <w:szCs w:val="22"/>
        </w:rPr>
        <w:t xml:space="preserve"> (e.g., mortality data)</w:t>
      </w:r>
    </w:p>
    <w:p w14:paraId="3DC1DFEE" w14:textId="3FF27280" w:rsidR="00DA2C9C" w:rsidRPr="00F67D1F" w:rsidRDefault="00DA2C9C" w:rsidP="00DA336F">
      <w:pPr>
        <w:pStyle w:val="ListParagraph"/>
        <w:numPr>
          <w:ilvl w:val="1"/>
          <w:numId w:val="20"/>
        </w:numPr>
        <w:ind w:left="1080"/>
        <w:rPr>
          <w:rFonts w:ascii="Cambria" w:hAnsi="Cambria"/>
          <w:szCs w:val="22"/>
        </w:rPr>
      </w:pPr>
      <w:r w:rsidRPr="00F67D1F">
        <w:rPr>
          <w:rFonts w:ascii="Cambria" w:hAnsi="Cambria"/>
          <w:szCs w:val="22"/>
        </w:rPr>
        <w:t>Other type(s) not listed above</w:t>
      </w:r>
      <w:r>
        <w:rPr>
          <w:rFonts w:ascii="Cambria" w:hAnsi="Cambria"/>
          <w:szCs w:val="22"/>
        </w:rPr>
        <w:t xml:space="preserve"> (please specify in the box to the right) </w:t>
      </w:r>
      <w:r w:rsidRPr="00DA2C9C">
        <w:rPr>
          <w:rFonts w:ascii="Cambria" w:hAnsi="Cambria"/>
          <w:szCs w:val="22"/>
          <w:bdr w:val="single" w:sz="4" w:space="0" w:color="auto"/>
        </w:rPr>
        <w:tab/>
      </w:r>
      <w:r w:rsidRPr="00DA2C9C">
        <w:rPr>
          <w:rFonts w:ascii="Cambria" w:hAnsi="Cambria"/>
          <w:szCs w:val="22"/>
          <w:bdr w:val="single" w:sz="4" w:space="0" w:color="auto"/>
        </w:rPr>
        <w:tab/>
      </w:r>
    </w:p>
    <w:p w14:paraId="68834475" w14:textId="63892147" w:rsidR="009A27CB" w:rsidRPr="00F67D1F" w:rsidRDefault="009A27CB" w:rsidP="00DA336F">
      <w:pPr>
        <w:pStyle w:val="ListParagraph"/>
        <w:numPr>
          <w:ilvl w:val="1"/>
          <w:numId w:val="20"/>
        </w:numPr>
        <w:ind w:left="1080"/>
        <w:rPr>
          <w:rFonts w:ascii="Cambria" w:hAnsi="Cambria"/>
          <w:szCs w:val="22"/>
        </w:rPr>
      </w:pPr>
      <w:r w:rsidRPr="00F67D1F">
        <w:rPr>
          <w:rFonts w:ascii="Cambria" w:hAnsi="Cambria"/>
          <w:szCs w:val="22"/>
        </w:rPr>
        <w:t xml:space="preserve">None, </w:t>
      </w:r>
      <w:r w:rsidR="00C13C18">
        <w:rPr>
          <w:rFonts w:ascii="Cambria" w:hAnsi="Cambria"/>
          <w:szCs w:val="22"/>
        </w:rPr>
        <w:t>I</w:t>
      </w:r>
      <w:r w:rsidR="00C13C18" w:rsidRPr="00F67D1F">
        <w:rPr>
          <w:rFonts w:ascii="Cambria" w:hAnsi="Cambria"/>
          <w:szCs w:val="22"/>
        </w:rPr>
        <w:t xml:space="preserve"> </w:t>
      </w:r>
      <w:r w:rsidRPr="00F67D1F">
        <w:rPr>
          <w:rFonts w:ascii="Cambria" w:hAnsi="Cambria"/>
          <w:szCs w:val="22"/>
        </w:rPr>
        <w:t xml:space="preserve">have not used federal statistical data </w:t>
      </w:r>
    </w:p>
    <w:p w14:paraId="40FCE81D" w14:textId="77D5312E" w:rsidR="009A27CB" w:rsidRPr="00F67D1F" w:rsidRDefault="009A27CB" w:rsidP="009A27CB">
      <w:pPr>
        <w:rPr>
          <w:rFonts w:ascii="Cambria" w:hAnsi="Cambria"/>
          <w:szCs w:val="22"/>
        </w:rPr>
      </w:pPr>
    </w:p>
    <w:p w14:paraId="09D97E76" w14:textId="77777777" w:rsidR="00F9785E" w:rsidRDefault="00F9785E" w:rsidP="009A27CB">
      <w:pPr>
        <w:outlineLvl w:val="0"/>
        <w:rPr>
          <w:rFonts w:ascii="Cambria" w:hAnsi="Cambria"/>
          <w:szCs w:val="22"/>
        </w:rPr>
      </w:pPr>
    </w:p>
    <w:p w14:paraId="41616B17" w14:textId="40FFE8D8" w:rsidR="009A27CB" w:rsidRPr="00F67D1F" w:rsidRDefault="00F57018" w:rsidP="009A27CB">
      <w:pPr>
        <w:outlineLvl w:val="0"/>
        <w:rPr>
          <w:rFonts w:ascii="Cambria" w:hAnsi="Cambria"/>
          <w:szCs w:val="22"/>
        </w:rPr>
      </w:pPr>
      <w:r>
        <w:rPr>
          <w:rFonts w:ascii="Cambria" w:hAnsi="Cambria"/>
          <w:szCs w:val="22"/>
        </w:rPr>
        <w:t>[</w:t>
      </w:r>
      <w:r w:rsidR="009A27CB" w:rsidRPr="00F67D1F">
        <w:rPr>
          <w:rFonts w:ascii="Cambria" w:hAnsi="Cambria"/>
          <w:szCs w:val="22"/>
        </w:rPr>
        <w:t xml:space="preserve">IF ANSWER TO Q1 IS OTHER THAN </w:t>
      </w:r>
      <w:r w:rsidR="00DC4A51" w:rsidRPr="00F67D1F">
        <w:rPr>
          <w:rFonts w:ascii="Cambria" w:hAnsi="Cambria"/>
          <w:szCs w:val="22"/>
        </w:rPr>
        <w:t>“</w:t>
      </w:r>
      <w:r w:rsidR="00DC4A51" w:rsidRPr="004C671C">
        <w:rPr>
          <w:rFonts w:ascii="Cambria" w:hAnsi="Cambria"/>
          <w:szCs w:val="22"/>
        </w:rPr>
        <w:t>NONE, I HAVE NO</w:t>
      </w:r>
      <w:r w:rsidR="00DC4A51">
        <w:rPr>
          <w:rFonts w:ascii="Cambria" w:hAnsi="Cambria"/>
          <w:szCs w:val="22"/>
        </w:rPr>
        <w:t>T USED FEDERAL STATISTICAL DATA</w:t>
      </w:r>
      <w:r w:rsidR="00DC4A51" w:rsidRPr="00F67D1F">
        <w:rPr>
          <w:rFonts w:ascii="Cambria" w:hAnsi="Cambria"/>
          <w:szCs w:val="22"/>
        </w:rPr>
        <w:t>”</w:t>
      </w:r>
      <w:r w:rsidR="00DC4A51">
        <w:rPr>
          <w:rFonts w:ascii="Cambria" w:hAnsi="Cambria"/>
          <w:szCs w:val="22"/>
        </w:rPr>
        <w:t xml:space="preserve"> CONTINUE, IF ANSWER IS “</w:t>
      </w:r>
      <w:r w:rsidR="00DC4A51" w:rsidRPr="00DC4A51">
        <w:rPr>
          <w:rFonts w:ascii="Cambria" w:hAnsi="Cambria"/>
          <w:szCs w:val="22"/>
        </w:rPr>
        <w:t>NONE, I HAVE NO</w:t>
      </w:r>
      <w:r w:rsidR="00DC4A51">
        <w:rPr>
          <w:rFonts w:ascii="Cambria" w:hAnsi="Cambria"/>
          <w:szCs w:val="22"/>
        </w:rPr>
        <w:t>T USED FEDERAL STATISTICAL DATA” THEN SKIP TO SECTION D]</w:t>
      </w:r>
    </w:p>
    <w:p w14:paraId="515620EE" w14:textId="77777777" w:rsidR="009A27CB" w:rsidRPr="00F67D1F" w:rsidRDefault="009A27CB" w:rsidP="009A27CB">
      <w:pPr>
        <w:rPr>
          <w:rFonts w:ascii="Cambria" w:hAnsi="Cambria"/>
          <w:szCs w:val="22"/>
        </w:rPr>
      </w:pPr>
    </w:p>
    <w:p w14:paraId="703A208D" w14:textId="3A853F2D" w:rsidR="009A27CB" w:rsidRPr="00F67D1F" w:rsidRDefault="00F57018" w:rsidP="009A27CB">
      <w:pPr>
        <w:ind w:left="720" w:hanging="720"/>
        <w:rPr>
          <w:rFonts w:ascii="Cambria" w:hAnsi="Cambria"/>
          <w:szCs w:val="22"/>
        </w:rPr>
      </w:pPr>
      <w:r>
        <w:rPr>
          <w:rFonts w:ascii="Cambria" w:hAnsi="Cambria"/>
          <w:szCs w:val="22"/>
        </w:rPr>
        <w:t>[</w:t>
      </w:r>
      <w:r w:rsidR="009A27CB" w:rsidRPr="00F67D1F">
        <w:rPr>
          <w:rFonts w:ascii="Cambria" w:hAnsi="Cambria"/>
          <w:szCs w:val="22"/>
        </w:rPr>
        <w:t>A2.</w:t>
      </w:r>
      <w:r>
        <w:rPr>
          <w:rFonts w:ascii="Cambria" w:hAnsi="Cambria"/>
          <w:szCs w:val="22"/>
        </w:rPr>
        <w:t>]</w:t>
      </w:r>
      <w:r w:rsidR="009A27CB" w:rsidRPr="00F67D1F">
        <w:rPr>
          <w:rFonts w:ascii="Cambria" w:hAnsi="Cambria"/>
          <w:szCs w:val="22"/>
        </w:rPr>
        <w:t xml:space="preserve"> </w:t>
      </w:r>
      <w:r w:rsidR="009A27CB" w:rsidRPr="00F67D1F">
        <w:rPr>
          <w:rFonts w:ascii="Cambria" w:hAnsi="Cambria"/>
          <w:szCs w:val="22"/>
        </w:rPr>
        <w:tab/>
      </w:r>
      <w:r w:rsidR="009A27CB" w:rsidRPr="00CE4353">
        <w:rPr>
          <w:rFonts w:ascii="Cambria" w:hAnsi="Cambria"/>
          <w:b/>
          <w:szCs w:val="22"/>
        </w:rPr>
        <w:t xml:space="preserve">How would you classify your </w:t>
      </w:r>
      <w:r w:rsidR="009A27CB" w:rsidRPr="00CE4353">
        <w:rPr>
          <w:rFonts w:ascii="Cambria" w:hAnsi="Cambria"/>
          <w:b/>
          <w:szCs w:val="22"/>
          <w:u w:val="single"/>
        </w:rPr>
        <w:t>primary</w:t>
      </w:r>
      <w:r w:rsidR="009A27CB" w:rsidRPr="00CE4353">
        <w:rPr>
          <w:rFonts w:ascii="Cambria" w:hAnsi="Cambria"/>
          <w:b/>
          <w:szCs w:val="22"/>
        </w:rPr>
        <w:t xml:space="preserve"> occupation?</w:t>
      </w:r>
    </w:p>
    <w:p w14:paraId="7CACD3C0" w14:textId="77777777" w:rsidR="00F67D1F" w:rsidRDefault="00F67D1F" w:rsidP="009A27CB">
      <w:pPr>
        <w:ind w:firstLine="720"/>
        <w:rPr>
          <w:rFonts w:ascii="Cambria" w:hAnsi="Cambria"/>
          <w:i/>
          <w:sz w:val="21"/>
          <w:szCs w:val="22"/>
        </w:rPr>
      </w:pPr>
    </w:p>
    <w:p w14:paraId="00FFB61D" w14:textId="1DF88F40" w:rsidR="009A27CB" w:rsidRPr="00F67D1F" w:rsidRDefault="00F67D1F" w:rsidP="009A27CB">
      <w:pPr>
        <w:ind w:firstLine="720"/>
        <w:rPr>
          <w:rFonts w:ascii="Cambria" w:hAnsi="Cambria"/>
          <w:i/>
          <w:sz w:val="21"/>
          <w:szCs w:val="22"/>
        </w:rPr>
      </w:pPr>
      <w:r w:rsidRPr="00F67D1F">
        <w:rPr>
          <w:rFonts w:ascii="Cambria" w:hAnsi="Cambria"/>
          <w:i/>
          <w:sz w:val="18"/>
          <w:szCs w:val="22"/>
        </w:rPr>
        <w:t>Choose one of the following answers</w:t>
      </w:r>
    </w:p>
    <w:p w14:paraId="6CFA37CC" w14:textId="77777777" w:rsidR="009A27CB" w:rsidRPr="00F67D1F" w:rsidRDefault="009A27CB" w:rsidP="009A27CB">
      <w:pPr>
        <w:rPr>
          <w:rFonts w:ascii="Cambria" w:hAnsi="Cambria"/>
          <w:i/>
          <w:szCs w:val="22"/>
        </w:rPr>
      </w:pPr>
    </w:p>
    <w:p w14:paraId="2D78C523" w14:textId="77777777" w:rsidR="00C13C18" w:rsidRPr="00F67D1F" w:rsidRDefault="00C13C18" w:rsidP="00DA2C9C">
      <w:pPr>
        <w:pStyle w:val="ListParagraph"/>
        <w:numPr>
          <w:ilvl w:val="1"/>
          <w:numId w:val="11"/>
        </w:numPr>
        <w:ind w:left="1080"/>
        <w:rPr>
          <w:rFonts w:ascii="Cambria" w:hAnsi="Cambria"/>
          <w:szCs w:val="22"/>
        </w:rPr>
      </w:pPr>
      <w:r w:rsidRPr="00F67D1F">
        <w:rPr>
          <w:rFonts w:ascii="Cambria" w:hAnsi="Cambria"/>
          <w:szCs w:val="22"/>
        </w:rPr>
        <w:t>Student (undergraduate or graduate) or postdoctoral fellow</w:t>
      </w:r>
    </w:p>
    <w:p w14:paraId="563B6EF7" w14:textId="77777777" w:rsidR="009A27CB" w:rsidRPr="00F67D1F" w:rsidRDefault="009A27CB" w:rsidP="00DA2C9C">
      <w:pPr>
        <w:pStyle w:val="ListParagraph"/>
        <w:numPr>
          <w:ilvl w:val="1"/>
          <w:numId w:val="11"/>
        </w:numPr>
        <w:ind w:left="1080"/>
        <w:rPr>
          <w:rFonts w:ascii="Cambria" w:hAnsi="Cambria"/>
          <w:szCs w:val="22"/>
        </w:rPr>
      </w:pPr>
      <w:r w:rsidRPr="00F67D1F">
        <w:rPr>
          <w:rFonts w:ascii="Cambria" w:hAnsi="Cambria"/>
          <w:szCs w:val="22"/>
        </w:rPr>
        <w:t>Academic researcher</w:t>
      </w:r>
    </w:p>
    <w:p w14:paraId="411CE7A7" w14:textId="77777777" w:rsidR="009A27CB" w:rsidRPr="00F67D1F" w:rsidRDefault="009A27CB" w:rsidP="00DA2C9C">
      <w:pPr>
        <w:pStyle w:val="ListParagraph"/>
        <w:numPr>
          <w:ilvl w:val="1"/>
          <w:numId w:val="11"/>
        </w:numPr>
        <w:ind w:left="1080"/>
        <w:rPr>
          <w:rFonts w:ascii="Cambria" w:hAnsi="Cambria"/>
          <w:szCs w:val="22"/>
        </w:rPr>
      </w:pPr>
      <w:r w:rsidRPr="00F67D1F">
        <w:rPr>
          <w:rFonts w:ascii="Cambria" w:hAnsi="Cambria"/>
          <w:szCs w:val="22"/>
        </w:rPr>
        <w:t>University administrator</w:t>
      </w:r>
    </w:p>
    <w:p w14:paraId="0CEFB70E" w14:textId="77777777" w:rsidR="009A27CB" w:rsidRPr="00F67D1F" w:rsidRDefault="009A27CB" w:rsidP="00DA2C9C">
      <w:pPr>
        <w:pStyle w:val="ListParagraph"/>
        <w:numPr>
          <w:ilvl w:val="1"/>
          <w:numId w:val="11"/>
        </w:numPr>
        <w:ind w:left="1080"/>
        <w:rPr>
          <w:rFonts w:ascii="Cambria" w:hAnsi="Cambria"/>
          <w:szCs w:val="22"/>
        </w:rPr>
      </w:pPr>
      <w:r w:rsidRPr="00F67D1F">
        <w:rPr>
          <w:rFonts w:ascii="Cambria" w:hAnsi="Cambria"/>
          <w:szCs w:val="22"/>
        </w:rPr>
        <w:t>K–12 educator</w:t>
      </w:r>
    </w:p>
    <w:p w14:paraId="634E4F34" w14:textId="77777777" w:rsidR="009A27CB" w:rsidRPr="00F67D1F" w:rsidRDefault="009A27CB" w:rsidP="00DA2C9C">
      <w:pPr>
        <w:pStyle w:val="ListParagraph"/>
        <w:numPr>
          <w:ilvl w:val="1"/>
          <w:numId w:val="11"/>
        </w:numPr>
        <w:ind w:left="1080"/>
        <w:rPr>
          <w:rFonts w:ascii="Cambria" w:hAnsi="Cambria"/>
          <w:szCs w:val="22"/>
        </w:rPr>
      </w:pPr>
      <w:r w:rsidRPr="00F67D1F">
        <w:rPr>
          <w:rFonts w:ascii="Cambria" w:hAnsi="Cambria"/>
          <w:szCs w:val="22"/>
        </w:rPr>
        <w:t>Nonprofit researcher or policy analyst</w:t>
      </w:r>
    </w:p>
    <w:p w14:paraId="4E4163CB" w14:textId="77777777" w:rsidR="009A27CB" w:rsidRPr="00F67D1F" w:rsidRDefault="009A27CB" w:rsidP="00DA2C9C">
      <w:pPr>
        <w:pStyle w:val="ListParagraph"/>
        <w:numPr>
          <w:ilvl w:val="1"/>
          <w:numId w:val="11"/>
        </w:numPr>
        <w:ind w:left="1080"/>
        <w:rPr>
          <w:rFonts w:ascii="Cambria" w:hAnsi="Cambria"/>
          <w:szCs w:val="22"/>
        </w:rPr>
      </w:pPr>
      <w:r w:rsidRPr="00F67D1F">
        <w:rPr>
          <w:rFonts w:ascii="Cambria" w:hAnsi="Cambria"/>
          <w:szCs w:val="22"/>
        </w:rPr>
        <w:t>For-profit employee</w:t>
      </w:r>
    </w:p>
    <w:p w14:paraId="3D9E3DC9" w14:textId="77777777" w:rsidR="009A27CB" w:rsidRPr="00F67D1F" w:rsidRDefault="009A27CB" w:rsidP="00DA2C9C">
      <w:pPr>
        <w:pStyle w:val="ListParagraph"/>
        <w:numPr>
          <w:ilvl w:val="1"/>
          <w:numId w:val="11"/>
        </w:numPr>
        <w:ind w:left="1080"/>
        <w:rPr>
          <w:rFonts w:ascii="Cambria" w:hAnsi="Cambria"/>
          <w:szCs w:val="22"/>
        </w:rPr>
      </w:pPr>
      <w:r w:rsidRPr="00F67D1F">
        <w:rPr>
          <w:rFonts w:ascii="Cambria" w:hAnsi="Cambria"/>
          <w:szCs w:val="22"/>
        </w:rPr>
        <w:t>Government employee</w:t>
      </w:r>
    </w:p>
    <w:p w14:paraId="721754C0" w14:textId="77777777" w:rsidR="000C2641" w:rsidRDefault="009A27CB" w:rsidP="00DA2C9C">
      <w:pPr>
        <w:pStyle w:val="ListParagraph"/>
        <w:numPr>
          <w:ilvl w:val="1"/>
          <w:numId w:val="11"/>
        </w:numPr>
        <w:ind w:left="1080"/>
        <w:rPr>
          <w:rFonts w:ascii="Cambria" w:hAnsi="Cambria"/>
          <w:szCs w:val="22"/>
        </w:rPr>
      </w:pPr>
      <w:r w:rsidRPr="00F67D1F">
        <w:rPr>
          <w:rFonts w:ascii="Cambria" w:hAnsi="Cambria"/>
          <w:szCs w:val="22"/>
        </w:rPr>
        <w:t>Journalist/reporter</w:t>
      </w:r>
    </w:p>
    <w:p w14:paraId="70B474EE" w14:textId="7007DE00" w:rsidR="009A27CB" w:rsidRPr="00F67D1F" w:rsidRDefault="000C2641" w:rsidP="00DA2C9C">
      <w:pPr>
        <w:pStyle w:val="ListParagraph"/>
        <w:numPr>
          <w:ilvl w:val="1"/>
          <w:numId w:val="11"/>
        </w:numPr>
        <w:ind w:left="1080"/>
        <w:rPr>
          <w:rFonts w:ascii="Cambria" w:hAnsi="Cambria"/>
          <w:szCs w:val="22"/>
        </w:rPr>
      </w:pPr>
      <w:r>
        <w:rPr>
          <w:rFonts w:ascii="Cambria" w:hAnsi="Cambria"/>
          <w:szCs w:val="22"/>
        </w:rPr>
        <w:t xml:space="preserve">Other occupation not listed (please specify in the box to the right) </w:t>
      </w:r>
      <w:r w:rsidRPr="000C2641">
        <w:rPr>
          <w:rFonts w:ascii="Cambria" w:hAnsi="Cambria"/>
          <w:szCs w:val="22"/>
          <w:bdr w:val="single" w:sz="4" w:space="0" w:color="auto"/>
        </w:rPr>
        <w:tab/>
      </w:r>
      <w:r w:rsidRPr="000C2641">
        <w:rPr>
          <w:rFonts w:ascii="Cambria" w:hAnsi="Cambria"/>
          <w:szCs w:val="22"/>
          <w:bdr w:val="single" w:sz="4" w:space="0" w:color="auto"/>
        </w:rPr>
        <w:tab/>
      </w:r>
    </w:p>
    <w:p w14:paraId="453BF5B8" w14:textId="77777777" w:rsidR="009A27CB" w:rsidRPr="00F67D1F" w:rsidRDefault="009A27CB" w:rsidP="000C2641">
      <w:pPr>
        <w:rPr>
          <w:rFonts w:ascii="Cambria" w:hAnsi="Cambria"/>
          <w:szCs w:val="22"/>
        </w:rPr>
      </w:pPr>
    </w:p>
    <w:p w14:paraId="48CCBA61" w14:textId="77777777" w:rsidR="00F9785E" w:rsidRDefault="00F9785E" w:rsidP="009A27CB">
      <w:pPr>
        <w:ind w:left="720" w:hanging="720"/>
        <w:rPr>
          <w:rFonts w:ascii="Cambria" w:hAnsi="Cambria"/>
          <w:szCs w:val="22"/>
        </w:rPr>
      </w:pPr>
    </w:p>
    <w:p w14:paraId="284E7879" w14:textId="4D528660" w:rsidR="009A27CB" w:rsidRPr="00F67D1F" w:rsidRDefault="00F57018" w:rsidP="009A27CB">
      <w:pPr>
        <w:ind w:left="720" w:hanging="720"/>
        <w:rPr>
          <w:rFonts w:ascii="Cambria" w:hAnsi="Cambria"/>
          <w:szCs w:val="22"/>
        </w:rPr>
      </w:pPr>
      <w:r>
        <w:rPr>
          <w:rFonts w:ascii="Cambria" w:hAnsi="Cambria"/>
          <w:szCs w:val="22"/>
        </w:rPr>
        <w:t>[</w:t>
      </w:r>
      <w:r w:rsidR="009A27CB" w:rsidRPr="00F67D1F">
        <w:rPr>
          <w:rFonts w:ascii="Cambria" w:hAnsi="Cambria"/>
          <w:szCs w:val="22"/>
        </w:rPr>
        <w:t>A3.</w:t>
      </w:r>
      <w:r>
        <w:rPr>
          <w:rFonts w:ascii="Cambria" w:hAnsi="Cambria"/>
          <w:szCs w:val="22"/>
        </w:rPr>
        <w:t>]</w:t>
      </w:r>
      <w:r w:rsidR="009A27CB" w:rsidRPr="00F67D1F">
        <w:rPr>
          <w:rFonts w:ascii="Cambria" w:hAnsi="Cambria"/>
          <w:szCs w:val="22"/>
        </w:rPr>
        <w:tab/>
      </w:r>
      <w:r w:rsidR="009A27CB" w:rsidRPr="00CE4353">
        <w:rPr>
          <w:rFonts w:ascii="Cambria" w:hAnsi="Cambria"/>
          <w:b/>
          <w:szCs w:val="22"/>
        </w:rPr>
        <w:t>In the past two years, from which federal government agencies have you accessed statistical data or data products?</w:t>
      </w:r>
    </w:p>
    <w:p w14:paraId="6570919F" w14:textId="77777777" w:rsidR="009A27CB" w:rsidRPr="00F67D1F" w:rsidRDefault="009A27CB" w:rsidP="009A27CB">
      <w:pPr>
        <w:ind w:firstLine="720"/>
        <w:rPr>
          <w:rFonts w:ascii="Cambria" w:hAnsi="Cambria"/>
          <w:i/>
          <w:szCs w:val="22"/>
        </w:rPr>
      </w:pPr>
    </w:p>
    <w:p w14:paraId="2A8F6E89" w14:textId="57288749" w:rsidR="009A27CB" w:rsidRPr="00F67D1F" w:rsidRDefault="00F67D1F" w:rsidP="009A27CB">
      <w:pPr>
        <w:ind w:firstLine="720"/>
        <w:rPr>
          <w:rFonts w:ascii="Cambria" w:hAnsi="Cambria"/>
          <w:i/>
          <w:sz w:val="20"/>
          <w:szCs w:val="22"/>
        </w:rPr>
      </w:pPr>
      <w:r w:rsidRPr="00F67D1F">
        <w:rPr>
          <w:rFonts w:ascii="Cambria" w:hAnsi="Cambria"/>
          <w:i/>
          <w:sz w:val="18"/>
          <w:szCs w:val="22"/>
        </w:rPr>
        <w:t>Check any that apply</w:t>
      </w:r>
    </w:p>
    <w:p w14:paraId="4612459A" w14:textId="77777777" w:rsidR="00F67D1F" w:rsidRDefault="00F67D1F" w:rsidP="00F67D1F">
      <w:pPr>
        <w:ind w:left="720"/>
        <w:rPr>
          <w:rFonts w:ascii="Cambria" w:hAnsi="Cambria"/>
          <w:szCs w:val="22"/>
        </w:rPr>
      </w:pPr>
    </w:p>
    <w:p w14:paraId="5B903537" w14:textId="77777777" w:rsidR="009A27CB" w:rsidRPr="00F046E9" w:rsidRDefault="009A27CB" w:rsidP="00F67D1F">
      <w:pPr>
        <w:ind w:left="720"/>
        <w:rPr>
          <w:rFonts w:ascii="Cambria" w:hAnsi="Cambria"/>
          <w:sz w:val="21"/>
          <w:szCs w:val="22"/>
        </w:rPr>
      </w:pPr>
      <w:r w:rsidRPr="00F046E9">
        <w:rPr>
          <w:rFonts w:ascii="Cambria" w:hAnsi="Cambria"/>
          <w:sz w:val="21"/>
          <w:szCs w:val="22"/>
        </w:rPr>
        <w:t>[Mandatory for skip logic.]</w:t>
      </w:r>
    </w:p>
    <w:p w14:paraId="465668B4" w14:textId="77777777" w:rsidR="009A27CB" w:rsidRPr="00F67D1F" w:rsidRDefault="009A27CB" w:rsidP="009A27CB">
      <w:pPr>
        <w:rPr>
          <w:rFonts w:ascii="Cambria" w:hAnsi="Cambria"/>
          <w:szCs w:val="22"/>
        </w:rPr>
      </w:pPr>
    </w:p>
    <w:p w14:paraId="7BFBA68A"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National Center for Science and Engineering Statistics at the National Science Foundation</w:t>
      </w:r>
    </w:p>
    <w:p w14:paraId="00310495"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Bureau of Economic Analysis</w:t>
      </w:r>
    </w:p>
    <w:p w14:paraId="738972C3"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Bureau of Justice Statistics</w:t>
      </w:r>
    </w:p>
    <w:p w14:paraId="7B048A3D"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lastRenderedPageBreak/>
        <w:t>Bureau of Labor Statistics</w:t>
      </w:r>
    </w:p>
    <w:p w14:paraId="783847DC"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Bureau of Transportation Statistics</w:t>
      </w:r>
    </w:p>
    <w:p w14:paraId="2229ACF3" w14:textId="2533A566" w:rsidR="009A27CB" w:rsidRPr="00F67D1F" w:rsidRDefault="00C13C18" w:rsidP="009A27CB">
      <w:pPr>
        <w:pStyle w:val="ListParagraph"/>
        <w:numPr>
          <w:ilvl w:val="0"/>
          <w:numId w:val="12"/>
        </w:numPr>
        <w:rPr>
          <w:rFonts w:ascii="Cambria" w:hAnsi="Cambria"/>
          <w:szCs w:val="22"/>
        </w:rPr>
      </w:pPr>
      <w:r>
        <w:rPr>
          <w:rFonts w:ascii="Cambria" w:hAnsi="Cambria"/>
          <w:szCs w:val="22"/>
        </w:rPr>
        <w:t xml:space="preserve">U.S. </w:t>
      </w:r>
      <w:r w:rsidR="009A27CB" w:rsidRPr="00F67D1F">
        <w:rPr>
          <w:rFonts w:ascii="Cambria" w:hAnsi="Cambria"/>
          <w:szCs w:val="22"/>
        </w:rPr>
        <w:t>Census Bureau</w:t>
      </w:r>
    </w:p>
    <w:p w14:paraId="33DC9AA7"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Economic Research Service at the U.S. Department of Agriculture</w:t>
      </w:r>
    </w:p>
    <w:p w14:paraId="3125D13C"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Energy Information Administration</w:t>
      </w:r>
    </w:p>
    <w:p w14:paraId="12D8B91A"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National Agricultural Statistics Service</w:t>
      </w:r>
    </w:p>
    <w:p w14:paraId="1F41C6CE" w14:textId="77777777" w:rsidR="009A27CB" w:rsidRDefault="009A27CB" w:rsidP="009A27CB">
      <w:pPr>
        <w:pStyle w:val="ListParagraph"/>
        <w:numPr>
          <w:ilvl w:val="0"/>
          <w:numId w:val="12"/>
        </w:numPr>
        <w:rPr>
          <w:rFonts w:ascii="Cambria" w:hAnsi="Cambria"/>
          <w:szCs w:val="22"/>
        </w:rPr>
      </w:pPr>
      <w:r w:rsidRPr="00F67D1F">
        <w:rPr>
          <w:rFonts w:ascii="Cambria" w:hAnsi="Cambria"/>
          <w:szCs w:val="22"/>
        </w:rPr>
        <w:t>National Center for Health Statistics</w:t>
      </w:r>
    </w:p>
    <w:p w14:paraId="1C8DD54F" w14:textId="083D064D" w:rsidR="002D711C" w:rsidRPr="00F67D1F" w:rsidRDefault="002D711C" w:rsidP="009A27CB">
      <w:pPr>
        <w:pStyle w:val="ListParagraph"/>
        <w:numPr>
          <w:ilvl w:val="0"/>
          <w:numId w:val="12"/>
        </w:numPr>
        <w:rPr>
          <w:rFonts w:ascii="Cambria" w:hAnsi="Cambria"/>
          <w:szCs w:val="22"/>
        </w:rPr>
      </w:pPr>
      <w:r>
        <w:rPr>
          <w:rFonts w:ascii="Cambria" w:hAnsi="Cambria"/>
          <w:szCs w:val="22"/>
        </w:rPr>
        <w:t>National Center for Education Statistics at the Department of Education</w:t>
      </w:r>
    </w:p>
    <w:p w14:paraId="397494B1" w14:textId="77777777" w:rsidR="009A27CB" w:rsidRPr="00F67D1F" w:rsidRDefault="009A27CB" w:rsidP="009A27CB">
      <w:pPr>
        <w:pStyle w:val="ListParagraph"/>
        <w:numPr>
          <w:ilvl w:val="0"/>
          <w:numId w:val="12"/>
        </w:numPr>
        <w:rPr>
          <w:rFonts w:ascii="Cambria" w:hAnsi="Cambria"/>
          <w:szCs w:val="22"/>
        </w:rPr>
      </w:pPr>
      <w:r w:rsidRPr="00F67D1F">
        <w:rPr>
          <w:rFonts w:ascii="Cambria" w:hAnsi="Cambria"/>
          <w:szCs w:val="22"/>
        </w:rPr>
        <w:t xml:space="preserve">Office of Research, Evaluation, and Statistics at the Social Security Administration </w:t>
      </w:r>
    </w:p>
    <w:p w14:paraId="25545062" w14:textId="77777777" w:rsidR="000C2641" w:rsidRDefault="009A27CB" w:rsidP="000C2641">
      <w:pPr>
        <w:pStyle w:val="ListParagraph"/>
        <w:numPr>
          <w:ilvl w:val="0"/>
          <w:numId w:val="12"/>
        </w:numPr>
        <w:rPr>
          <w:rFonts w:ascii="Cambria" w:hAnsi="Cambria"/>
          <w:szCs w:val="22"/>
        </w:rPr>
      </w:pPr>
      <w:r w:rsidRPr="00F67D1F">
        <w:rPr>
          <w:rFonts w:ascii="Cambria" w:hAnsi="Cambria"/>
          <w:szCs w:val="22"/>
        </w:rPr>
        <w:t>Statistics of Income Division at the Internal Revenue Service</w:t>
      </w:r>
    </w:p>
    <w:p w14:paraId="7CB77450" w14:textId="298E6892" w:rsidR="009A27CB" w:rsidRPr="000C2641" w:rsidRDefault="000C2641" w:rsidP="000C2641">
      <w:pPr>
        <w:pStyle w:val="ListParagraph"/>
        <w:numPr>
          <w:ilvl w:val="0"/>
          <w:numId w:val="12"/>
        </w:numPr>
        <w:rPr>
          <w:rFonts w:ascii="Cambria" w:hAnsi="Cambria"/>
          <w:szCs w:val="22"/>
        </w:rPr>
      </w:pPr>
      <w:r>
        <w:rPr>
          <w:rFonts w:ascii="Cambria" w:hAnsi="Cambria"/>
          <w:szCs w:val="22"/>
        </w:rPr>
        <w:t xml:space="preserve">Other agency not listed above (please specify in the box to the right) </w:t>
      </w:r>
      <w:r w:rsidRPr="000C2641">
        <w:rPr>
          <w:rFonts w:ascii="Cambria" w:hAnsi="Cambria"/>
          <w:szCs w:val="22"/>
          <w:bdr w:val="single" w:sz="4" w:space="0" w:color="auto"/>
        </w:rPr>
        <w:tab/>
      </w:r>
      <w:r w:rsidRPr="000C2641">
        <w:rPr>
          <w:rFonts w:ascii="Cambria" w:hAnsi="Cambria"/>
          <w:szCs w:val="22"/>
          <w:bdr w:val="single" w:sz="4" w:space="0" w:color="auto"/>
        </w:rPr>
        <w:tab/>
      </w:r>
    </w:p>
    <w:p w14:paraId="24F61461" w14:textId="4589DA52" w:rsidR="009A27CB" w:rsidRPr="00F67D1F" w:rsidRDefault="009A27CB" w:rsidP="009A27CB">
      <w:pPr>
        <w:rPr>
          <w:rFonts w:ascii="Cambria" w:hAnsi="Cambria"/>
          <w:szCs w:val="22"/>
        </w:rPr>
      </w:pPr>
    </w:p>
    <w:p w14:paraId="71170110" w14:textId="77777777" w:rsidR="00F9785E" w:rsidRDefault="00F9785E" w:rsidP="009A27CB">
      <w:pPr>
        <w:ind w:left="720" w:hanging="720"/>
        <w:rPr>
          <w:rFonts w:ascii="Cambria" w:hAnsi="Cambria"/>
          <w:szCs w:val="22"/>
        </w:rPr>
      </w:pPr>
    </w:p>
    <w:p w14:paraId="201399F1" w14:textId="146D4653" w:rsidR="009A27CB" w:rsidRPr="00F67D1F" w:rsidRDefault="00F57018" w:rsidP="009A27CB">
      <w:pPr>
        <w:ind w:left="720" w:hanging="720"/>
        <w:rPr>
          <w:rFonts w:ascii="Cambria" w:hAnsi="Cambria"/>
          <w:szCs w:val="22"/>
        </w:rPr>
      </w:pPr>
      <w:r>
        <w:rPr>
          <w:rFonts w:ascii="Cambria" w:hAnsi="Cambria"/>
          <w:szCs w:val="22"/>
        </w:rPr>
        <w:t>[</w:t>
      </w:r>
      <w:r w:rsidR="009A27CB" w:rsidRPr="00F67D1F">
        <w:rPr>
          <w:rFonts w:ascii="Cambria" w:hAnsi="Cambria"/>
          <w:szCs w:val="22"/>
        </w:rPr>
        <w:t>A4.</w:t>
      </w:r>
      <w:r>
        <w:rPr>
          <w:rFonts w:ascii="Cambria" w:hAnsi="Cambria"/>
          <w:szCs w:val="22"/>
        </w:rPr>
        <w:t>]</w:t>
      </w:r>
      <w:r w:rsidR="009A27CB" w:rsidRPr="00CE4353">
        <w:rPr>
          <w:rFonts w:ascii="Cambria" w:hAnsi="Cambria"/>
          <w:b/>
          <w:szCs w:val="22"/>
        </w:rPr>
        <w:tab/>
        <w:t xml:space="preserve">Which of the following topics have you searched for or used federal government statistical data </w:t>
      </w:r>
      <w:r w:rsidR="0055500F">
        <w:rPr>
          <w:rFonts w:ascii="Cambria" w:hAnsi="Cambria"/>
          <w:b/>
          <w:szCs w:val="22"/>
        </w:rPr>
        <w:t>for</w:t>
      </w:r>
      <w:r w:rsidR="009A27CB" w:rsidRPr="00CE4353">
        <w:rPr>
          <w:rFonts w:ascii="Cambria" w:hAnsi="Cambria"/>
          <w:b/>
          <w:szCs w:val="22"/>
        </w:rPr>
        <w:t xml:space="preserve"> in the past two years?</w:t>
      </w:r>
    </w:p>
    <w:p w14:paraId="5109B68B" w14:textId="77777777" w:rsidR="00F67D1F" w:rsidRDefault="00F67D1F" w:rsidP="009A27CB">
      <w:pPr>
        <w:ind w:left="720"/>
        <w:rPr>
          <w:rFonts w:ascii="Cambria" w:hAnsi="Cambria"/>
          <w:i/>
          <w:szCs w:val="22"/>
        </w:rPr>
      </w:pPr>
    </w:p>
    <w:p w14:paraId="2B0588F2" w14:textId="12374E0F" w:rsidR="009A27CB" w:rsidRPr="00F67D1F" w:rsidRDefault="00F67D1F" w:rsidP="009A27CB">
      <w:pPr>
        <w:ind w:left="720"/>
        <w:rPr>
          <w:rFonts w:ascii="Cambria" w:hAnsi="Cambria"/>
          <w:sz w:val="21"/>
          <w:szCs w:val="22"/>
        </w:rPr>
      </w:pPr>
      <w:r w:rsidRPr="00F67D1F">
        <w:rPr>
          <w:rFonts w:ascii="Cambria" w:hAnsi="Cambria"/>
          <w:i/>
          <w:sz w:val="18"/>
          <w:szCs w:val="22"/>
        </w:rPr>
        <w:t>Check any that apply</w:t>
      </w:r>
    </w:p>
    <w:p w14:paraId="0E636FF4" w14:textId="77777777" w:rsidR="009A27CB" w:rsidRPr="00F67D1F" w:rsidRDefault="009A27CB" w:rsidP="009A27CB">
      <w:pPr>
        <w:rPr>
          <w:rFonts w:ascii="Cambria" w:hAnsi="Cambria"/>
          <w:szCs w:val="22"/>
        </w:rPr>
      </w:pPr>
    </w:p>
    <w:p w14:paraId="17CA946C" w14:textId="77777777" w:rsidR="009A27CB" w:rsidRPr="00F67D1F" w:rsidRDefault="009A27CB" w:rsidP="009A27CB">
      <w:pPr>
        <w:pStyle w:val="ListParagraph"/>
        <w:numPr>
          <w:ilvl w:val="0"/>
          <w:numId w:val="18"/>
        </w:numPr>
        <w:ind w:left="1080"/>
        <w:rPr>
          <w:rFonts w:ascii="Cambria" w:hAnsi="Cambria"/>
          <w:szCs w:val="22"/>
        </w:rPr>
      </w:pPr>
      <w:r w:rsidRPr="00F67D1F">
        <w:rPr>
          <w:rFonts w:ascii="Cambria" w:hAnsi="Cambria"/>
          <w:szCs w:val="22"/>
        </w:rPr>
        <w:t>STEM (science, technology, engineering &amp; mathematics) education</w:t>
      </w:r>
    </w:p>
    <w:p w14:paraId="51ACB03A" w14:textId="77777777" w:rsidR="009A27CB" w:rsidRPr="00F67D1F" w:rsidRDefault="009A27CB" w:rsidP="009A27CB">
      <w:pPr>
        <w:pStyle w:val="ListParagraph"/>
        <w:numPr>
          <w:ilvl w:val="0"/>
          <w:numId w:val="18"/>
        </w:numPr>
        <w:ind w:left="1080"/>
        <w:rPr>
          <w:rFonts w:ascii="Cambria" w:hAnsi="Cambria"/>
          <w:szCs w:val="22"/>
        </w:rPr>
      </w:pPr>
      <w:r w:rsidRPr="00F67D1F">
        <w:rPr>
          <w:rFonts w:ascii="Cambria" w:hAnsi="Cambria"/>
          <w:szCs w:val="22"/>
        </w:rPr>
        <w:t>Science and engineering workforce</w:t>
      </w:r>
    </w:p>
    <w:p w14:paraId="68F1755D" w14:textId="77777777" w:rsidR="009A27CB" w:rsidRPr="00F67D1F" w:rsidRDefault="009A27CB" w:rsidP="009A27CB">
      <w:pPr>
        <w:pStyle w:val="ListParagraph"/>
        <w:numPr>
          <w:ilvl w:val="0"/>
          <w:numId w:val="18"/>
        </w:numPr>
        <w:ind w:left="1080"/>
        <w:rPr>
          <w:rFonts w:ascii="Cambria" w:hAnsi="Cambria"/>
          <w:szCs w:val="22"/>
        </w:rPr>
      </w:pPr>
      <w:r w:rsidRPr="00F67D1F">
        <w:rPr>
          <w:rFonts w:ascii="Cambria" w:hAnsi="Cambria"/>
          <w:szCs w:val="22"/>
        </w:rPr>
        <w:t>Federal or state government research and development (R&amp;D) spending and activities</w:t>
      </w:r>
    </w:p>
    <w:p w14:paraId="123057E4" w14:textId="77777777" w:rsidR="009A27CB" w:rsidRPr="00F67D1F" w:rsidRDefault="009A27CB" w:rsidP="009A27CB">
      <w:pPr>
        <w:pStyle w:val="ListParagraph"/>
        <w:numPr>
          <w:ilvl w:val="0"/>
          <w:numId w:val="18"/>
        </w:numPr>
        <w:ind w:left="1080"/>
        <w:rPr>
          <w:rFonts w:ascii="Cambria" w:hAnsi="Cambria"/>
          <w:szCs w:val="22"/>
        </w:rPr>
      </w:pPr>
      <w:r w:rsidRPr="00F67D1F">
        <w:rPr>
          <w:rFonts w:ascii="Cambria" w:hAnsi="Cambria"/>
          <w:szCs w:val="22"/>
        </w:rPr>
        <w:t>Business R&amp;D spending and activities</w:t>
      </w:r>
    </w:p>
    <w:p w14:paraId="63A876E8" w14:textId="77777777" w:rsidR="009A27CB" w:rsidRDefault="009A27CB" w:rsidP="009A27CB">
      <w:pPr>
        <w:pStyle w:val="ListParagraph"/>
        <w:numPr>
          <w:ilvl w:val="0"/>
          <w:numId w:val="18"/>
        </w:numPr>
        <w:ind w:left="1080"/>
        <w:rPr>
          <w:rFonts w:ascii="Cambria" w:hAnsi="Cambria"/>
          <w:szCs w:val="22"/>
        </w:rPr>
      </w:pPr>
      <w:r w:rsidRPr="00F67D1F">
        <w:rPr>
          <w:rFonts w:ascii="Cambria" w:hAnsi="Cambria"/>
          <w:szCs w:val="22"/>
        </w:rPr>
        <w:t>University R&amp;D spending and activities</w:t>
      </w:r>
    </w:p>
    <w:p w14:paraId="574E7996" w14:textId="2C367153" w:rsidR="000C2641" w:rsidRPr="00F67D1F" w:rsidRDefault="000C2641" w:rsidP="009A27CB">
      <w:pPr>
        <w:pStyle w:val="ListParagraph"/>
        <w:numPr>
          <w:ilvl w:val="0"/>
          <w:numId w:val="18"/>
        </w:numPr>
        <w:ind w:left="1080"/>
        <w:rPr>
          <w:rFonts w:ascii="Cambria" w:hAnsi="Cambria"/>
          <w:szCs w:val="22"/>
        </w:rPr>
      </w:pPr>
      <w:r w:rsidRPr="00F67D1F">
        <w:rPr>
          <w:rFonts w:ascii="Cambria" w:hAnsi="Cambria"/>
          <w:szCs w:val="22"/>
        </w:rPr>
        <w:t>Other</w:t>
      </w:r>
      <w:r w:rsidR="0055500F">
        <w:rPr>
          <w:rFonts w:ascii="Cambria" w:hAnsi="Cambria"/>
          <w:szCs w:val="22"/>
        </w:rPr>
        <w:t xml:space="preserve"> </w:t>
      </w:r>
      <w:r w:rsidR="0055500F" w:rsidRPr="005305CB">
        <w:rPr>
          <w:rFonts w:ascii="Cambria" w:hAnsi="Cambria"/>
          <w:szCs w:val="22"/>
        </w:rPr>
        <w:t>U.S. science and engineering</w:t>
      </w:r>
      <w:r w:rsidRPr="00F67D1F">
        <w:rPr>
          <w:rFonts w:ascii="Cambria" w:hAnsi="Cambria"/>
          <w:szCs w:val="22"/>
        </w:rPr>
        <w:t xml:space="preserve"> topic(s) not listed above</w:t>
      </w:r>
      <w:r>
        <w:rPr>
          <w:rFonts w:ascii="Cambria" w:hAnsi="Cambria"/>
          <w:szCs w:val="22"/>
        </w:rPr>
        <w:t xml:space="preserve"> (please specify in the box to the right) </w:t>
      </w:r>
      <w:r w:rsidRPr="000C2641">
        <w:rPr>
          <w:rFonts w:ascii="Cambria" w:hAnsi="Cambria"/>
          <w:szCs w:val="22"/>
          <w:bdr w:val="single" w:sz="4" w:space="0" w:color="auto"/>
        </w:rPr>
        <w:tab/>
      </w:r>
      <w:r w:rsidRPr="000C2641">
        <w:rPr>
          <w:rFonts w:ascii="Cambria" w:hAnsi="Cambria"/>
          <w:szCs w:val="22"/>
          <w:bdr w:val="single" w:sz="4" w:space="0" w:color="auto"/>
        </w:rPr>
        <w:tab/>
      </w:r>
    </w:p>
    <w:p w14:paraId="50E67B25" w14:textId="10E61860" w:rsidR="009A27CB" w:rsidRPr="00F67D1F" w:rsidRDefault="009A27CB" w:rsidP="009A27CB">
      <w:pPr>
        <w:pStyle w:val="ListParagraph"/>
        <w:numPr>
          <w:ilvl w:val="0"/>
          <w:numId w:val="18"/>
        </w:numPr>
        <w:ind w:left="1080"/>
        <w:rPr>
          <w:rFonts w:ascii="Cambria" w:hAnsi="Cambria"/>
          <w:szCs w:val="22"/>
        </w:rPr>
      </w:pPr>
      <w:r w:rsidRPr="00F67D1F">
        <w:rPr>
          <w:rFonts w:ascii="Cambria" w:hAnsi="Cambria"/>
          <w:szCs w:val="22"/>
        </w:rPr>
        <w:t xml:space="preserve">None, </w:t>
      </w:r>
      <w:r w:rsidR="00C13C18">
        <w:rPr>
          <w:rFonts w:ascii="Cambria" w:hAnsi="Cambria"/>
          <w:szCs w:val="22"/>
        </w:rPr>
        <w:t>I</w:t>
      </w:r>
      <w:r w:rsidR="00C13C18" w:rsidRPr="00F67D1F">
        <w:rPr>
          <w:rFonts w:ascii="Cambria" w:hAnsi="Cambria"/>
          <w:szCs w:val="22"/>
        </w:rPr>
        <w:t xml:space="preserve"> </w:t>
      </w:r>
      <w:r w:rsidRPr="00F67D1F">
        <w:rPr>
          <w:rFonts w:ascii="Cambria" w:hAnsi="Cambria"/>
          <w:szCs w:val="22"/>
        </w:rPr>
        <w:t xml:space="preserve">have not searched for this kind of data </w:t>
      </w:r>
    </w:p>
    <w:p w14:paraId="350F249E" w14:textId="77777777" w:rsidR="009A27CB" w:rsidRPr="00F67D1F" w:rsidRDefault="009A27CB" w:rsidP="009A27CB">
      <w:pPr>
        <w:pStyle w:val="ListParagraph"/>
        <w:ind w:left="1080"/>
        <w:rPr>
          <w:rFonts w:ascii="Cambria" w:hAnsi="Cambria"/>
          <w:szCs w:val="22"/>
        </w:rPr>
      </w:pPr>
    </w:p>
    <w:p w14:paraId="1A90BD3F" w14:textId="77777777" w:rsidR="00F9785E" w:rsidRDefault="00F9785E" w:rsidP="009A27CB">
      <w:pPr>
        <w:outlineLvl w:val="0"/>
        <w:rPr>
          <w:rFonts w:ascii="Cambria" w:hAnsi="Cambria"/>
          <w:szCs w:val="22"/>
        </w:rPr>
      </w:pPr>
    </w:p>
    <w:p w14:paraId="473B9544" w14:textId="3302FA85" w:rsidR="009A27CB" w:rsidRPr="00DC4A51" w:rsidRDefault="00F57018" w:rsidP="00DC4A51">
      <w:pPr>
        <w:ind w:left="360"/>
        <w:outlineLvl w:val="0"/>
        <w:rPr>
          <w:rFonts w:ascii="Cambria" w:hAnsi="Cambria"/>
          <w:szCs w:val="22"/>
        </w:rPr>
      </w:pPr>
      <w:r>
        <w:rPr>
          <w:rFonts w:ascii="Cambria" w:hAnsi="Cambria"/>
          <w:szCs w:val="22"/>
        </w:rPr>
        <w:t>[</w:t>
      </w:r>
      <w:r w:rsidR="00DC4A51">
        <w:rPr>
          <w:rFonts w:ascii="Cambria" w:hAnsi="Cambria"/>
          <w:szCs w:val="22"/>
        </w:rPr>
        <w:t>IF ANSWER TO A4 IS OTHER THAN “</w:t>
      </w:r>
      <w:r w:rsidR="00DC4A51" w:rsidRPr="00DC4A51">
        <w:rPr>
          <w:rFonts w:ascii="Cambria" w:hAnsi="Cambria"/>
          <w:szCs w:val="22"/>
        </w:rPr>
        <w:t>None, I have not</w:t>
      </w:r>
      <w:r w:rsidR="00DC4A51">
        <w:rPr>
          <w:rFonts w:ascii="Cambria" w:hAnsi="Cambria"/>
          <w:szCs w:val="22"/>
        </w:rPr>
        <w:t xml:space="preserve"> searched for this kind of data</w:t>
      </w:r>
      <w:r w:rsidR="009A27CB" w:rsidRPr="00DC4A51">
        <w:rPr>
          <w:rFonts w:ascii="Cambria" w:hAnsi="Cambria"/>
          <w:szCs w:val="22"/>
        </w:rPr>
        <w:t>”</w:t>
      </w:r>
      <w:r w:rsidRPr="00DC4A51">
        <w:rPr>
          <w:rFonts w:ascii="Cambria" w:hAnsi="Cambria"/>
          <w:szCs w:val="22"/>
        </w:rPr>
        <w:t>]</w:t>
      </w:r>
    </w:p>
    <w:p w14:paraId="53DA24F3" w14:textId="77777777" w:rsidR="009A27CB" w:rsidRPr="00F67D1F" w:rsidRDefault="009A27CB" w:rsidP="009A27CB">
      <w:pPr>
        <w:rPr>
          <w:rFonts w:ascii="Cambria" w:hAnsi="Cambria"/>
          <w:szCs w:val="22"/>
        </w:rPr>
      </w:pPr>
    </w:p>
    <w:p w14:paraId="13918D2C" w14:textId="5A3E2CAF" w:rsidR="005E7418" w:rsidRDefault="00F57018" w:rsidP="00CA3F6A">
      <w:pPr>
        <w:ind w:left="720" w:hanging="720"/>
        <w:rPr>
          <w:rFonts w:ascii="Cambria" w:hAnsi="Cambria"/>
          <w:b/>
          <w:szCs w:val="22"/>
        </w:rPr>
      </w:pPr>
      <w:r>
        <w:rPr>
          <w:rFonts w:ascii="Cambria" w:hAnsi="Cambria"/>
          <w:szCs w:val="22"/>
        </w:rPr>
        <w:t>[</w:t>
      </w:r>
      <w:r w:rsidR="009A27CB" w:rsidRPr="00F67D1F">
        <w:rPr>
          <w:rFonts w:ascii="Cambria" w:hAnsi="Cambria"/>
          <w:szCs w:val="22"/>
        </w:rPr>
        <w:t>A5</w:t>
      </w:r>
      <w:r w:rsidR="005E7418">
        <w:rPr>
          <w:rFonts w:ascii="Cambria" w:hAnsi="Cambria"/>
          <w:szCs w:val="22"/>
        </w:rPr>
        <w:t>a</w:t>
      </w:r>
      <w:r w:rsidR="009A27CB" w:rsidRPr="00F67D1F">
        <w:rPr>
          <w:rFonts w:ascii="Cambria" w:hAnsi="Cambria"/>
          <w:szCs w:val="22"/>
        </w:rPr>
        <w:t>.</w:t>
      </w:r>
      <w:r>
        <w:rPr>
          <w:rFonts w:ascii="Cambria" w:hAnsi="Cambria"/>
          <w:szCs w:val="22"/>
        </w:rPr>
        <w:t>]</w:t>
      </w:r>
      <w:r w:rsidR="009A27CB" w:rsidRPr="00F67D1F">
        <w:rPr>
          <w:rFonts w:ascii="Cambria" w:hAnsi="Cambria"/>
          <w:szCs w:val="22"/>
        </w:rPr>
        <w:tab/>
      </w:r>
      <w:r>
        <w:rPr>
          <w:rFonts w:ascii="Cambria" w:hAnsi="Cambria"/>
          <w:b/>
          <w:szCs w:val="22"/>
        </w:rPr>
        <w:t>How</w:t>
      </w:r>
      <w:r w:rsidR="009A27CB" w:rsidRPr="00CE4353">
        <w:rPr>
          <w:rFonts w:ascii="Cambria" w:hAnsi="Cambria"/>
          <w:b/>
          <w:szCs w:val="22"/>
        </w:rPr>
        <w:t xml:space="preserve"> </w:t>
      </w:r>
      <w:r w:rsidR="005E7418" w:rsidRPr="005E7418">
        <w:rPr>
          <w:rFonts w:ascii="Cambria" w:hAnsi="Cambria"/>
          <w:b/>
          <w:szCs w:val="22"/>
        </w:rPr>
        <w:t xml:space="preserve">easy or difficult is it to </w:t>
      </w:r>
      <w:r w:rsidR="005E7418" w:rsidRPr="00C62B89">
        <w:rPr>
          <w:rFonts w:ascii="Cambria" w:hAnsi="Cambria"/>
          <w:b/>
          <w:szCs w:val="22"/>
          <w:u w:val="single"/>
        </w:rPr>
        <w:t>locate</w:t>
      </w:r>
      <w:r w:rsidR="005E7418" w:rsidRPr="005E7418">
        <w:rPr>
          <w:rFonts w:ascii="Cambria" w:hAnsi="Cambria"/>
          <w:b/>
          <w:szCs w:val="22"/>
        </w:rPr>
        <w:t xml:space="preserve"> science and engineering data for your needs?</w:t>
      </w:r>
    </w:p>
    <w:p w14:paraId="6613DD1D" w14:textId="77777777" w:rsidR="00DC2C92" w:rsidRDefault="00DC2C92" w:rsidP="00CA3F6A">
      <w:pPr>
        <w:ind w:left="1080" w:hanging="360"/>
        <w:rPr>
          <w:rFonts w:ascii="Cambria" w:hAnsi="Cambria"/>
          <w:i/>
          <w:sz w:val="18"/>
          <w:szCs w:val="22"/>
        </w:rPr>
      </w:pPr>
    </w:p>
    <w:p w14:paraId="0494A206" w14:textId="77777777" w:rsidR="00F57018" w:rsidRPr="00F67D1F" w:rsidRDefault="00F57018" w:rsidP="00CA3F6A">
      <w:pPr>
        <w:ind w:left="1080" w:hanging="360"/>
        <w:rPr>
          <w:rFonts w:ascii="Cambria" w:hAnsi="Cambria"/>
          <w:i/>
          <w:szCs w:val="22"/>
        </w:rPr>
      </w:pPr>
      <w:r w:rsidRPr="00F67D1F">
        <w:rPr>
          <w:rFonts w:ascii="Cambria" w:hAnsi="Cambria"/>
          <w:i/>
          <w:sz w:val="18"/>
          <w:szCs w:val="22"/>
        </w:rPr>
        <w:t>Choose one of the following answers</w:t>
      </w:r>
    </w:p>
    <w:p w14:paraId="0BACF08A" w14:textId="77777777" w:rsidR="00F57018" w:rsidRDefault="00F57018" w:rsidP="009A27CB">
      <w:pPr>
        <w:ind w:left="720" w:hanging="360"/>
        <w:rPr>
          <w:rFonts w:ascii="Cambria" w:hAnsi="Cambria"/>
          <w:b/>
          <w:szCs w:val="22"/>
        </w:rPr>
      </w:pPr>
    </w:p>
    <w:p w14:paraId="04C04F6F" w14:textId="3C6B4B58" w:rsidR="005E7418" w:rsidRPr="005E7418" w:rsidRDefault="005E7418" w:rsidP="005E7418">
      <w:pPr>
        <w:pStyle w:val="ListParagraph"/>
        <w:numPr>
          <w:ilvl w:val="0"/>
          <w:numId w:val="34"/>
        </w:numPr>
        <w:rPr>
          <w:rFonts w:ascii="Cambria" w:hAnsi="Cambria"/>
          <w:szCs w:val="22"/>
        </w:rPr>
      </w:pPr>
      <w:r w:rsidRPr="005E7418">
        <w:rPr>
          <w:rFonts w:ascii="Cambria" w:hAnsi="Cambria"/>
          <w:szCs w:val="22"/>
        </w:rPr>
        <w:t>Very difficult</w:t>
      </w:r>
    </w:p>
    <w:p w14:paraId="5F08F8B5" w14:textId="6DFE2E93" w:rsidR="005E7418" w:rsidRPr="005E7418" w:rsidRDefault="005E7418" w:rsidP="005E7418">
      <w:pPr>
        <w:pStyle w:val="ListParagraph"/>
        <w:numPr>
          <w:ilvl w:val="0"/>
          <w:numId w:val="34"/>
        </w:numPr>
        <w:rPr>
          <w:rFonts w:ascii="Cambria" w:hAnsi="Cambria"/>
          <w:szCs w:val="22"/>
        </w:rPr>
      </w:pPr>
      <w:r w:rsidRPr="005E7418">
        <w:rPr>
          <w:rFonts w:ascii="Cambria" w:hAnsi="Cambria"/>
          <w:szCs w:val="22"/>
        </w:rPr>
        <w:t>Somewhat difficult</w:t>
      </w:r>
    </w:p>
    <w:p w14:paraId="04FAD44A" w14:textId="7D4AD943" w:rsidR="005E7418" w:rsidRPr="005E7418" w:rsidRDefault="005E7418" w:rsidP="005E7418">
      <w:pPr>
        <w:pStyle w:val="ListParagraph"/>
        <w:numPr>
          <w:ilvl w:val="0"/>
          <w:numId w:val="34"/>
        </w:numPr>
        <w:rPr>
          <w:rFonts w:ascii="Cambria" w:hAnsi="Cambria"/>
          <w:szCs w:val="22"/>
        </w:rPr>
      </w:pPr>
      <w:r w:rsidRPr="005E7418">
        <w:rPr>
          <w:rFonts w:ascii="Cambria" w:hAnsi="Cambria"/>
          <w:szCs w:val="22"/>
        </w:rPr>
        <w:t>Somewhat easy</w:t>
      </w:r>
    </w:p>
    <w:p w14:paraId="0DCFFDD6" w14:textId="6862B8E4" w:rsidR="005E7418" w:rsidRPr="005E7418" w:rsidRDefault="005E7418" w:rsidP="005E7418">
      <w:pPr>
        <w:pStyle w:val="ListParagraph"/>
        <w:numPr>
          <w:ilvl w:val="0"/>
          <w:numId w:val="34"/>
        </w:numPr>
        <w:rPr>
          <w:rFonts w:ascii="Cambria" w:hAnsi="Cambria"/>
          <w:szCs w:val="22"/>
        </w:rPr>
      </w:pPr>
      <w:r w:rsidRPr="005E7418">
        <w:rPr>
          <w:rFonts w:ascii="Cambria" w:hAnsi="Cambria"/>
          <w:szCs w:val="22"/>
        </w:rPr>
        <w:t>Very easy</w:t>
      </w:r>
    </w:p>
    <w:p w14:paraId="7F49A380" w14:textId="77777777" w:rsidR="005E7418" w:rsidRPr="00F57018" w:rsidRDefault="005E7418" w:rsidP="009A27CB">
      <w:pPr>
        <w:ind w:left="720" w:hanging="360"/>
        <w:rPr>
          <w:rFonts w:ascii="Cambria" w:hAnsi="Cambria"/>
          <w:sz w:val="18"/>
          <w:szCs w:val="22"/>
        </w:rPr>
      </w:pPr>
    </w:p>
    <w:p w14:paraId="11B3C830" w14:textId="77777777" w:rsidR="00DC4A51" w:rsidRPr="00DC4A51" w:rsidRDefault="00DC4A51" w:rsidP="00DC4A51">
      <w:pPr>
        <w:ind w:left="360"/>
        <w:outlineLvl w:val="0"/>
        <w:rPr>
          <w:rFonts w:ascii="Cambria" w:hAnsi="Cambria"/>
          <w:szCs w:val="22"/>
        </w:rPr>
      </w:pPr>
      <w:r>
        <w:rPr>
          <w:rFonts w:ascii="Cambria" w:hAnsi="Cambria"/>
          <w:szCs w:val="22"/>
        </w:rPr>
        <w:t>[IF ANSWER TO A4 IS OTHER THAN “</w:t>
      </w:r>
      <w:r w:rsidRPr="00DC4A51">
        <w:rPr>
          <w:rFonts w:ascii="Cambria" w:hAnsi="Cambria"/>
          <w:szCs w:val="22"/>
        </w:rPr>
        <w:t>None, I have not</w:t>
      </w:r>
      <w:r>
        <w:rPr>
          <w:rFonts w:ascii="Cambria" w:hAnsi="Cambria"/>
          <w:szCs w:val="22"/>
        </w:rPr>
        <w:t xml:space="preserve"> searched for this kind of data</w:t>
      </w:r>
      <w:r w:rsidRPr="00DC4A51">
        <w:rPr>
          <w:rFonts w:ascii="Cambria" w:hAnsi="Cambria"/>
          <w:szCs w:val="22"/>
        </w:rPr>
        <w:t>”]</w:t>
      </w:r>
    </w:p>
    <w:p w14:paraId="7634BA9D" w14:textId="0573C4A9" w:rsidR="00F57018" w:rsidRDefault="00F57018" w:rsidP="00CA3F6A">
      <w:pPr>
        <w:ind w:left="720" w:hanging="720"/>
        <w:rPr>
          <w:rFonts w:ascii="Cambria" w:hAnsi="Cambria"/>
          <w:b/>
          <w:szCs w:val="22"/>
        </w:rPr>
      </w:pPr>
      <w:r>
        <w:rPr>
          <w:rFonts w:ascii="Cambria" w:hAnsi="Cambria"/>
          <w:szCs w:val="22"/>
        </w:rPr>
        <w:t>[</w:t>
      </w:r>
      <w:r w:rsidRPr="00F67D1F">
        <w:rPr>
          <w:rFonts w:ascii="Cambria" w:hAnsi="Cambria"/>
          <w:szCs w:val="22"/>
        </w:rPr>
        <w:t>A5</w:t>
      </w:r>
      <w:r>
        <w:rPr>
          <w:rFonts w:ascii="Cambria" w:hAnsi="Cambria"/>
          <w:szCs w:val="22"/>
        </w:rPr>
        <w:t xml:space="preserve">b.] </w:t>
      </w:r>
      <w:r>
        <w:rPr>
          <w:rFonts w:ascii="Cambria" w:hAnsi="Cambria"/>
          <w:szCs w:val="22"/>
        </w:rPr>
        <w:tab/>
      </w:r>
      <w:r w:rsidRPr="00F57018">
        <w:rPr>
          <w:rFonts w:ascii="Cambria" w:hAnsi="Cambria"/>
          <w:b/>
          <w:szCs w:val="22"/>
        </w:rPr>
        <w:t xml:space="preserve">How easy or difficult is it to </w:t>
      </w:r>
      <w:r w:rsidRPr="00C62B89">
        <w:rPr>
          <w:rFonts w:ascii="Cambria" w:hAnsi="Cambria"/>
          <w:b/>
          <w:szCs w:val="22"/>
          <w:u w:val="single"/>
        </w:rPr>
        <w:t>access</w:t>
      </w:r>
      <w:r w:rsidRPr="00F57018">
        <w:rPr>
          <w:rFonts w:ascii="Cambria" w:hAnsi="Cambria"/>
          <w:b/>
          <w:szCs w:val="22"/>
        </w:rPr>
        <w:t xml:space="preserve"> science and engineering data for your needs</w:t>
      </w:r>
      <w:r>
        <w:rPr>
          <w:rFonts w:ascii="Cambria" w:hAnsi="Cambria"/>
          <w:b/>
          <w:szCs w:val="22"/>
        </w:rPr>
        <w:t>?</w:t>
      </w:r>
    </w:p>
    <w:p w14:paraId="1CC55180" w14:textId="77777777" w:rsidR="00DC2C92" w:rsidRDefault="00DC2C92" w:rsidP="00CA3F6A">
      <w:pPr>
        <w:ind w:left="720"/>
        <w:rPr>
          <w:rFonts w:ascii="Cambria" w:hAnsi="Cambria"/>
          <w:i/>
          <w:sz w:val="18"/>
          <w:szCs w:val="22"/>
        </w:rPr>
      </w:pPr>
    </w:p>
    <w:p w14:paraId="714D30DD" w14:textId="77777777" w:rsidR="00F57018" w:rsidRPr="00F67D1F" w:rsidRDefault="00F57018" w:rsidP="00CA3F6A">
      <w:pPr>
        <w:ind w:left="720"/>
        <w:rPr>
          <w:rFonts w:ascii="Cambria" w:hAnsi="Cambria"/>
          <w:i/>
          <w:szCs w:val="22"/>
        </w:rPr>
      </w:pPr>
      <w:r w:rsidRPr="00F67D1F">
        <w:rPr>
          <w:rFonts w:ascii="Cambria" w:hAnsi="Cambria"/>
          <w:i/>
          <w:sz w:val="18"/>
          <w:szCs w:val="22"/>
        </w:rPr>
        <w:t>Choose one of the following answers</w:t>
      </w:r>
    </w:p>
    <w:p w14:paraId="24B2900E" w14:textId="77777777" w:rsidR="00F57018" w:rsidRDefault="00F57018" w:rsidP="009A27CB">
      <w:pPr>
        <w:ind w:left="720" w:hanging="360"/>
        <w:rPr>
          <w:rFonts w:ascii="Cambria" w:hAnsi="Cambria"/>
          <w:b/>
          <w:szCs w:val="22"/>
        </w:rPr>
      </w:pPr>
    </w:p>
    <w:p w14:paraId="2A9565DB" w14:textId="77777777" w:rsidR="00F57018" w:rsidRPr="005E7418" w:rsidRDefault="00F57018" w:rsidP="00F57018">
      <w:pPr>
        <w:pStyle w:val="ListParagraph"/>
        <w:numPr>
          <w:ilvl w:val="0"/>
          <w:numId w:val="34"/>
        </w:numPr>
        <w:rPr>
          <w:rFonts w:ascii="Cambria" w:hAnsi="Cambria"/>
          <w:szCs w:val="22"/>
        </w:rPr>
      </w:pPr>
      <w:r w:rsidRPr="005E7418">
        <w:rPr>
          <w:rFonts w:ascii="Cambria" w:hAnsi="Cambria"/>
          <w:szCs w:val="22"/>
        </w:rPr>
        <w:t>Very difficult</w:t>
      </w:r>
    </w:p>
    <w:p w14:paraId="40713FA0" w14:textId="77777777" w:rsidR="00F57018" w:rsidRPr="005E7418" w:rsidRDefault="00F57018" w:rsidP="00F57018">
      <w:pPr>
        <w:pStyle w:val="ListParagraph"/>
        <w:numPr>
          <w:ilvl w:val="0"/>
          <w:numId w:val="34"/>
        </w:numPr>
        <w:rPr>
          <w:rFonts w:ascii="Cambria" w:hAnsi="Cambria"/>
          <w:szCs w:val="22"/>
        </w:rPr>
      </w:pPr>
      <w:r w:rsidRPr="005E7418">
        <w:rPr>
          <w:rFonts w:ascii="Cambria" w:hAnsi="Cambria"/>
          <w:szCs w:val="22"/>
        </w:rPr>
        <w:t>Somewhat difficult</w:t>
      </w:r>
    </w:p>
    <w:p w14:paraId="53A2B863" w14:textId="77777777" w:rsidR="00F57018" w:rsidRPr="005E7418" w:rsidRDefault="00F57018" w:rsidP="00F57018">
      <w:pPr>
        <w:pStyle w:val="ListParagraph"/>
        <w:numPr>
          <w:ilvl w:val="0"/>
          <w:numId w:val="34"/>
        </w:numPr>
        <w:rPr>
          <w:rFonts w:ascii="Cambria" w:hAnsi="Cambria"/>
          <w:szCs w:val="22"/>
        </w:rPr>
      </w:pPr>
      <w:r w:rsidRPr="005E7418">
        <w:rPr>
          <w:rFonts w:ascii="Cambria" w:hAnsi="Cambria"/>
          <w:szCs w:val="22"/>
        </w:rPr>
        <w:lastRenderedPageBreak/>
        <w:t>Somewhat easy</w:t>
      </w:r>
    </w:p>
    <w:p w14:paraId="248890F2" w14:textId="77777777" w:rsidR="00F57018" w:rsidRPr="005E7418" w:rsidRDefault="00F57018" w:rsidP="00F57018">
      <w:pPr>
        <w:pStyle w:val="ListParagraph"/>
        <w:numPr>
          <w:ilvl w:val="0"/>
          <w:numId w:val="34"/>
        </w:numPr>
        <w:rPr>
          <w:rFonts w:ascii="Cambria" w:hAnsi="Cambria"/>
          <w:szCs w:val="22"/>
        </w:rPr>
      </w:pPr>
      <w:r w:rsidRPr="005E7418">
        <w:rPr>
          <w:rFonts w:ascii="Cambria" w:hAnsi="Cambria"/>
          <w:szCs w:val="22"/>
        </w:rPr>
        <w:t>Very easy</w:t>
      </w:r>
    </w:p>
    <w:p w14:paraId="5403A31D" w14:textId="77777777" w:rsidR="00F57018" w:rsidRPr="00F57018" w:rsidRDefault="00F57018" w:rsidP="009A27CB">
      <w:pPr>
        <w:ind w:left="720" w:hanging="360"/>
        <w:rPr>
          <w:rFonts w:ascii="Cambria" w:hAnsi="Cambria"/>
          <w:b/>
          <w:szCs w:val="22"/>
        </w:rPr>
      </w:pPr>
    </w:p>
    <w:p w14:paraId="3913936F" w14:textId="77777777" w:rsidR="00DC4A51" w:rsidRPr="00DC4A51" w:rsidRDefault="00DC4A51" w:rsidP="00DC4A51">
      <w:pPr>
        <w:outlineLvl w:val="0"/>
        <w:rPr>
          <w:rFonts w:ascii="Cambria" w:hAnsi="Cambria"/>
          <w:szCs w:val="22"/>
        </w:rPr>
      </w:pPr>
      <w:r>
        <w:rPr>
          <w:rFonts w:ascii="Cambria" w:hAnsi="Cambria"/>
          <w:szCs w:val="22"/>
        </w:rPr>
        <w:t>[IF ANSWER TO A4 IS OTHER THAN “</w:t>
      </w:r>
      <w:r w:rsidRPr="00DC4A51">
        <w:rPr>
          <w:rFonts w:ascii="Cambria" w:hAnsi="Cambria"/>
          <w:szCs w:val="22"/>
        </w:rPr>
        <w:t>None, I have not</w:t>
      </w:r>
      <w:r>
        <w:rPr>
          <w:rFonts w:ascii="Cambria" w:hAnsi="Cambria"/>
          <w:szCs w:val="22"/>
        </w:rPr>
        <w:t xml:space="preserve"> searched for this kind of data</w:t>
      </w:r>
      <w:r w:rsidRPr="00DC4A51">
        <w:rPr>
          <w:rFonts w:ascii="Cambria" w:hAnsi="Cambria"/>
          <w:szCs w:val="22"/>
        </w:rPr>
        <w:t>”]</w:t>
      </w:r>
    </w:p>
    <w:p w14:paraId="28C5611F" w14:textId="09F5FC97" w:rsidR="009A27CB" w:rsidRPr="00F67D1F" w:rsidRDefault="00DC2C92" w:rsidP="009A27CB">
      <w:pPr>
        <w:ind w:firstLine="360"/>
        <w:rPr>
          <w:rFonts w:ascii="Cambria" w:hAnsi="Cambria"/>
          <w:szCs w:val="22"/>
        </w:rPr>
      </w:pPr>
      <w:r>
        <w:rPr>
          <w:rFonts w:ascii="Cambria" w:hAnsi="Cambria"/>
          <w:szCs w:val="22"/>
        </w:rPr>
        <w:t>[</w:t>
      </w:r>
      <w:r w:rsidR="00F57018" w:rsidRPr="00F67D1F">
        <w:rPr>
          <w:rFonts w:ascii="Cambria" w:hAnsi="Cambria"/>
          <w:szCs w:val="22"/>
        </w:rPr>
        <w:t>A5</w:t>
      </w:r>
      <w:r w:rsidR="00F57018">
        <w:rPr>
          <w:rFonts w:ascii="Cambria" w:hAnsi="Cambria"/>
          <w:szCs w:val="22"/>
        </w:rPr>
        <w:t>b</w:t>
      </w:r>
      <w:r w:rsidR="009A27CB" w:rsidRPr="00F67D1F">
        <w:rPr>
          <w:rFonts w:ascii="Cambria" w:hAnsi="Cambria"/>
          <w:szCs w:val="22"/>
        </w:rPr>
        <w:t>.</w:t>
      </w:r>
      <w:r>
        <w:rPr>
          <w:rFonts w:ascii="Cambria" w:hAnsi="Cambria"/>
          <w:szCs w:val="22"/>
        </w:rPr>
        <w:t>]</w:t>
      </w:r>
      <w:r w:rsidR="009A27CB" w:rsidRPr="00F67D1F">
        <w:rPr>
          <w:rFonts w:ascii="Cambria" w:hAnsi="Cambria"/>
          <w:szCs w:val="22"/>
        </w:rPr>
        <w:tab/>
      </w:r>
      <w:r w:rsidR="009A27CB" w:rsidRPr="00CE4353">
        <w:rPr>
          <w:rFonts w:ascii="Cambria" w:hAnsi="Cambria"/>
          <w:b/>
          <w:szCs w:val="22"/>
        </w:rPr>
        <w:t>Please describe the problems you encountered</w:t>
      </w:r>
      <w:r w:rsidR="00F57018">
        <w:rPr>
          <w:rFonts w:ascii="Cambria" w:hAnsi="Cambria"/>
          <w:b/>
          <w:szCs w:val="22"/>
        </w:rPr>
        <w:t>, if any.</w:t>
      </w:r>
      <w:r w:rsidR="009A27CB" w:rsidRPr="00CE4353">
        <w:rPr>
          <w:rFonts w:ascii="Cambria" w:hAnsi="Cambria"/>
          <w:b/>
          <w:szCs w:val="22"/>
        </w:rPr>
        <w:t>:</w:t>
      </w:r>
    </w:p>
    <w:p w14:paraId="372B9CEF" w14:textId="77777777" w:rsidR="009A27CB" w:rsidRPr="00F67D1F" w:rsidRDefault="009A27CB" w:rsidP="009A27CB">
      <w:pPr>
        <w:pStyle w:val="ListParagraph"/>
        <w:ind w:firstLine="720"/>
        <w:rPr>
          <w:rFonts w:ascii="Cambria" w:hAnsi="Cambria"/>
          <w:szCs w:val="22"/>
        </w:rPr>
      </w:pPr>
      <w:r w:rsidRPr="00F67D1F">
        <w:rPr>
          <w:rFonts w:ascii="Cambria" w:hAnsi="Cambria"/>
          <w:szCs w:val="22"/>
        </w:rPr>
        <w:t>[Text box – will code the themes]</w:t>
      </w:r>
    </w:p>
    <w:p w14:paraId="1F30446C" w14:textId="77777777" w:rsidR="009A27CB" w:rsidRPr="00F67D1F" w:rsidRDefault="009A27CB" w:rsidP="009A27CB">
      <w:pPr>
        <w:rPr>
          <w:rFonts w:ascii="Cambria" w:hAnsi="Cambria"/>
          <w:szCs w:val="22"/>
        </w:rPr>
      </w:pPr>
    </w:p>
    <w:p w14:paraId="19BD98E3" w14:textId="5485767B" w:rsidR="009A27CB" w:rsidRPr="00F67D1F" w:rsidRDefault="00F57018" w:rsidP="009A27CB">
      <w:pPr>
        <w:ind w:left="720" w:hanging="720"/>
        <w:rPr>
          <w:rFonts w:ascii="Cambria" w:hAnsi="Cambria"/>
          <w:szCs w:val="22"/>
        </w:rPr>
      </w:pPr>
      <w:r>
        <w:rPr>
          <w:rFonts w:ascii="Cambria" w:hAnsi="Cambria"/>
          <w:szCs w:val="22"/>
        </w:rPr>
        <w:t>[</w:t>
      </w:r>
      <w:r w:rsidR="009A27CB" w:rsidRPr="00F67D1F">
        <w:rPr>
          <w:rFonts w:ascii="Cambria" w:hAnsi="Cambria"/>
          <w:szCs w:val="22"/>
        </w:rPr>
        <w:t>A6.</w:t>
      </w:r>
      <w:r>
        <w:rPr>
          <w:rFonts w:ascii="Cambria" w:hAnsi="Cambria"/>
          <w:szCs w:val="22"/>
        </w:rPr>
        <w:t>]</w:t>
      </w:r>
      <w:r w:rsidR="009A27CB" w:rsidRPr="00F67D1F">
        <w:rPr>
          <w:rFonts w:ascii="Cambria" w:hAnsi="Cambria"/>
          <w:szCs w:val="22"/>
        </w:rPr>
        <w:tab/>
      </w:r>
      <w:r w:rsidR="004A567D">
        <w:rPr>
          <w:rFonts w:ascii="Cambria" w:hAnsi="Cambria"/>
          <w:b/>
          <w:szCs w:val="22"/>
        </w:rPr>
        <w:t>Over</w:t>
      </w:r>
      <w:r w:rsidR="009A27CB" w:rsidRPr="00CE4353">
        <w:rPr>
          <w:rFonts w:ascii="Cambria" w:hAnsi="Cambria"/>
          <w:b/>
          <w:szCs w:val="22"/>
        </w:rPr>
        <w:t xml:space="preserve"> </w:t>
      </w:r>
      <w:r w:rsidR="004A567D">
        <w:rPr>
          <w:rFonts w:ascii="Cambria" w:hAnsi="Cambria"/>
          <w:b/>
          <w:szCs w:val="22"/>
        </w:rPr>
        <w:t>the past two years</w:t>
      </w:r>
      <w:r w:rsidR="009A27CB" w:rsidRPr="00CE4353">
        <w:rPr>
          <w:rFonts w:ascii="Cambria" w:hAnsi="Cambria"/>
          <w:b/>
          <w:szCs w:val="22"/>
        </w:rPr>
        <w:t xml:space="preserve">, how </w:t>
      </w:r>
      <w:r w:rsidR="004A567D">
        <w:rPr>
          <w:rFonts w:ascii="Cambria" w:hAnsi="Cambria"/>
          <w:b/>
          <w:szCs w:val="22"/>
        </w:rPr>
        <w:t>often have</w:t>
      </w:r>
      <w:r w:rsidR="004A567D" w:rsidRPr="00CE4353">
        <w:rPr>
          <w:rFonts w:ascii="Cambria" w:hAnsi="Cambria"/>
          <w:b/>
          <w:szCs w:val="22"/>
        </w:rPr>
        <w:t xml:space="preserve"> </w:t>
      </w:r>
      <w:r w:rsidR="009A27CB" w:rsidRPr="00CE4353">
        <w:rPr>
          <w:rFonts w:ascii="Cambria" w:hAnsi="Cambria"/>
          <w:b/>
          <w:szCs w:val="22"/>
        </w:rPr>
        <w:t>you</w:t>
      </w:r>
      <w:r w:rsidR="004A567D">
        <w:rPr>
          <w:rFonts w:ascii="Cambria" w:hAnsi="Cambria"/>
          <w:b/>
          <w:szCs w:val="22"/>
        </w:rPr>
        <w:t xml:space="preserve"> </w:t>
      </w:r>
      <w:r w:rsidR="009A27CB" w:rsidRPr="00CE4353">
        <w:rPr>
          <w:rFonts w:ascii="Cambria" w:hAnsi="Cambria"/>
          <w:b/>
          <w:szCs w:val="22"/>
        </w:rPr>
        <w:t>use</w:t>
      </w:r>
      <w:r w:rsidR="004A567D">
        <w:rPr>
          <w:rFonts w:ascii="Cambria" w:hAnsi="Cambria"/>
          <w:b/>
          <w:szCs w:val="22"/>
        </w:rPr>
        <w:t>d</w:t>
      </w:r>
      <w:r w:rsidR="009A27CB" w:rsidRPr="00CE4353">
        <w:rPr>
          <w:rFonts w:ascii="Cambria" w:hAnsi="Cambria"/>
          <w:b/>
          <w:szCs w:val="22"/>
        </w:rPr>
        <w:t xml:space="preserve"> government data or data products?</w:t>
      </w:r>
      <w:r w:rsidR="009A27CB" w:rsidRPr="00F67D1F" w:rsidDel="00161E42">
        <w:rPr>
          <w:rFonts w:ascii="Cambria" w:hAnsi="Cambria"/>
          <w:szCs w:val="22"/>
        </w:rPr>
        <w:t xml:space="preserve"> </w:t>
      </w:r>
    </w:p>
    <w:p w14:paraId="629E6F08" w14:textId="77777777" w:rsidR="00F67D1F" w:rsidRDefault="009A27CB" w:rsidP="009A27CB">
      <w:pPr>
        <w:ind w:left="720" w:hanging="720"/>
        <w:rPr>
          <w:rFonts w:ascii="Cambria" w:hAnsi="Cambria"/>
          <w:szCs w:val="22"/>
        </w:rPr>
      </w:pPr>
      <w:r w:rsidRPr="00F67D1F">
        <w:rPr>
          <w:rFonts w:ascii="Cambria" w:hAnsi="Cambria"/>
          <w:szCs w:val="22"/>
        </w:rPr>
        <w:tab/>
      </w:r>
    </w:p>
    <w:p w14:paraId="199EF20B" w14:textId="73167792" w:rsidR="009A27CB" w:rsidRPr="00F67D1F" w:rsidRDefault="00F67D1F" w:rsidP="00F67D1F">
      <w:pPr>
        <w:ind w:left="720"/>
        <w:rPr>
          <w:rFonts w:ascii="Cambria" w:hAnsi="Cambria"/>
          <w:i/>
          <w:szCs w:val="22"/>
        </w:rPr>
      </w:pPr>
      <w:r w:rsidRPr="00F67D1F">
        <w:rPr>
          <w:rFonts w:ascii="Cambria" w:hAnsi="Cambria"/>
          <w:i/>
          <w:sz w:val="18"/>
          <w:szCs w:val="22"/>
        </w:rPr>
        <w:t>Choose one of the following answers</w:t>
      </w:r>
      <w:r w:rsidR="009A27CB" w:rsidRPr="00F67D1F">
        <w:rPr>
          <w:rFonts w:ascii="Cambria" w:hAnsi="Cambria"/>
          <w:i/>
          <w:szCs w:val="22"/>
        </w:rPr>
        <w:t>.</w:t>
      </w:r>
    </w:p>
    <w:p w14:paraId="3FF60AEF" w14:textId="77777777" w:rsidR="00F67D1F" w:rsidRDefault="00F67D1F" w:rsidP="009A27CB">
      <w:pPr>
        <w:rPr>
          <w:rFonts w:ascii="Cambria" w:hAnsi="Cambria"/>
          <w:szCs w:val="22"/>
        </w:rPr>
      </w:pPr>
    </w:p>
    <w:p w14:paraId="01B83E9B" w14:textId="77777777" w:rsidR="009A27CB" w:rsidRPr="00F046E9" w:rsidRDefault="009A27CB" w:rsidP="00F67D1F">
      <w:pPr>
        <w:ind w:firstLine="720"/>
        <w:rPr>
          <w:rFonts w:ascii="Cambria" w:hAnsi="Cambria"/>
          <w:sz w:val="20"/>
          <w:szCs w:val="22"/>
        </w:rPr>
      </w:pPr>
      <w:r w:rsidRPr="00F046E9">
        <w:rPr>
          <w:rFonts w:ascii="Cambria" w:hAnsi="Cambria"/>
          <w:sz w:val="20"/>
          <w:szCs w:val="22"/>
        </w:rPr>
        <w:t>[Mandatory for skip logic.]</w:t>
      </w:r>
    </w:p>
    <w:p w14:paraId="1446730A" w14:textId="77777777" w:rsidR="009A27CB" w:rsidRPr="00F67D1F" w:rsidRDefault="009A27CB" w:rsidP="009A27CB">
      <w:pPr>
        <w:ind w:left="720" w:hanging="720"/>
        <w:rPr>
          <w:rFonts w:ascii="Cambria" w:hAnsi="Cambria"/>
          <w:szCs w:val="22"/>
        </w:rPr>
      </w:pPr>
    </w:p>
    <w:p w14:paraId="0F02CF97" w14:textId="26D3E385" w:rsidR="004A567D" w:rsidRPr="00CA3F6A" w:rsidRDefault="004A567D" w:rsidP="00DA2C9C">
      <w:pPr>
        <w:pStyle w:val="ListParagraph"/>
        <w:numPr>
          <w:ilvl w:val="0"/>
          <w:numId w:val="35"/>
        </w:numPr>
        <w:ind w:left="1080" w:hanging="270"/>
        <w:rPr>
          <w:rFonts w:ascii="Cambria" w:hAnsi="Cambria"/>
          <w:szCs w:val="22"/>
        </w:rPr>
      </w:pPr>
      <w:r w:rsidRPr="00CA3F6A">
        <w:rPr>
          <w:rFonts w:ascii="Cambria" w:hAnsi="Cambria"/>
          <w:szCs w:val="22"/>
        </w:rPr>
        <w:t xml:space="preserve">Less than once per year </w:t>
      </w:r>
    </w:p>
    <w:p w14:paraId="1EC78714" w14:textId="77777777" w:rsidR="004A567D" w:rsidRPr="00CA3F6A" w:rsidRDefault="004A567D" w:rsidP="00DA2C9C">
      <w:pPr>
        <w:pStyle w:val="ListParagraph"/>
        <w:numPr>
          <w:ilvl w:val="0"/>
          <w:numId w:val="35"/>
        </w:numPr>
        <w:ind w:left="1080" w:hanging="270"/>
        <w:rPr>
          <w:rFonts w:ascii="Cambria" w:hAnsi="Cambria"/>
          <w:szCs w:val="22"/>
        </w:rPr>
      </w:pPr>
      <w:r w:rsidRPr="00CA3F6A">
        <w:rPr>
          <w:rFonts w:ascii="Cambria" w:hAnsi="Cambria"/>
          <w:szCs w:val="22"/>
        </w:rPr>
        <w:t>1–2 times per year</w:t>
      </w:r>
      <w:r w:rsidRPr="00CA3F6A">
        <w:rPr>
          <w:rFonts w:ascii="Cambria" w:hAnsi="Cambria"/>
          <w:szCs w:val="22"/>
        </w:rPr>
        <w:tab/>
      </w:r>
    </w:p>
    <w:p w14:paraId="77CAC61D" w14:textId="77777777" w:rsidR="004A567D" w:rsidRPr="00CA3F6A" w:rsidRDefault="004A567D" w:rsidP="00DA2C9C">
      <w:pPr>
        <w:pStyle w:val="ListParagraph"/>
        <w:numPr>
          <w:ilvl w:val="0"/>
          <w:numId w:val="35"/>
        </w:numPr>
        <w:ind w:left="1080" w:hanging="270"/>
        <w:rPr>
          <w:rFonts w:ascii="Cambria" w:hAnsi="Cambria"/>
          <w:szCs w:val="22"/>
        </w:rPr>
      </w:pPr>
      <w:r w:rsidRPr="00CA3F6A">
        <w:rPr>
          <w:rFonts w:ascii="Cambria" w:hAnsi="Cambria"/>
          <w:szCs w:val="22"/>
        </w:rPr>
        <w:t>Every 2–3 months</w:t>
      </w:r>
      <w:r w:rsidRPr="00CA3F6A">
        <w:rPr>
          <w:rFonts w:ascii="Cambria" w:hAnsi="Cambria"/>
          <w:szCs w:val="22"/>
        </w:rPr>
        <w:tab/>
      </w:r>
    </w:p>
    <w:p w14:paraId="7E3D45BF" w14:textId="77777777" w:rsidR="004A567D" w:rsidRPr="00CA3F6A" w:rsidRDefault="004A567D" w:rsidP="00DA2C9C">
      <w:pPr>
        <w:pStyle w:val="ListParagraph"/>
        <w:numPr>
          <w:ilvl w:val="0"/>
          <w:numId w:val="35"/>
        </w:numPr>
        <w:ind w:left="1080" w:hanging="270"/>
        <w:rPr>
          <w:rFonts w:ascii="Cambria" w:hAnsi="Cambria"/>
          <w:szCs w:val="22"/>
        </w:rPr>
      </w:pPr>
      <w:r w:rsidRPr="00CA3F6A">
        <w:rPr>
          <w:rFonts w:ascii="Cambria" w:hAnsi="Cambria"/>
          <w:szCs w:val="22"/>
        </w:rPr>
        <w:t>Monthly</w:t>
      </w:r>
      <w:r w:rsidRPr="00CA3F6A">
        <w:rPr>
          <w:rFonts w:ascii="Cambria" w:hAnsi="Cambria"/>
          <w:szCs w:val="22"/>
        </w:rPr>
        <w:tab/>
      </w:r>
    </w:p>
    <w:p w14:paraId="65A434BA" w14:textId="77777777" w:rsidR="004A567D" w:rsidRDefault="004A567D" w:rsidP="00DA2C9C">
      <w:pPr>
        <w:pStyle w:val="ListParagraph"/>
        <w:numPr>
          <w:ilvl w:val="0"/>
          <w:numId w:val="36"/>
        </w:numPr>
        <w:ind w:left="1080" w:hanging="270"/>
        <w:rPr>
          <w:rFonts w:ascii="Cambria" w:hAnsi="Cambria"/>
          <w:szCs w:val="22"/>
        </w:rPr>
      </w:pPr>
      <w:r w:rsidRPr="00CA3F6A">
        <w:rPr>
          <w:rFonts w:ascii="Cambria" w:hAnsi="Cambria"/>
          <w:szCs w:val="22"/>
        </w:rPr>
        <w:t>Every 2 weeks</w:t>
      </w:r>
      <w:r w:rsidRPr="00CA3F6A">
        <w:rPr>
          <w:rFonts w:ascii="Cambria" w:hAnsi="Cambria"/>
          <w:szCs w:val="22"/>
        </w:rPr>
        <w:tab/>
      </w:r>
    </w:p>
    <w:p w14:paraId="5B52186C" w14:textId="77777777" w:rsidR="004A567D" w:rsidRDefault="004A567D" w:rsidP="00DA2C9C">
      <w:pPr>
        <w:pStyle w:val="ListParagraph"/>
        <w:numPr>
          <w:ilvl w:val="0"/>
          <w:numId w:val="36"/>
        </w:numPr>
        <w:ind w:left="1080" w:hanging="270"/>
        <w:rPr>
          <w:rFonts w:ascii="Cambria" w:hAnsi="Cambria"/>
          <w:szCs w:val="22"/>
        </w:rPr>
      </w:pPr>
      <w:r w:rsidRPr="00CA3F6A">
        <w:rPr>
          <w:rFonts w:ascii="Cambria" w:hAnsi="Cambria"/>
          <w:szCs w:val="22"/>
        </w:rPr>
        <w:t>Weekly or daily</w:t>
      </w:r>
    </w:p>
    <w:p w14:paraId="383D0748" w14:textId="108C5DFA" w:rsidR="009A27CB" w:rsidRPr="00F67D1F" w:rsidRDefault="009A27CB" w:rsidP="00CA3F6A">
      <w:pPr>
        <w:pStyle w:val="ListParagraph"/>
      </w:pPr>
    </w:p>
    <w:p w14:paraId="45BFF53D" w14:textId="70300F7B" w:rsidR="0010098F" w:rsidRDefault="0010098F" w:rsidP="00CE4353">
      <w:pPr>
        <w:rPr>
          <w:rFonts w:ascii="Cambria" w:hAnsi="Cambria"/>
          <w:b/>
          <w:szCs w:val="22"/>
        </w:rPr>
      </w:pPr>
      <w:r>
        <w:rPr>
          <w:rFonts w:ascii="Cambria" w:hAnsi="Cambria"/>
          <w:b/>
          <w:szCs w:val="22"/>
        </w:rPr>
        <w:t>[Page Break]</w:t>
      </w:r>
    </w:p>
    <w:p w14:paraId="62E02305" w14:textId="7ECED837" w:rsidR="009A27CB" w:rsidRPr="00F67D1F" w:rsidRDefault="0010098F" w:rsidP="00CE4353">
      <w:pPr>
        <w:rPr>
          <w:rFonts w:ascii="Cambria" w:hAnsi="Cambria"/>
          <w:b/>
          <w:szCs w:val="22"/>
        </w:rPr>
      </w:pPr>
      <w:r>
        <w:rPr>
          <w:rFonts w:ascii="Cambria" w:hAnsi="Cambria"/>
          <w:b/>
          <w:szCs w:val="22"/>
        </w:rPr>
        <w:t>[</w:t>
      </w:r>
      <w:r w:rsidR="009A27CB" w:rsidRPr="00F67D1F">
        <w:rPr>
          <w:rFonts w:ascii="Cambria" w:hAnsi="Cambria"/>
          <w:b/>
          <w:szCs w:val="22"/>
        </w:rPr>
        <w:t>Section B: Power and Intermittent users</w:t>
      </w:r>
    </w:p>
    <w:p w14:paraId="79641A47" w14:textId="77777777" w:rsidR="00CE4353" w:rsidRDefault="00CE4353" w:rsidP="009A27CB">
      <w:pPr>
        <w:rPr>
          <w:rFonts w:ascii="Cambria" w:hAnsi="Cambria"/>
          <w:i/>
          <w:szCs w:val="22"/>
        </w:rPr>
      </w:pPr>
    </w:p>
    <w:p w14:paraId="4DBD18CE" w14:textId="6DD0CFEF" w:rsidR="0010098F" w:rsidRDefault="00F67D1F" w:rsidP="00CA3F6A">
      <w:pPr>
        <w:rPr>
          <w:rFonts w:ascii="Cambria" w:hAnsi="Cambria"/>
          <w:szCs w:val="22"/>
        </w:rPr>
      </w:pPr>
      <w:r w:rsidRPr="00CA3F6A">
        <w:rPr>
          <w:rFonts w:ascii="Cambria" w:hAnsi="Cambria"/>
          <w:i/>
          <w:szCs w:val="22"/>
        </w:rPr>
        <w:t>A6=</w:t>
      </w:r>
      <w:r w:rsidRPr="00CA3F6A">
        <w:rPr>
          <w:rFonts w:ascii="Cambria" w:hAnsi="Cambria"/>
          <w:szCs w:val="22"/>
        </w:rPr>
        <w:t xml:space="preserve"> </w:t>
      </w:r>
      <w:r w:rsidR="00233477">
        <w:rPr>
          <w:rFonts w:ascii="Cambria" w:hAnsi="Cambria"/>
          <w:szCs w:val="22"/>
        </w:rPr>
        <w:t>EVERY 2–3 MONTHS OR M</w:t>
      </w:r>
      <w:r w:rsidR="00233477">
        <w:rPr>
          <w:rFonts w:ascii="Cambria" w:eastAsia="Times New Roman" w:hAnsi="Cambria"/>
          <w:szCs w:val="22"/>
        </w:rPr>
        <w:t xml:space="preserve">ONTHLY OR </w:t>
      </w:r>
      <w:r w:rsidR="0080250D">
        <w:rPr>
          <w:rFonts w:ascii="Cambria" w:eastAsia="Times New Roman" w:hAnsi="Cambria"/>
          <w:szCs w:val="22"/>
        </w:rPr>
        <w:t xml:space="preserve">EVERY 2 WEEKS </w:t>
      </w:r>
      <w:r w:rsidR="00233477">
        <w:rPr>
          <w:rFonts w:ascii="Cambria" w:eastAsia="Times New Roman" w:hAnsi="Cambria"/>
          <w:szCs w:val="22"/>
        </w:rPr>
        <w:t xml:space="preserve">OR </w:t>
      </w:r>
      <w:r w:rsidR="00233477" w:rsidRPr="00940B6D">
        <w:rPr>
          <w:rFonts w:ascii="Cambria" w:hAnsi="Cambria"/>
          <w:szCs w:val="22"/>
        </w:rPr>
        <w:t>WEEKLY OR DAILY</w:t>
      </w:r>
    </w:p>
    <w:p w14:paraId="34304D47" w14:textId="77777777" w:rsidR="009A27CB" w:rsidRPr="00F67D1F" w:rsidRDefault="009A27CB" w:rsidP="0010098F">
      <w:pPr>
        <w:rPr>
          <w:rFonts w:ascii="Cambria" w:hAnsi="Cambria"/>
          <w:szCs w:val="22"/>
        </w:rPr>
      </w:pPr>
    </w:p>
    <w:p w14:paraId="3C117B0E" w14:textId="6DB13CA8" w:rsidR="009A27CB" w:rsidRPr="00F67D1F" w:rsidRDefault="00F67D1F" w:rsidP="009A27CB">
      <w:pPr>
        <w:rPr>
          <w:rFonts w:ascii="Cambria" w:hAnsi="Cambria"/>
          <w:szCs w:val="22"/>
        </w:rPr>
      </w:pPr>
      <w:r w:rsidRPr="00F67D1F">
        <w:rPr>
          <w:rFonts w:ascii="Cambria" w:hAnsi="Cambria"/>
          <w:szCs w:val="22"/>
        </w:rPr>
        <w:t>QUESTIONS MARKED “NCSES DATA=NO” WILL BE SHOWN ONLY TO RESPONDENTS WHO DID NOT CHOOSE NCSES IN A3 ABOVE.</w:t>
      </w:r>
    </w:p>
    <w:p w14:paraId="05AAA5E6" w14:textId="1AA2EE47" w:rsidR="009A27CB" w:rsidRPr="00F67D1F" w:rsidRDefault="00F67D1F" w:rsidP="009A27CB">
      <w:pPr>
        <w:rPr>
          <w:rFonts w:ascii="Cambria" w:hAnsi="Cambria"/>
          <w:szCs w:val="22"/>
        </w:rPr>
      </w:pPr>
      <w:r w:rsidRPr="00F67D1F">
        <w:rPr>
          <w:rFonts w:ascii="Cambria" w:hAnsi="Cambria"/>
          <w:szCs w:val="22"/>
        </w:rPr>
        <w:t>QUESTIONS MARKED “NCSES DATA=YES” WILL BE SHOWN ONLY TO RESPONDENTS WHO DID CHOOSE NCSES IN A3 ABOVE</w:t>
      </w:r>
    </w:p>
    <w:p w14:paraId="7EAB2BE9" w14:textId="77777777" w:rsidR="009A27CB" w:rsidRPr="00F67D1F" w:rsidRDefault="009A27CB" w:rsidP="009A27CB">
      <w:pPr>
        <w:rPr>
          <w:rFonts w:ascii="Cambria" w:hAnsi="Cambria"/>
          <w:szCs w:val="22"/>
        </w:rPr>
      </w:pPr>
    </w:p>
    <w:p w14:paraId="07C0952A" w14:textId="05A9198C" w:rsidR="009A27CB" w:rsidRPr="00F67D1F" w:rsidRDefault="0010098F" w:rsidP="009A27CB">
      <w:pPr>
        <w:rPr>
          <w:rFonts w:ascii="Cambria" w:hAnsi="Cambria"/>
          <w:szCs w:val="22"/>
        </w:rPr>
      </w:pPr>
      <w:r>
        <w:rPr>
          <w:rFonts w:ascii="Cambria" w:hAnsi="Cambria"/>
          <w:szCs w:val="22"/>
        </w:rPr>
        <w:t>[</w:t>
      </w:r>
      <w:r w:rsidR="009A27CB" w:rsidRPr="00F67D1F">
        <w:rPr>
          <w:rFonts w:ascii="Cambria" w:hAnsi="Cambria"/>
          <w:szCs w:val="22"/>
        </w:rPr>
        <w:t>NCSES data=NO</w:t>
      </w:r>
    </w:p>
    <w:p w14:paraId="02272821" w14:textId="541B4D91" w:rsidR="009A27CB" w:rsidRPr="00F67D1F" w:rsidRDefault="009A27CB" w:rsidP="009A27CB">
      <w:pPr>
        <w:rPr>
          <w:rFonts w:ascii="Cambria" w:hAnsi="Cambria"/>
          <w:color w:val="000000" w:themeColor="text1"/>
          <w:szCs w:val="22"/>
        </w:rPr>
      </w:pPr>
      <w:r w:rsidRPr="00F67D1F">
        <w:rPr>
          <w:rFonts w:ascii="Cambria" w:hAnsi="Cambria"/>
          <w:szCs w:val="22"/>
        </w:rPr>
        <w:t>B0.</w:t>
      </w:r>
      <w:r w:rsidR="0050018B">
        <w:rPr>
          <w:rFonts w:ascii="Cambria" w:hAnsi="Cambria"/>
          <w:szCs w:val="22"/>
        </w:rPr>
        <w:t>]</w:t>
      </w:r>
      <w:r w:rsidRPr="00F67D1F">
        <w:rPr>
          <w:rFonts w:ascii="Cambria" w:hAnsi="Cambria"/>
          <w:szCs w:val="22"/>
        </w:rPr>
        <w:tab/>
      </w:r>
      <w:r w:rsidRPr="00CE4353">
        <w:rPr>
          <w:rFonts w:ascii="Cambria" w:hAnsi="Cambria"/>
          <w:b/>
          <w:szCs w:val="22"/>
        </w:rPr>
        <w:t>Why have you not used NCSES data tools or data products?</w:t>
      </w:r>
      <w:r w:rsidRPr="00F67D1F">
        <w:rPr>
          <w:rFonts w:ascii="Cambria" w:hAnsi="Cambria"/>
          <w:color w:val="000000" w:themeColor="text1"/>
          <w:szCs w:val="22"/>
        </w:rPr>
        <w:t xml:space="preserve"> </w:t>
      </w:r>
    </w:p>
    <w:p w14:paraId="39DF46AF" w14:textId="77777777" w:rsidR="00F67D1F" w:rsidRDefault="00F67D1F" w:rsidP="009A27CB">
      <w:pPr>
        <w:ind w:firstLine="720"/>
        <w:rPr>
          <w:rFonts w:ascii="Cambria" w:hAnsi="Cambria"/>
          <w:i/>
          <w:color w:val="000000" w:themeColor="text1"/>
          <w:sz w:val="18"/>
          <w:szCs w:val="22"/>
        </w:rPr>
      </w:pPr>
    </w:p>
    <w:p w14:paraId="333B327C" w14:textId="7A16CE94" w:rsidR="009A27CB" w:rsidRPr="00F67D1F" w:rsidRDefault="00F67D1F" w:rsidP="009A27CB">
      <w:pPr>
        <w:ind w:firstLine="720"/>
        <w:rPr>
          <w:rFonts w:ascii="Cambria" w:hAnsi="Cambria"/>
          <w:color w:val="000000" w:themeColor="text1"/>
          <w:szCs w:val="22"/>
        </w:rPr>
      </w:pPr>
      <w:r w:rsidRPr="00F67D1F">
        <w:rPr>
          <w:rFonts w:ascii="Cambria" w:hAnsi="Cambria"/>
          <w:i/>
          <w:color w:val="000000" w:themeColor="text1"/>
          <w:sz w:val="18"/>
          <w:szCs w:val="22"/>
        </w:rPr>
        <w:t>Check any that apply</w:t>
      </w:r>
    </w:p>
    <w:p w14:paraId="010C973E" w14:textId="77777777" w:rsidR="009A27CB" w:rsidRPr="00F67D1F" w:rsidRDefault="009A27CB" w:rsidP="009A27CB">
      <w:pPr>
        <w:rPr>
          <w:rFonts w:ascii="Cambria" w:hAnsi="Cambria"/>
          <w:szCs w:val="22"/>
        </w:rPr>
      </w:pPr>
    </w:p>
    <w:p w14:paraId="5B12E7FC" w14:textId="317D2674" w:rsidR="009A27CB" w:rsidRPr="00F67D1F" w:rsidRDefault="00233477" w:rsidP="00DA2C9C">
      <w:pPr>
        <w:pStyle w:val="ListParagraph"/>
        <w:numPr>
          <w:ilvl w:val="1"/>
          <w:numId w:val="29"/>
        </w:numPr>
        <w:ind w:left="1170"/>
        <w:rPr>
          <w:rFonts w:ascii="Cambria" w:hAnsi="Cambria"/>
          <w:szCs w:val="22"/>
        </w:rPr>
      </w:pPr>
      <w:r>
        <w:rPr>
          <w:rFonts w:ascii="Cambria" w:hAnsi="Cambria"/>
          <w:szCs w:val="22"/>
        </w:rPr>
        <w:t>I</w:t>
      </w:r>
      <w:r w:rsidRPr="00F67D1F">
        <w:rPr>
          <w:rFonts w:ascii="Cambria" w:hAnsi="Cambria"/>
          <w:szCs w:val="22"/>
        </w:rPr>
        <w:t xml:space="preserve"> </w:t>
      </w:r>
      <w:r>
        <w:rPr>
          <w:rFonts w:ascii="Cambria" w:hAnsi="Cambria"/>
          <w:szCs w:val="22"/>
        </w:rPr>
        <w:t>was</w:t>
      </w:r>
      <w:r w:rsidR="009A27CB" w:rsidRPr="00F67D1F">
        <w:rPr>
          <w:rFonts w:ascii="Cambria" w:hAnsi="Cambria"/>
          <w:szCs w:val="22"/>
        </w:rPr>
        <w:t xml:space="preserve"> not aware of NCSES data.</w:t>
      </w:r>
    </w:p>
    <w:p w14:paraId="7F5A8CCE" w14:textId="085E209B" w:rsidR="009A27CB" w:rsidRPr="00F67D1F" w:rsidRDefault="00233477" w:rsidP="00DA2C9C">
      <w:pPr>
        <w:pStyle w:val="ListParagraph"/>
        <w:numPr>
          <w:ilvl w:val="1"/>
          <w:numId w:val="29"/>
        </w:numPr>
        <w:ind w:left="1170"/>
        <w:rPr>
          <w:rFonts w:ascii="Cambria" w:hAnsi="Cambria"/>
          <w:szCs w:val="22"/>
        </w:rPr>
      </w:pPr>
      <w:r>
        <w:rPr>
          <w:rFonts w:ascii="Cambria" w:hAnsi="Cambria"/>
          <w:szCs w:val="22"/>
        </w:rPr>
        <w:t>I was</w:t>
      </w:r>
      <w:r w:rsidR="009A27CB" w:rsidRPr="00F67D1F">
        <w:rPr>
          <w:rFonts w:ascii="Cambria" w:hAnsi="Cambria"/>
          <w:szCs w:val="22"/>
        </w:rPr>
        <w:t xml:space="preserve"> aware of NCSES data, but the available datasets do not apply to </w:t>
      </w:r>
      <w:r>
        <w:rPr>
          <w:rFonts w:ascii="Cambria" w:hAnsi="Cambria"/>
          <w:szCs w:val="22"/>
        </w:rPr>
        <w:t>my</w:t>
      </w:r>
      <w:r w:rsidRPr="00F67D1F">
        <w:rPr>
          <w:rFonts w:ascii="Cambria" w:hAnsi="Cambria"/>
          <w:szCs w:val="22"/>
        </w:rPr>
        <w:t xml:space="preserve"> </w:t>
      </w:r>
      <w:r w:rsidR="009A27CB" w:rsidRPr="00F67D1F">
        <w:rPr>
          <w:rFonts w:ascii="Cambria" w:hAnsi="Cambria"/>
          <w:szCs w:val="22"/>
        </w:rPr>
        <w:t>questions.</w:t>
      </w:r>
    </w:p>
    <w:p w14:paraId="4FD8B378" w14:textId="3CD31F59" w:rsidR="009A27CB" w:rsidRPr="00F67D1F" w:rsidRDefault="009A27CB" w:rsidP="00DA2C9C">
      <w:pPr>
        <w:pStyle w:val="ListParagraph"/>
        <w:numPr>
          <w:ilvl w:val="1"/>
          <w:numId w:val="29"/>
        </w:numPr>
        <w:ind w:left="1170"/>
        <w:rPr>
          <w:rFonts w:ascii="Cambria" w:hAnsi="Cambria"/>
          <w:szCs w:val="22"/>
        </w:rPr>
      </w:pPr>
      <w:r w:rsidRPr="00F67D1F">
        <w:rPr>
          <w:rFonts w:ascii="Cambria" w:hAnsi="Cambria"/>
          <w:szCs w:val="22"/>
        </w:rPr>
        <w:t xml:space="preserve">NCSES has datasets relevant to </w:t>
      </w:r>
      <w:r w:rsidR="00233477">
        <w:rPr>
          <w:rFonts w:ascii="Cambria" w:hAnsi="Cambria"/>
          <w:szCs w:val="22"/>
        </w:rPr>
        <w:t>my</w:t>
      </w:r>
      <w:r w:rsidR="00233477" w:rsidRPr="00F67D1F">
        <w:rPr>
          <w:rFonts w:ascii="Cambria" w:hAnsi="Cambria"/>
          <w:szCs w:val="22"/>
        </w:rPr>
        <w:t xml:space="preserve"> </w:t>
      </w:r>
      <w:r w:rsidRPr="00F67D1F">
        <w:rPr>
          <w:rFonts w:ascii="Cambria" w:hAnsi="Cambria"/>
          <w:szCs w:val="22"/>
        </w:rPr>
        <w:t xml:space="preserve">questions, but </w:t>
      </w:r>
      <w:r w:rsidR="00233477">
        <w:rPr>
          <w:rFonts w:ascii="Cambria" w:hAnsi="Cambria"/>
          <w:szCs w:val="22"/>
        </w:rPr>
        <w:t>I was</w:t>
      </w:r>
      <w:r w:rsidRPr="00F67D1F">
        <w:rPr>
          <w:rFonts w:ascii="Cambria" w:hAnsi="Cambria"/>
          <w:szCs w:val="22"/>
        </w:rPr>
        <w:t xml:space="preserve"> unable to access them.</w:t>
      </w:r>
    </w:p>
    <w:p w14:paraId="4769ED84" w14:textId="13E218C0" w:rsidR="009A27CB" w:rsidRPr="00F67D1F" w:rsidRDefault="009A27CB" w:rsidP="00DA2C9C">
      <w:pPr>
        <w:pStyle w:val="ListParagraph"/>
        <w:numPr>
          <w:ilvl w:val="1"/>
          <w:numId w:val="29"/>
        </w:numPr>
        <w:ind w:left="1170"/>
        <w:rPr>
          <w:rFonts w:ascii="Cambria" w:hAnsi="Cambria"/>
          <w:szCs w:val="22"/>
        </w:rPr>
      </w:pPr>
      <w:r w:rsidRPr="00F67D1F">
        <w:rPr>
          <w:rFonts w:ascii="Cambria" w:hAnsi="Cambria"/>
          <w:szCs w:val="22"/>
        </w:rPr>
        <w:t xml:space="preserve">NCSES data applies to </w:t>
      </w:r>
      <w:r w:rsidR="00233477">
        <w:rPr>
          <w:rFonts w:ascii="Cambria" w:hAnsi="Cambria"/>
          <w:szCs w:val="22"/>
        </w:rPr>
        <w:t>my</w:t>
      </w:r>
      <w:r w:rsidR="00233477" w:rsidRPr="00F67D1F">
        <w:rPr>
          <w:rFonts w:ascii="Cambria" w:hAnsi="Cambria"/>
          <w:szCs w:val="22"/>
        </w:rPr>
        <w:t xml:space="preserve"> </w:t>
      </w:r>
      <w:r w:rsidRPr="00F67D1F">
        <w:rPr>
          <w:rFonts w:ascii="Cambria" w:hAnsi="Cambria"/>
          <w:szCs w:val="22"/>
        </w:rPr>
        <w:t xml:space="preserve">questions, but available datasets do not include the variables </w:t>
      </w:r>
      <w:r w:rsidR="00233477">
        <w:rPr>
          <w:rFonts w:ascii="Cambria" w:hAnsi="Cambria"/>
          <w:szCs w:val="22"/>
        </w:rPr>
        <w:t>I</w:t>
      </w:r>
      <w:r w:rsidR="00233477" w:rsidRPr="00F67D1F">
        <w:rPr>
          <w:rFonts w:ascii="Cambria" w:hAnsi="Cambria"/>
          <w:szCs w:val="22"/>
        </w:rPr>
        <w:t xml:space="preserve"> </w:t>
      </w:r>
      <w:r w:rsidRPr="00F67D1F">
        <w:rPr>
          <w:rFonts w:ascii="Cambria" w:hAnsi="Cambria"/>
          <w:szCs w:val="22"/>
        </w:rPr>
        <w:t>want.</w:t>
      </w:r>
    </w:p>
    <w:p w14:paraId="02B7B0E2" w14:textId="77777777" w:rsidR="000C2641" w:rsidRDefault="009A27CB" w:rsidP="00DA2C9C">
      <w:pPr>
        <w:pStyle w:val="ListParagraph"/>
        <w:numPr>
          <w:ilvl w:val="1"/>
          <w:numId w:val="29"/>
        </w:numPr>
        <w:ind w:left="1170"/>
        <w:rPr>
          <w:rFonts w:ascii="Cambria" w:hAnsi="Cambria"/>
          <w:szCs w:val="22"/>
        </w:rPr>
      </w:pPr>
      <w:r w:rsidRPr="00F67D1F">
        <w:rPr>
          <w:rFonts w:ascii="Cambria" w:hAnsi="Cambria"/>
          <w:szCs w:val="22"/>
        </w:rPr>
        <w:t xml:space="preserve">NCSES data applies to </w:t>
      </w:r>
      <w:r w:rsidR="0050018B">
        <w:rPr>
          <w:rFonts w:ascii="Cambria" w:hAnsi="Cambria"/>
          <w:szCs w:val="22"/>
        </w:rPr>
        <w:t>my</w:t>
      </w:r>
      <w:r w:rsidR="0050018B" w:rsidRPr="00F67D1F">
        <w:rPr>
          <w:rFonts w:ascii="Cambria" w:hAnsi="Cambria"/>
          <w:szCs w:val="22"/>
        </w:rPr>
        <w:t xml:space="preserve"> </w:t>
      </w:r>
      <w:r w:rsidRPr="00F67D1F">
        <w:rPr>
          <w:rFonts w:ascii="Cambria" w:hAnsi="Cambria"/>
          <w:szCs w:val="22"/>
        </w:rPr>
        <w:t xml:space="preserve">questions, but does not provide the level of granularity </w:t>
      </w:r>
      <w:r w:rsidR="00B11C77">
        <w:rPr>
          <w:rFonts w:ascii="Cambria" w:hAnsi="Cambria"/>
          <w:szCs w:val="22"/>
        </w:rPr>
        <w:t>I</w:t>
      </w:r>
      <w:r w:rsidR="00B11C77" w:rsidRPr="00F67D1F">
        <w:rPr>
          <w:rFonts w:ascii="Cambria" w:hAnsi="Cambria"/>
          <w:szCs w:val="22"/>
        </w:rPr>
        <w:t xml:space="preserve"> </w:t>
      </w:r>
      <w:r w:rsidRPr="00F67D1F">
        <w:rPr>
          <w:rFonts w:ascii="Cambria" w:hAnsi="Cambria"/>
          <w:szCs w:val="22"/>
        </w:rPr>
        <w:t>want.</w:t>
      </w:r>
    </w:p>
    <w:p w14:paraId="42E9B000" w14:textId="1A010708" w:rsidR="009A27CB" w:rsidRPr="000C2641" w:rsidRDefault="009A27CB" w:rsidP="00FA1CFF">
      <w:pPr>
        <w:pStyle w:val="ListParagraph"/>
        <w:numPr>
          <w:ilvl w:val="1"/>
          <w:numId w:val="29"/>
        </w:numPr>
        <w:ind w:left="1170" w:right="-360"/>
        <w:rPr>
          <w:rFonts w:ascii="Cambria" w:hAnsi="Cambria"/>
          <w:szCs w:val="22"/>
        </w:rPr>
      </w:pPr>
      <w:r w:rsidRPr="000C2641">
        <w:rPr>
          <w:rFonts w:ascii="Cambria" w:hAnsi="Cambria"/>
          <w:szCs w:val="22"/>
        </w:rPr>
        <w:t>O</w:t>
      </w:r>
      <w:r w:rsidR="000C2641">
        <w:rPr>
          <w:rFonts w:ascii="Cambria" w:hAnsi="Cambria"/>
          <w:szCs w:val="22"/>
        </w:rPr>
        <w:t xml:space="preserve">ther reason(s) not listed above (please specify in the box to the right)  </w:t>
      </w:r>
      <w:r w:rsidR="000C2641" w:rsidRPr="000C2641">
        <w:rPr>
          <w:rFonts w:ascii="Cambria" w:hAnsi="Cambria"/>
          <w:szCs w:val="22"/>
          <w:bdr w:val="single" w:sz="4" w:space="0" w:color="auto"/>
        </w:rPr>
        <w:tab/>
      </w:r>
      <w:r w:rsidR="00FA1CFF">
        <w:rPr>
          <w:rFonts w:ascii="Cambria" w:hAnsi="Cambria"/>
          <w:szCs w:val="22"/>
          <w:bdr w:val="single" w:sz="4" w:space="0" w:color="auto"/>
        </w:rPr>
        <w:tab/>
      </w:r>
      <w:r w:rsidR="000C2641" w:rsidRPr="000C2641">
        <w:rPr>
          <w:rFonts w:ascii="Cambria" w:hAnsi="Cambria"/>
          <w:szCs w:val="22"/>
          <w:bdr w:val="single" w:sz="4" w:space="0" w:color="auto"/>
        </w:rPr>
        <w:tab/>
      </w:r>
    </w:p>
    <w:p w14:paraId="35C42270" w14:textId="77777777" w:rsidR="009A27CB" w:rsidRPr="00F67D1F" w:rsidRDefault="009A27CB" w:rsidP="009A27CB">
      <w:pPr>
        <w:ind w:left="720" w:hanging="720"/>
        <w:rPr>
          <w:rFonts w:ascii="Cambria" w:hAnsi="Cambria"/>
          <w:szCs w:val="22"/>
        </w:rPr>
      </w:pPr>
      <w:r w:rsidRPr="00F67D1F">
        <w:rPr>
          <w:rFonts w:ascii="Cambria" w:hAnsi="Cambria"/>
          <w:vanish/>
          <w:szCs w:val="22"/>
        </w:rPr>
        <w:t>B14licable svlisted above: odatasrated values (CSV) or tabularr-sepal purposes without extracting tables or figures.for orth fur</w:t>
      </w:r>
    </w:p>
    <w:p w14:paraId="10511181" w14:textId="77777777" w:rsidR="00CE4353" w:rsidRDefault="00CE4353" w:rsidP="009A27CB">
      <w:pPr>
        <w:ind w:left="720" w:hanging="720"/>
        <w:rPr>
          <w:rFonts w:ascii="Cambria" w:hAnsi="Cambria"/>
          <w:szCs w:val="22"/>
        </w:rPr>
      </w:pPr>
    </w:p>
    <w:p w14:paraId="4069E24D" w14:textId="6978A6CC" w:rsidR="009A27CB" w:rsidRPr="00F67D1F" w:rsidRDefault="0050018B" w:rsidP="009A27CB">
      <w:pPr>
        <w:ind w:left="720" w:hanging="720"/>
        <w:rPr>
          <w:rFonts w:ascii="Cambria" w:hAnsi="Cambria"/>
          <w:szCs w:val="22"/>
        </w:rPr>
      </w:pPr>
      <w:r>
        <w:rPr>
          <w:rFonts w:ascii="Cambria" w:hAnsi="Cambria"/>
          <w:szCs w:val="22"/>
        </w:rPr>
        <w:t>[</w:t>
      </w:r>
      <w:r w:rsidR="009A27CB" w:rsidRPr="00F67D1F">
        <w:rPr>
          <w:rFonts w:ascii="Cambria" w:hAnsi="Cambria"/>
          <w:szCs w:val="22"/>
        </w:rPr>
        <w:t>ALL</w:t>
      </w:r>
    </w:p>
    <w:p w14:paraId="391B85FB" w14:textId="4B4A3618" w:rsidR="009A27CB" w:rsidRPr="00F67D1F" w:rsidRDefault="009A27CB" w:rsidP="009A27CB">
      <w:pPr>
        <w:ind w:left="720" w:hanging="720"/>
        <w:rPr>
          <w:rFonts w:ascii="Cambria" w:hAnsi="Cambria"/>
          <w:i/>
          <w:szCs w:val="22"/>
        </w:rPr>
      </w:pPr>
      <w:r w:rsidRPr="00F67D1F">
        <w:rPr>
          <w:rFonts w:ascii="Cambria" w:hAnsi="Cambria"/>
          <w:szCs w:val="22"/>
        </w:rPr>
        <w:lastRenderedPageBreak/>
        <w:t>B1.</w:t>
      </w:r>
      <w:r w:rsidR="0050018B">
        <w:rPr>
          <w:rFonts w:ascii="Cambria" w:hAnsi="Cambria"/>
          <w:szCs w:val="22"/>
        </w:rPr>
        <w:t>]</w:t>
      </w:r>
      <w:r w:rsidRPr="00F67D1F">
        <w:rPr>
          <w:rFonts w:ascii="Cambria" w:hAnsi="Cambria"/>
          <w:szCs w:val="22"/>
        </w:rPr>
        <w:tab/>
      </w:r>
      <w:r w:rsidRPr="00CE4353">
        <w:rPr>
          <w:rFonts w:ascii="Cambria" w:hAnsi="Cambria"/>
          <w:b/>
          <w:szCs w:val="22"/>
        </w:rPr>
        <w:t>In what ways have you used federal government statistical data?</w:t>
      </w:r>
      <w:r w:rsidRPr="00F67D1F">
        <w:rPr>
          <w:rFonts w:ascii="Cambria" w:hAnsi="Cambria"/>
          <w:szCs w:val="22"/>
        </w:rPr>
        <w:t xml:space="preserve"> </w:t>
      </w:r>
    </w:p>
    <w:p w14:paraId="45A77413" w14:textId="77777777" w:rsidR="00F67D1F" w:rsidRDefault="00F67D1F" w:rsidP="009A27CB">
      <w:pPr>
        <w:ind w:left="720" w:hanging="360"/>
        <w:rPr>
          <w:rFonts w:ascii="Cambria" w:hAnsi="Cambria"/>
          <w:i/>
          <w:sz w:val="18"/>
          <w:szCs w:val="22"/>
        </w:rPr>
      </w:pPr>
    </w:p>
    <w:p w14:paraId="6FEFB823" w14:textId="136015F3" w:rsidR="009A27CB" w:rsidRPr="00F67D1F" w:rsidRDefault="00F67D1F" w:rsidP="00F67D1F">
      <w:pPr>
        <w:ind w:left="720"/>
        <w:rPr>
          <w:rFonts w:ascii="Cambria" w:hAnsi="Cambria"/>
          <w:i/>
          <w:szCs w:val="22"/>
        </w:rPr>
      </w:pPr>
      <w:r w:rsidRPr="00F67D1F">
        <w:rPr>
          <w:rFonts w:ascii="Cambria" w:hAnsi="Cambria"/>
          <w:i/>
          <w:sz w:val="18"/>
          <w:szCs w:val="22"/>
        </w:rPr>
        <w:t>Check any that apply</w:t>
      </w:r>
    </w:p>
    <w:p w14:paraId="5A77FB44" w14:textId="77777777" w:rsidR="009A27CB" w:rsidRPr="00F67D1F" w:rsidRDefault="009A27CB" w:rsidP="009A27CB">
      <w:pPr>
        <w:ind w:left="720" w:hanging="720"/>
        <w:rPr>
          <w:rFonts w:ascii="Cambria" w:hAnsi="Cambria"/>
          <w:szCs w:val="22"/>
        </w:rPr>
      </w:pPr>
    </w:p>
    <w:p w14:paraId="47EF56EA" w14:textId="6B0A3D3B" w:rsidR="009A27CB" w:rsidRPr="00F67D1F" w:rsidRDefault="0050018B" w:rsidP="00DA2C9C">
      <w:pPr>
        <w:pStyle w:val="ListParagraph"/>
        <w:numPr>
          <w:ilvl w:val="0"/>
          <w:numId w:val="17"/>
        </w:numPr>
        <w:ind w:left="1080"/>
        <w:rPr>
          <w:rFonts w:ascii="Cambria" w:hAnsi="Cambria"/>
          <w:szCs w:val="22"/>
        </w:rPr>
      </w:pPr>
      <w:r>
        <w:rPr>
          <w:rFonts w:ascii="Cambria" w:hAnsi="Cambria"/>
          <w:szCs w:val="22"/>
        </w:rPr>
        <w:t>I</w:t>
      </w:r>
      <w:r w:rsidR="009A27CB" w:rsidRPr="00F67D1F">
        <w:rPr>
          <w:rFonts w:ascii="Cambria" w:hAnsi="Cambria"/>
          <w:szCs w:val="22"/>
        </w:rPr>
        <w:t xml:space="preserve"> </w:t>
      </w:r>
      <w:r w:rsidR="00B11C77">
        <w:rPr>
          <w:rFonts w:ascii="Cambria" w:hAnsi="Cambria"/>
          <w:szCs w:val="22"/>
        </w:rPr>
        <w:t xml:space="preserve">have </w:t>
      </w:r>
      <w:r w:rsidR="009A27CB" w:rsidRPr="00F67D1F">
        <w:rPr>
          <w:rFonts w:ascii="Cambria" w:hAnsi="Cambria"/>
          <w:szCs w:val="22"/>
        </w:rPr>
        <w:t>downloaded and analyzed microdata.</w:t>
      </w:r>
    </w:p>
    <w:p w14:paraId="43E62879" w14:textId="02DBDFBF" w:rsidR="009A27CB" w:rsidRPr="00F67D1F" w:rsidRDefault="0050018B" w:rsidP="00DA2C9C">
      <w:pPr>
        <w:pStyle w:val="ListParagraph"/>
        <w:numPr>
          <w:ilvl w:val="0"/>
          <w:numId w:val="17"/>
        </w:numPr>
        <w:ind w:left="1080"/>
        <w:rPr>
          <w:rFonts w:ascii="Cambria" w:hAnsi="Cambria"/>
          <w:szCs w:val="22"/>
        </w:rPr>
      </w:pPr>
      <w:r>
        <w:rPr>
          <w:rFonts w:ascii="Cambria" w:hAnsi="Cambria"/>
          <w:szCs w:val="22"/>
        </w:rPr>
        <w:t>I</w:t>
      </w:r>
      <w:r w:rsidR="009A27CB" w:rsidRPr="00F67D1F">
        <w:rPr>
          <w:rFonts w:ascii="Cambria" w:hAnsi="Cambria"/>
          <w:szCs w:val="22"/>
        </w:rPr>
        <w:t xml:space="preserve"> </w:t>
      </w:r>
      <w:r w:rsidR="00B11C77">
        <w:rPr>
          <w:rFonts w:ascii="Cambria" w:hAnsi="Cambria"/>
          <w:szCs w:val="22"/>
        </w:rPr>
        <w:t xml:space="preserve">have </w:t>
      </w:r>
      <w:r w:rsidR="009A27CB" w:rsidRPr="00F67D1F">
        <w:rPr>
          <w:rFonts w:ascii="Cambria" w:hAnsi="Cambria"/>
          <w:szCs w:val="22"/>
        </w:rPr>
        <w:t>downloaded pre-formatted tabular data.</w:t>
      </w:r>
    </w:p>
    <w:p w14:paraId="6FAB7F26" w14:textId="482357A9" w:rsidR="009A27CB" w:rsidRPr="00F67D1F" w:rsidRDefault="0050018B" w:rsidP="00DA2C9C">
      <w:pPr>
        <w:pStyle w:val="ListParagraph"/>
        <w:numPr>
          <w:ilvl w:val="0"/>
          <w:numId w:val="17"/>
        </w:numPr>
        <w:ind w:left="1080"/>
        <w:rPr>
          <w:rFonts w:ascii="Cambria" w:hAnsi="Cambria"/>
          <w:szCs w:val="22"/>
        </w:rPr>
      </w:pPr>
      <w:r>
        <w:rPr>
          <w:rFonts w:ascii="Cambria" w:hAnsi="Cambria"/>
          <w:szCs w:val="22"/>
        </w:rPr>
        <w:t>I</w:t>
      </w:r>
      <w:r w:rsidR="009A27CB" w:rsidRPr="00F67D1F">
        <w:rPr>
          <w:rFonts w:ascii="Cambria" w:hAnsi="Cambria"/>
          <w:szCs w:val="22"/>
        </w:rPr>
        <w:t xml:space="preserve"> </w:t>
      </w:r>
      <w:r w:rsidR="00B11C77">
        <w:rPr>
          <w:rFonts w:ascii="Cambria" w:hAnsi="Cambria"/>
          <w:szCs w:val="22"/>
        </w:rPr>
        <w:t xml:space="preserve">have </w:t>
      </w:r>
      <w:r w:rsidR="009A27CB" w:rsidRPr="00F67D1F">
        <w:rPr>
          <w:rFonts w:ascii="Cambria" w:hAnsi="Cambria"/>
          <w:szCs w:val="22"/>
        </w:rPr>
        <w:t>generated table files online and downloaded them as formatted data files.</w:t>
      </w:r>
    </w:p>
    <w:p w14:paraId="2139C2CD" w14:textId="0EE6CDDC" w:rsidR="009A27CB" w:rsidRPr="00F67D1F" w:rsidRDefault="0050018B" w:rsidP="00DA2C9C">
      <w:pPr>
        <w:pStyle w:val="ListParagraph"/>
        <w:numPr>
          <w:ilvl w:val="0"/>
          <w:numId w:val="17"/>
        </w:numPr>
        <w:ind w:left="1080"/>
        <w:rPr>
          <w:rFonts w:ascii="Cambria" w:hAnsi="Cambria"/>
          <w:szCs w:val="22"/>
        </w:rPr>
      </w:pPr>
      <w:r>
        <w:rPr>
          <w:rFonts w:ascii="Cambria" w:hAnsi="Cambria"/>
          <w:szCs w:val="22"/>
        </w:rPr>
        <w:t>I</w:t>
      </w:r>
      <w:r w:rsidR="00B11C77">
        <w:rPr>
          <w:rFonts w:ascii="Cambria" w:hAnsi="Cambria"/>
          <w:szCs w:val="22"/>
        </w:rPr>
        <w:t xml:space="preserve"> have</w:t>
      </w:r>
      <w:r w:rsidR="009A27CB" w:rsidRPr="00F67D1F">
        <w:rPr>
          <w:rFonts w:ascii="Cambria" w:hAnsi="Cambria"/>
          <w:szCs w:val="22"/>
        </w:rPr>
        <w:t xml:space="preserve"> generated visualizations online.</w:t>
      </w:r>
    </w:p>
    <w:p w14:paraId="3FF2FED3" w14:textId="477424C6" w:rsidR="009A27CB" w:rsidRPr="00F67D1F" w:rsidRDefault="0050018B" w:rsidP="00DA2C9C">
      <w:pPr>
        <w:pStyle w:val="ListParagraph"/>
        <w:numPr>
          <w:ilvl w:val="0"/>
          <w:numId w:val="17"/>
        </w:numPr>
        <w:ind w:left="1080"/>
        <w:rPr>
          <w:rFonts w:ascii="Cambria" w:hAnsi="Cambria"/>
          <w:szCs w:val="22"/>
        </w:rPr>
      </w:pPr>
      <w:r>
        <w:rPr>
          <w:rFonts w:ascii="Cambria" w:hAnsi="Cambria"/>
          <w:szCs w:val="22"/>
        </w:rPr>
        <w:t>I</w:t>
      </w:r>
      <w:r w:rsidR="009A27CB" w:rsidRPr="00F67D1F">
        <w:rPr>
          <w:rFonts w:ascii="Cambria" w:hAnsi="Cambria"/>
          <w:szCs w:val="22"/>
        </w:rPr>
        <w:t xml:space="preserve"> </w:t>
      </w:r>
      <w:r w:rsidR="00B11C77">
        <w:rPr>
          <w:rFonts w:ascii="Cambria" w:hAnsi="Cambria"/>
          <w:szCs w:val="22"/>
        </w:rPr>
        <w:t xml:space="preserve">have </w:t>
      </w:r>
      <w:r w:rsidR="009A27CB" w:rsidRPr="00F67D1F">
        <w:rPr>
          <w:rFonts w:ascii="Cambria" w:hAnsi="Cambria"/>
          <w:szCs w:val="22"/>
        </w:rPr>
        <w:t>copied and pasted data from online tables into a spreadsheet or other document.</w:t>
      </w:r>
    </w:p>
    <w:p w14:paraId="6826C203" w14:textId="4DB38E14" w:rsidR="009A27CB" w:rsidRPr="00F67D1F" w:rsidRDefault="0050018B" w:rsidP="00DA2C9C">
      <w:pPr>
        <w:pStyle w:val="ListParagraph"/>
        <w:numPr>
          <w:ilvl w:val="0"/>
          <w:numId w:val="17"/>
        </w:numPr>
        <w:ind w:left="1080"/>
        <w:rPr>
          <w:rFonts w:ascii="Cambria" w:hAnsi="Cambria"/>
          <w:szCs w:val="22"/>
        </w:rPr>
      </w:pPr>
      <w:r>
        <w:rPr>
          <w:rFonts w:ascii="Cambria" w:hAnsi="Cambria"/>
          <w:szCs w:val="22"/>
        </w:rPr>
        <w:t>I</w:t>
      </w:r>
      <w:r w:rsidR="009A27CB" w:rsidRPr="00F67D1F">
        <w:rPr>
          <w:rFonts w:ascii="Cambria" w:hAnsi="Cambria"/>
          <w:szCs w:val="22"/>
        </w:rPr>
        <w:t xml:space="preserve"> </w:t>
      </w:r>
      <w:r w:rsidR="00B11C77">
        <w:rPr>
          <w:rFonts w:ascii="Cambria" w:hAnsi="Cambria"/>
          <w:szCs w:val="22"/>
        </w:rPr>
        <w:t xml:space="preserve">have </w:t>
      </w:r>
      <w:r w:rsidR="009A27CB" w:rsidRPr="00F67D1F">
        <w:rPr>
          <w:rFonts w:ascii="Cambria" w:hAnsi="Cambria"/>
          <w:szCs w:val="22"/>
        </w:rPr>
        <w:t>downloaded reports and imported formatted tables and figures into another document.</w:t>
      </w:r>
    </w:p>
    <w:p w14:paraId="6860C53E" w14:textId="77777777" w:rsidR="000C2641" w:rsidRDefault="0050018B" w:rsidP="00DA2C9C">
      <w:pPr>
        <w:pStyle w:val="ListParagraph"/>
        <w:numPr>
          <w:ilvl w:val="0"/>
          <w:numId w:val="17"/>
        </w:numPr>
        <w:ind w:left="1080"/>
        <w:rPr>
          <w:rFonts w:ascii="Cambria" w:hAnsi="Cambria"/>
          <w:szCs w:val="22"/>
        </w:rPr>
      </w:pPr>
      <w:r w:rsidRPr="000C2641">
        <w:rPr>
          <w:rFonts w:ascii="Cambria" w:hAnsi="Cambria"/>
          <w:szCs w:val="22"/>
        </w:rPr>
        <w:t>I</w:t>
      </w:r>
      <w:r w:rsidR="009A27CB" w:rsidRPr="000C2641">
        <w:rPr>
          <w:rFonts w:ascii="Cambria" w:hAnsi="Cambria"/>
          <w:szCs w:val="22"/>
        </w:rPr>
        <w:t xml:space="preserve"> </w:t>
      </w:r>
      <w:r w:rsidR="00B11C77" w:rsidRPr="000C2641">
        <w:rPr>
          <w:rFonts w:ascii="Cambria" w:hAnsi="Cambria"/>
          <w:szCs w:val="22"/>
        </w:rPr>
        <w:t xml:space="preserve">have </w:t>
      </w:r>
      <w:r w:rsidR="00F64064" w:rsidRPr="000C2641">
        <w:rPr>
          <w:rFonts w:ascii="Cambria" w:hAnsi="Cambria"/>
          <w:szCs w:val="22"/>
        </w:rPr>
        <w:t xml:space="preserve">accessed </w:t>
      </w:r>
      <w:r w:rsidR="009A27CB" w:rsidRPr="000C2641">
        <w:rPr>
          <w:rFonts w:ascii="Cambria" w:hAnsi="Cambria"/>
          <w:szCs w:val="22"/>
        </w:rPr>
        <w:t>short reports (such as InfoBriefs) for informational purposes without extracting tables or figures.</w:t>
      </w:r>
    </w:p>
    <w:p w14:paraId="289E1D98" w14:textId="65904AE9" w:rsidR="009A27CB" w:rsidRPr="000C2641" w:rsidRDefault="000C2641" w:rsidP="00FA1CFF">
      <w:pPr>
        <w:pStyle w:val="ListParagraph"/>
        <w:numPr>
          <w:ilvl w:val="0"/>
          <w:numId w:val="17"/>
        </w:numPr>
        <w:ind w:left="1080" w:right="-900"/>
        <w:rPr>
          <w:rFonts w:ascii="Cambria" w:hAnsi="Cambria"/>
          <w:szCs w:val="22"/>
        </w:rPr>
      </w:pPr>
      <w:r>
        <w:rPr>
          <w:rFonts w:ascii="Cambria" w:hAnsi="Cambria"/>
          <w:szCs w:val="22"/>
        </w:rPr>
        <w:t xml:space="preserve">Other way(s) not listed above (please specify in the box to the right) </w:t>
      </w:r>
      <w:r w:rsidRPr="000C2641">
        <w:rPr>
          <w:rFonts w:ascii="Cambria" w:hAnsi="Cambria"/>
          <w:szCs w:val="22"/>
          <w:bdr w:val="single" w:sz="4" w:space="0" w:color="auto"/>
        </w:rPr>
        <w:tab/>
      </w:r>
      <w:r w:rsidR="00FA1CFF">
        <w:rPr>
          <w:rFonts w:ascii="Cambria" w:hAnsi="Cambria"/>
          <w:szCs w:val="22"/>
          <w:bdr w:val="single" w:sz="4" w:space="0" w:color="auto"/>
        </w:rPr>
        <w:tab/>
      </w:r>
      <w:r w:rsidRPr="000C2641">
        <w:rPr>
          <w:rFonts w:ascii="Cambria" w:hAnsi="Cambria"/>
          <w:szCs w:val="22"/>
          <w:bdr w:val="single" w:sz="4" w:space="0" w:color="auto"/>
        </w:rPr>
        <w:tab/>
      </w:r>
    </w:p>
    <w:p w14:paraId="7F892041" w14:textId="4C3318FB" w:rsidR="009A27CB" w:rsidRPr="00F67D1F" w:rsidRDefault="009A27CB" w:rsidP="009A27CB">
      <w:pPr>
        <w:pStyle w:val="ListParagraph"/>
        <w:rPr>
          <w:rFonts w:ascii="Cambria" w:hAnsi="Cambria"/>
          <w:szCs w:val="22"/>
        </w:rPr>
      </w:pPr>
    </w:p>
    <w:p w14:paraId="11193125" w14:textId="77777777" w:rsidR="00CE4353" w:rsidRDefault="00CE4353" w:rsidP="009A27CB">
      <w:pPr>
        <w:rPr>
          <w:rFonts w:ascii="Cambria" w:hAnsi="Cambria"/>
          <w:szCs w:val="22"/>
        </w:rPr>
      </w:pPr>
    </w:p>
    <w:p w14:paraId="0EC76F22" w14:textId="29F28194" w:rsidR="009A27CB" w:rsidRDefault="0050018B" w:rsidP="009A27CB">
      <w:pPr>
        <w:rPr>
          <w:rFonts w:ascii="Cambria" w:hAnsi="Cambria"/>
          <w:szCs w:val="22"/>
        </w:rPr>
      </w:pPr>
      <w:r>
        <w:rPr>
          <w:rFonts w:ascii="Cambria" w:hAnsi="Cambria"/>
          <w:szCs w:val="22"/>
        </w:rPr>
        <w:t>[</w:t>
      </w:r>
      <w:r w:rsidR="00F67D1F" w:rsidRPr="00F67D1F">
        <w:rPr>
          <w:rFonts w:ascii="Cambria" w:hAnsi="Cambria"/>
          <w:szCs w:val="22"/>
        </w:rPr>
        <w:t>IF B1= YOU DOWNLOADED AND ANALYZED MICRODATA.</w:t>
      </w:r>
      <w:r>
        <w:rPr>
          <w:rFonts w:ascii="Cambria" w:hAnsi="Cambria"/>
          <w:szCs w:val="22"/>
        </w:rPr>
        <w:t>]</w:t>
      </w:r>
    </w:p>
    <w:p w14:paraId="7B7DBFD0" w14:textId="5FDAA643" w:rsidR="00EF599C" w:rsidRPr="00EF599C" w:rsidRDefault="0050018B" w:rsidP="00BB0955">
      <w:pPr>
        <w:pStyle w:val="Heading4"/>
        <w:ind w:left="810" w:hanging="810"/>
        <w:rPr>
          <w:rFonts w:ascii="Times New Roman" w:eastAsia="Times New Roman" w:hAnsi="Times New Roman" w:cs="Times New Roman"/>
          <w:b/>
          <w:bCs/>
          <w:i w:val="0"/>
          <w:iCs w:val="0"/>
          <w:color w:val="auto"/>
          <w:sz w:val="24"/>
        </w:rPr>
      </w:pPr>
      <w:r w:rsidRPr="00C62B89">
        <w:rPr>
          <w:rFonts w:ascii="Cambria" w:eastAsiaTheme="minorHAnsi" w:hAnsi="Cambria" w:cs="Times New Roman"/>
          <w:i w:val="0"/>
          <w:iCs w:val="0"/>
          <w:color w:val="auto"/>
          <w:szCs w:val="22"/>
        </w:rPr>
        <w:t>[B1A</w:t>
      </w:r>
      <w:r w:rsidR="003A0CF9">
        <w:rPr>
          <w:rFonts w:ascii="Cambria" w:eastAsiaTheme="minorHAnsi" w:hAnsi="Cambria" w:cs="Times New Roman"/>
          <w:i w:val="0"/>
          <w:iCs w:val="0"/>
          <w:color w:val="auto"/>
          <w:szCs w:val="22"/>
        </w:rPr>
        <w:t>-1</w:t>
      </w:r>
      <w:r w:rsidRPr="00C62B89">
        <w:rPr>
          <w:rFonts w:ascii="Cambria" w:eastAsiaTheme="minorHAnsi" w:hAnsi="Cambria" w:cs="Times New Roman"/>
          <w:i w:val="0"/>
          <w:iCs w:val="0"/>
          <w:color w:val="auto"/>
          <w:szCs w:val="22"/>
        </w:rPr>
        <w:t>]</w:t>
      </w:r>
      <w:r w:rsidR="00EF599C" w:rsidRPr="00C62B89">
        <w:rPr>
          <w:rFonts w:ascii="Cambria" w:eastAsiaTheme="minorHAnsi" w:hAnsi="Cambria" w:cs="Times New Roman"/>
          <w:i w:val="0"/>
          <w:iCs w:val="0"/>
          <w:color w:val="auto"/>
          <w:szCs w:val="22"/>
        </w:rPr>
        <w:t>.</w:t>
      </w:r>
      <w:r w:rsidR="00EF599C">
        <w:rPr>
          <w:rFonts w:ascii="Cambria" w:hAnsi="Cambria"/>
          <w:szCs w:val="22"/>
        </w:rPr>
        <w:t xml:space="preserve"> </w:t>
      </w:r>
      <w:r w:rsidR="003A0CF9" w:rsidRPr="003A0CF9">
        <w:rPr>
          <w:rFonts w:ascii="Cambria" w:eastAsiaTheme="minorHAnsi" w:hAnsi="Cambria" w:cs="Times New Roman"/>
          <w:b/>
          <w:i w:val="0"/>
          <w:iCs w:val="0"/>
          <w:color w:val="auto"/>
          <w:sz w:val="24"/>
          <w:szCs w:val="22"/>
        </w:rPr>
        <w:t>Have you downloaded and imported federal statistical microdata files into a statistical package (e.g., SPSS, SAS, STATA, R)?</w:t>
      </w:r>
    </w:p>
    <w:p w14:paraId="1D7ECA94" w14:textId="6D0FE209" w:rsidR="0050018B"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Yes</w:t>
      </w:r>
    </w:p>
    <w:p w14:paraId="16A257D2" w14:textId="0950E11F"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No</w:t>
      </w:r>
    </w:p>
    <w:p w14:paraId="155F6FCE" w14:textId="7ED906F9" w:rsidR="003A0CF9" w:rsidRDefault="003A0CF9" w:rsidP="00BB0955">
      <w:pPr>
        <w:pStyle w:val="ListParagraph"/>
        <w:numPr>
          <w:ilvl w:val="0"/>
          <w:numId w:val="46"/>
        </w:numPr>
        <w:ind w:left="1170"/>
        <w:rPr>
          <w:rFonts w:ascii="Cambria" w:hAnsi="Cambria"/>
          <w:szCs w:val="22"/>
        </w:rPr>
      </w:pPr>
      <w:r w:rsidRPr="003A0CF9">
        <w:rPr>
          <w:rFonts w:ascii="Cambria" w:hAnsi="Cambria"/>
          <w:szCs w:val="22"/>
        </w:rPr>
        <w:t>Uncertain</w:t>
      </w:r>
    </w:p>
    <w:p w14:paraId="7665F6D9" w14:textId="77777777" w:rsidR="003A0CF9" w:rsidRDefault="003A0CF9" w:rsidP="003A0CF9">
      <w:pPr>
        <w:rPr>
          <w:rFonts w:ascii="Cambria" w:hAnsi="Cambria"/>
          <w:szCs w:val="22"/>
        </w:rPr>
      </w:pPr>
    </w:p>
    <w:p w14:paraId="62276CC7" w14:textId="668E947F" w:rsidR="003A0CF9" w:rsidRPr="00EF599C" w:rsidRDefault="003A0CF9" w:rsidP="00BB0955">
      <w:pPr>
        <w:pStyle w:val="Heading4"/>
        <w:ind w:left="810" w:hanging="810"/>
        <w:rPr>
          <w:rFonts w:ascii="Times New Roman" w:eastAsia="Times New Roman" w:hAnsi="Times New Roman" w:cs="Times New Roman"/>
          <w:b/>
          <w:bCs/>
          <w:i w:val="0"/>
          <w:iCs w:val="0"/>
          <w:color w:val="auto"/>
          <w:sz w:val="24"/>
        </w:rPr>
      </w:pPr>
      <w:r w:rsidRPr="00C62B89">
        <w:rPr>
          <w:rFonts w:ascii="Cambria" w:eastAsiaTheme="minorHAnsi" w:hAnsi="Cambria" w:cs="Times New Roman"/>
          <w:i w:val="0"/>
          <w:iCs w:val="0"/>
          <w:color w:val="auto"/>
          <w:szCs w:val="22"/>
        </w:rPr>
        <w:t>[B1A</w:t>
      </w:r>
      <w:r>
        <w:rPr>
          <w:rFonts w:ascii="Cambria" w:eastAsiaTheme="minorHAnsi" w:hAnsi="Cambria" w:cs="Times New Roman"/>
          <w:i w:val="0"/>
          <w:iCs w:val="0"/>
          <w:color w:val="auto"/>
          <w:szCs w:val="22"/>
        </w:rPr>
        <w:t>-2</w:t>
      </w:r>
      <w:r w:rsidRPr="00C62B89">
        <w:rPr>
          <w:rFonts w:ascii="Cambria" w:eastAsiaTheme="minorHAnsi" w:hAnsi="Cambria" w:cs="Times New Roman"/>
          <w:i w:val="0"/>
          <w:iCs w:val="0"/>
          <w:color w:val="auto"/>
          <w:szCs w:val="22"/>
        </w:rPr>
        <w:t>].</w:t>
      </w:r>
      <w:r>
        <w:rPr>
          <w:rFonts w:ascii="Cambria" w:hAnsi="Cambria"/>
          <w:szCs w:val="22"/>
        </w:rPr>
        <w:t xml:space="preserve"> </w:t>
      </w:r>
      <w:r w:rsidRPr="003A0CF9">
        <w:rPr>
          <w:rFonts w:ascii="Cambria" w:eastAsiaTheme="minorHAnsi" w:hAnsi="Cambria" w:cs="Times New Roman"/>
          <w:b/>
          <w:i w:val="0"/>
          <w:iCs w:val="0"/>
          <w:color w:val="auto"/>
          <w:sz w:val="24"/>
          <w:szCs w:val="22"/>
        </w:rPr>
        <w:t>Have you downloaded and imported federal statistical microdata files into a software package to generate visualizations (e.g., Tableau, D3)?</w:t>
      </w:r>
    </w:p>
    <w:p w14:paraId="1D84E703" w14:textId="77777777"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Yes</w:t>
      </w:r>
    </w:p>
    <w:p w14:paraId="0E9F13F7" w14:textId="77777777"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No</w:t>
      </w:r>
    </w:p>
    <w:p w14:paraId="07CDB537" w14:textId="77777777"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Uncertain</w:t>
      </w:r>
    </w:p>
    <w:p w14:paraId="5B9E4770" w14:textId="77777777" w:rsidR="003A0CF9" w:rsidRDefault="003A0CF9" w:rsidP="003A0CF9">
      <w:pPr>
        <w:rPr>
          <w:rFonts w:ascii="Cambria" w:hAnsi="Cambria"/>
          <w:szCs w:val="22"/>
        </w:rPr>
      </w:pPr>
    </w:p>
    <w:p w14:paraId="56F8030B" w14:textId="0D59FA0C" w:rsidR="003A0CF9" w:rsidRPr="00EF599C" w:rsidRDefault="003A0CF9" w:rsidP="00BB0955">
      <w:pPr>
        <w:pStyle w:val="Heading4"/>
        <w:ind w:left="810" w:hanging="810"/>
        <w:rPr>
          <w:rFonts w:ascii="Times New Roman" w:eastAsia="Times New Roman" w:hAnsi="Times New Roman" w:cs="Times New Roman"/>
          <w:b/>
          <w:bCs/>
          <w:i w:val="0"/>
          <w:iCs w:val="0"/>
          <w:color w:val="auto"/>
          <w:sz w:val="24"/>
        </w:rPr>
      </w:pPr>
      <w:r w:rsidRPr="00C62B89">
        <w:rPr>
          <w:rFonts w:ascii="Cambria" w:eastAsiaTheme="minorHAnsi" w:hAnsi="Cambria" w:cs="Times New Roman"/>
          <w:i w:val="0"/>
          <w:iCs w:val="0"/>
          <w:color w:val="auto"/>
          <w:szCs w:val="22"/>
        </w:rPr>
        <w:t>[B1A</w:t>
      </w:r>
      <w:r>
        <w:rPr>
          <w:rFonts w:ascii="Cambria" w:eastAsiaTheme="minorHAnsi" w:hAnsi="Cambria" w:cs="Times New Roman"/>
          <w:i w:val="0"/>
          <w:iCs w:val="0"/>
          <w:color w:val="auto"/>
          <w:szCs w:val="22"/>
        </w:rPr>
        <w:t>-3</w:t>
      </w:r>
      <w:r w:rsidRPr="00C62B89">
        <w:rPr>
          <w:rFonts w:ascii="Cambria" w:eastAsiaTheme="minorHAnsi" w:hAnsi="Cambria" w:cs="Times New Roman"/>
          <w:i w:val="0"/>
          <w:iCs w:val="0"/>
          <w:color w:val="auto"/>
          <w:szCs w:val="22"/>
        </w:rPr>
        <w:t>].</w:t>
      </w:r>
      <w:r>
        <w:rPr>
          <w:rFonts w:ascii="Cambria" w:hAnsi="Cambria"/>
          <w:szCs w:val="22"/>
        </w:rPr>
        <w:t xml:space="preserve"> </w:t>
      </w:r>
      <w:r w:rsidRPr="003A0CF9">
        <w:rPr>
          <w:rFonts w:ascii="Cambria" w:eastAsiaTheme="minorHAnsi" w:hAnsi="Cambria" w:cs="Times New Roman"/>
          <w:b/>
          <w:i w:val="0"/>
          <w:iCs w:val="0"/>
          <w:color w:val="auto"/>
          <w:sz w:val="24"/>
          <w:szCs w:val="22"/>
        </w:rPr>
        <w:t>Have you downloaded and imported federal statistical microdata into a database or spreadsheet (e.g., Microsoft Access, Microsoft Excel)?</w:t>
      </w:r>
    </w:p>
    <w:p w14:paraId="0399A84C" w14:textId="77777777"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Yes</w:t>
      </w:r>
    </w:p>
    <w:p w14:paraId="38DA2348" w14:textId="77777777"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No</w:t>
      </w:r>
    </w:p>
    <w:p w14:paraId="2388596D" w14:textId="77777777" w:rsidR="003A0CF9" w:rsidRPr="003A0CF9" w:rsidRDefault="003A0CF9" w:rsidP="00BB0955">
      <w:pPr>
        <w:pStyle w:val="ListParagraph"/>
        <w:numPr>
          <w:ilvl w:val="0"/>
          <w:numId w:val="46"/>
        </w:numPr>
        <w:ind w:left="1170"/>
        <w:rPr>
          <w:rFonts w:ascii="Cambria" w:hAnsi="Cambria"/>
          <w:szCs w:val="22"/>
        </w:rPr>
      </w:pPr>
      <w:r w:rsidRPr="003A0CF9">
        <w:rPr>
          <w:rFonts w:ascii="Cambria" w:hAnsi="Cambria"/>
          <w:szCs w:val="22"/>
        </w:rPr>
        <w:t>Uncertain</w:t>
      </w:r>
    </w:p>
    <w:p w14:paraId="675C3206" w14:textId="77777777" w:rsidR="003A0CF9" w:rsidRPr="003A0CF9" w:rsidRDefault="003A0CF9" w:rsidP="003A0CF9">
      <w:pPr>
        <w:rPr>
          <w:rFonts w:ascii="Cambria" w:hAnsi="Cambria"/>
          <w:szCs w:val="22"/>
        </w:rPr>
      </w:pPr>
    </w:p>
    <w:p w14:paraId="17C5889C" w14:textId="77777777" w:rsidR="0050018B" w:rsidRDefault="0050018B" w:rsidP="009A27CB">
      <w:pPr>
        <w:rPr>
          <w:rFonts w:ascii="Cambria" w:hAnsi="Cambria"/>
          <w:szCs w:val="22"/>
        </w:rPr>
      </w:pPr>
    </w:p>
    <w:p w14:paraId="11E053EC" w14:textId="29A6FA2B" w:rsidR="009A27CB" w:rsidRPr="00F67D1F" w:rsidRDefault="003A0CF9" w:rsidP="003A0CF9">
      <w:pPr>
        <w:pStyle w:val="ListParagraph"/>
        <w:ind w:left="810" w:hanging="810"/>
        <w:rPr>
          <w:rFonts w:ascii="Cambria" w:hAnsi="Cambria"/>
          <w:szCs w:val="22"/>
        </w:rPr>
      </w:pPr>
      <w:r w:rsidRPr="00F67D1F">
        <w:rPr>
          <w:rFonts w:ascii="Cambria" w:hAnsi="Cambria"/>
          <w:noProof/>
          <w:szCs w:val="22"/>
        </w:rPr>
        <mc:AlternateContent>
          <mc:Choice Requires="wps">
            <w:drawing>
              <wp:anchor distT="0" distB="0" distL="114300" distR="114300" simplePos="0" relativeHeight="251677696" behindDoc="0" locked="0" layoutInCell="1" allowOverlap="1" wp14:anchorId="010C52CE" wp14:editId="4B4313D4">
                <wp:simplePos x="0" y="0"/>
                <wp:positionH relativeFrom="column">
                  <wp:posOffset>511810</wp:posOffset>
                </wp:positionH>
                <wp:positionV relativeFrom="paragraph">
                  <wp:posOffset>387985</wp:posOffset>
                </wp:positionV>
                <wp:extent cx="4911090" cy="228600"/>
                <wp:effectExtent l="0" t="0" r="16510" b="25400"/>
                <wp:wrapThrough wrapText="bothSides">
                  <wp:wrapPolygon edited="0">
                    <wp:start x="0" y="0"/>
                    <wp:lineTo x="0" y="21600"/>
                    <wp:lineTo x="21561" y="21600"/>
                    <wp:lineTo x="21561"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109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ED5D9E" id="Rectangle 28" o:spid="_x0000_s1026" style="position:absolute;margin-left:40.3pt;margin-top:30.55pt;width:386.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" fillcolor="white [3201]" strokecolor="black [3200]" strokeweight="1pt">
                <v:path arrowok="t"/>
                <w10:wrap type="through"/>
              </v:rect>
            </w:pict>
          </mc:Fallback>
        </mc:AlternateContent>
      </w:r>
      <w:r w:rsidR="0050018B">
        <w:rPr>
          <w:rFonts w:ascii="Cambria" w:eastAsiaTheme="minorHAnsi" w:hAnsi="Cambria"/>
          <w:szCs w:val="22"/>
        </w:rPr>
        <w:t>[B1</w:t>
      </w:r>
      <w:r w:rsidR="00EF599C">
        <w:rPr>
          <w:rFonts w:ascii="Cambria" w:eastAsiaTheme="minorHAnsi" w:hAnsi="Cambria"/>
          <w:szCs w:val="22"/>
        </w:rPr>
        <w:t>B</w:t>
      </w:r>
      <w:r w:rsidR="0050018B">
        <w:rPr>
          <w:rFonts w:ascii="Cambria" w:eastAsiaTheme="minorHAnsi" w:hAnsi="Cambria"/>
          <w:szCs w:val="22"/>
        </w:rPr>
        <w:t xml:space="preserve">.]    </w:t>
      </w:r>
      <w:r w:rsidRPr="003A0CF9">
        <w:rPr>
          <w:rFonts w:ascii="Cambria" w:hAnsi="Cambria"/>
          <w:szCs w:val="22"/>
        </w:rPr>
        <w:t>Are there other ways in which you’ve downloaded and imported federal statistical microdata files not included above?</w:t>
      </w:r>
    </w:p>
    <w:p w14:paraId="660045D8" w14:textId="77777777" w:rsidR="009A27CB" w:rsidRPr="00F67D1F" w:rsidRDefault="009A27CB" w:rsidP="009A27CB">
      <w:pPr>
        <w:ind w:left="1080"/>
        <w:rPr>
          <w:rFonts w:ascii="Cambria" w:hAnsi="Cambria"/>
          <w:szCs w:val="22"/>
        </w:rPr>
      </w:pPr>
    </w:p>
    <w:p w14:paraId="338469C1" w14:textId="77777777" w:rsidR="009A27CB" w:rsidRPr="00F67D1F" w:rsidRDefault="009A27CB" w:rsidP="009A27CB">
      <w:pPr>
        <w:ind w:left="1080"/>
        <w:rPr>
          <w:rFonts w:ascii="Cambria" w:hAnsi="Cambria"/>
          <w:szCs w:val="22"/>
        </w:rPr>
      </w:pPr>
      <w:r w:rsidRPr="00F67D1F">
        <w:rPr>
          <w:rFonts w:ascii="Cambria" w:hAnsi="Cambria"/>
          <w:szCs w:val="22"/>
        </w:rPr>
        <w:t xml:space="preserve"> </w:t>
      </w:r>
    </w:p>
    <w:p w14:paraId="79D9D55F" w14:textId="77777777" w:rsidR="009A27CB" w:rsidRPr="00F67D1F" w:rsidRDefault="009A27CB" w:rsidP="009A27CB">
      <w:pPr>
        <w:ind w:left="720" w:hanging="720"/>
        <w:rPr>
          <w:rFonts w:ascii="Cambria" w:hAnsi="Cambria"/>
          <w:szCs w:val="22"/>
        </w:rPr>
      </w:pPr>
    </w:p>
    <w:p w14:paraId="34DB898F" w14:textId="77777777" w:rsidR="009A27CB" w:rsidRPr="00F67D1F" w:rsidRDefault="009A27CB" w:rsidP="009A27CB">
      <w:pPr>
        <w:ind w:left="720" w:hanging="720"/>
        <w:rPr>
          <w:rFonts w:ascii="Cambria" w:hAnsi="Cambria"/>
          <w:szCs w:val="22"/>
        </w:rPr>
      </w:pPr>
    </w:p>
    <w:p w14:paraId="65390A17" w14:textId="4BF0D26F"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ALL</w:t>
      </w:r>
    </w:p>
    <w:p w14:paraId="5844F7B6" w14:textId="6E30957B" w:rsidR="009A27CB" w:rsidRPr="00F67D1F" w:rsidRDefault="009A27CB" w:rsidP="009A27CB">
      <w:pPr>
        <w:ind w:left="720" w:hanging="720"/>
        <w:rPr>
          <w:rFonts w:ascii="Cambria" w:hAnsi="Cambria"/>
          <w:szCs w:val="22"/>
        </w:rPr>
      </w:pPr>
      <w:r w:rsidRPr="00F67D1F">
        <w:rPr>
          <w:rFonts w:ascii="Cambria" w:hAnsi="Cambria"/>
          <w:szCs w:val="22"/>
        </w:rPr>
        <w:t>B2.</w:t>
      </w:r>
      <w:r w:rsidR="00442313">
        <w:rPr>
          <w:rFonts w:ascii="Cambria" w:hAnsi="Cambria"/>
          <w:szCs w:val="22"/>
        </w:rPr>
        <w:t>]</w:t>
      </w:r>
      <w:r w:rsidRPr="00F67D1F">
        <w:rPr>
          <w:rFonts w:ascii="Cambria" w:hAnsi="Cambria"/>
          <w:szCs w:val="22"/>
        </w:rPr>
        <w:tab/>
      </w:r>
      <w:r w:rsidRPr="00F67D1F">
        <w:rPr>
          <w:rFonts w:ascii="Cambria" w:hAnsi="Cambria"/>
          <w:b/>
          <w:szCs w:val="22"/>
        </w:rPr>
        <w:t>On average, how often do you visit the websites of federal government statistical agencies?</w:t>
      </w:r>
      <w:r w:rsidRPr="00F67D1F">
        <w:rPr>
          <w:rFonts w:ascii="Cambria" w:hAnsi="Cambria"/>
          <w:szCs w:val="22"/>
        </w:rPr>
        <w:t xml:space="preserve"> </w:t>
      </w:r>
    </w:p>
    <w:p w14:paraId="6298CC98" w14:textId="77777777" w:rsidR="00F67D1F" w:rsidRDefault="00F67D1F" w:rsidP="009A27CB">
      <w:pPr>
        <w:ind w:left="720" w:hanging="360"/>
        <w:rPr>
          <w:rFonts w:ascii="Cambria" w:hAnsi="Cambria"/>
          <w:i/>
          <w:sz w:val="18"/>
          <w:szCs w:val="22"/>
        </w:rPr>
      </w:pPr>
    </w:p>
    <w:p w14:paraId="68DFD569" w14:textId="4A7107E6" w:rsidR="009A27CB" w:rsidRPr="00F67D1F" w:rsidRDefault="00F67D1F" w:rsidP="00F67D1F">
      <w:pPr>
        <w:ind w:left="720"/>
        <w:rPr>
          <w:rFonts w:ascii="Cambria" w:hAnsi="Cambria"/>
          <w:i/>
          <w:szCs w:val="22"/>
        </w:rPr>
      </w:pPr>
      <w:r w:rsidRPr="00F67D1F">
        <w:rPr>
          <w:rFonts w:ascii="Cambria" w:hAnsi="Cambria"/>
          <w:i/>
          <w:sz w:val="18"/>
          <w:szCs w:val="22"/>
        </w:rPr>
        <w:t>Choose one of the following answers</w:t>
      </w:r>
      <w:r w:rsidR="009A27CB" w:rsidRPr="00F67D1F">
        <w:rPr>
          <w:rFonts w:ascii="Cambria" w:hAnsi="Cambria"/>
          <w:i/>
          <w:szCs w:val="22"/>
        </w:rPr>
        <w:t>.</w:t>
      </w:r>
    </w:p>
    <w:p w14:paraId="6E0B043E" w14:textId="77777777" w:rsidR="009A27CB" w:rsidRPr="00F67D1F" w:rsidRDefault="009A27CB" w:rsidP="009A27CB">
      <w:pPr>
        <w:ind w:left="720" w:hanging="360"/>
        <w:rPr>
          <w:rFonts w:ascii="Cambria" w:hAnsi="Cambria"/>
          <w:szCs w:val="22"/>
        </w:rPr>
      </w:pPr>
    </w:p>
    <w:p w14:paraId="51A05FBB"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 xml:space="preserve">Less than once per year </w:t>
      </w:r>
    </w:p>
    <w:p w14:paraId="108564A6"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1–2 times per year</w:t>
      </w:r>
      <w:r w:rsidRPr="00CA3F6A">
        <w:rPr>
          <w:rFonts w:ascii="Cambria" w:hAnsi="Cambria"/>
          <w:szCs w:val="22"/>
        </w:rPr>
        <w:tab/>
      </w:r>
    </w:p>
    <w:p w14:paraId="6872F45E"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Every 2–3 months</w:t>
      </w:r>
      <w:r w:rsidRPr="00CA3F6A">
        <w:rPr>
          <w:rFonts w:ascii="Cambria" w:hAnsi="Cambria"/>
          <w:szCs w:val="22"/>
        </w:rPr>
        <w:tab/>
      </w:r>
    </w:p>
    <w:p w14:paraId="1D159F9B"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Monthly</w:t>
      </w:r>
      <w:r w:rsidRPr="00CA3F6A">
        <w:rPr>
          <w:rFonts w:ascii="Cambria" w:hAnsi="Cambria"/>
          <w:szCs w:val="22"/>
        </w:rPr>
        <w:tab/>
      </w:r>
    </w:p>
    <w:p w14:paraId="6198AE89" w14:textId="77777777" w:rsidR="00B11C77" w:rsidRDefault="00B11C77" w:rsidP="00D94253">
      <w:pPr>
        <w:pStyle w:val="ListParagraph"/>
        <w:numPr>
          <w:ilvl w:val="0"/>
          <w:numId w:val="36"/>
        </w:numPr>
        <w:ind w:left="990" w:hanging="270"/>
        <w:rPr>
          <w:rFonts w:ascii="Cambria" w:hAnsi="Cambria"/>
          <w:szCs w:val="22"/>
        </w:rPr>
      </w:pPr>
      <w:r w:rsidRPr="00CA3F6A">
        <w:rPr>
          <w:rFonts w:ascii="Cambria" w:hAnsi="Cambria"/>
          <w:szCs w:val="22"/>
        </w:rPr>
        <w:t>Every 2 weeks</w:t>
      </w:r>
      <w:r w:rsidRPr="00CA3F6A">
        <w:rPr>
          <w:rFonts w:ascii="Cambria" w:hAnsi="Cambria"/>
          <w:szCs w:val="22"/>
        </w:rPr>
        <w:tab/>
      </w:r>
    </w:p>
    <w:p w14:paraId="396CA492" w14:textId="77777777" w:rsidR="00B11C77" w:rsidRDefault="00B11C77" w:rsidP="00D94253">
      <w:pPr>
        <w:pStyle w:val="ListParagraph"/>
        <w:numPr>
          <w:ilvl w:val="0"/>
          <w:numId w:val="36"/>
        </w:numPr>
        <w:ind w:left="990" w:hanging="270"/>
        <w:rPr>
          <w:rFonts w:ascii="Cambria" w:hAnsi="Cambria"/>
          <w:szCs w:val="22"/>
        </w:rPr>
      </w:pPr>
      <w:r w:rsidRPr="00CA3F6A">
        <w:rPr>
          <w:rFonts w:ascii="Cambria" w:hAnsi="Cambria"/>
          <w:szCs w:val="22"/>
        </w:rPr>
        <w:t>Weekly or daily</w:t>
      </w:r>
    </w:p>
    <w:p w14:paraId="261D23AC" w14:textId="7700F752" w:rsidR="003A0CF9" w:rsidRDefault="003A0CF9" w:rsidP="00D94253">
      <w:pPr>
        <w:pStyle w:val="ListParagraph"/>
        <w:numPr>
          <w:ilvl w:val="0"/>
          <w:numId w:val="36"/>
        </w:numPr>
        <w:ind w:left="990" w:hanging="270"/>
        <w:rPr>
          <w:rFonts w:ascii="Cambria" w:hAnsi="Cambria"/>
          <w:szCs w:val="22"/>
        </w:rPr>
      </w:pPr>
      <w:r>
        <w:rPr>
          <w:rFonts w:ascii="Cambria" w:hAnsi="Cambria"/>
          <w:szCs w:val="22"/>
        </w:rPr>
        <w:t xml:space="preserve">Other (please specify in the box to the right)   </w:t>
      </w:r>
      <w:r>
        <w:rPr>
          <w:rFonts w:ascii="Cambria" w:hAnsi="Cambria"/>
          <w:szCs w:val="22"/>
        </w:rPr>
        <w:tab/>
      </w:r>
      <w:r w:rsidRPr="003A0CF9">
        <w:rPr>
          <w:rFonts w:ascii="Cambria" w:hAnsi="Cambria"/>
          <w:szCs w:val="22"/>
          <w:bdr w:val="single" w:sz="4" w:space="0" w:color="auto"/>
        </w:rPr>
        <w:tab/>
      </w:r>
      <w:r w:rsidRPr="003A0CF9">
        <w:rPr>
          <w:rFonts w:ascii="Cambria" w:hAnsi="Cambria"/>
          <w:szCs w:val="22"/>
          <w:bdr w:val="single" w:sz="4" w:space="0" w:color="auto"/>
        </w:rPr>
        <w:tab/>
      </w:r>
      <w:r w:rsidRPr="003A0CF9">
        <w:rPr>
          <w:rFonts w:ascii="Cambria" w:hAnsi="Cambria"/>
          <w:szCs w:val="22"/>
          <w:bdr w:val="single" w:sz="4" w:space="0" w:color="auto"/>
        </w:rPr>
        <w:tab/>
      </w:r>
    </w:p>
    <w:p w14:paraId="4B4B0660" w14:textId="77777777" w:rsidR="009A27CB" w:rsidRPr="00F67D1F" w:rsidRDefault="009A27CB" w:rsidP="009A27CB">
      <w:pPr>
        <w:ind w:left="720" w:hanging="720"/>
        <w:rPr>
          <w:rFonts w:ascii="Cambria" w:hAnsi="Cambria"/>
          <w:szCs w:val="22"/>
        </w:rPr>
      </w:pPr>
    </w:p>
    <w:p w14:paraId="18405B48" w14:textId="77777777" w:rsidR="009A27CB" w:rsidRPr="00F67D1F" w:rsidRDefault="009A27CB" w:rsidP="009A27CB">
      <w:pPr>
        <w:ind w:left="720" w:hanging="720"/>
        <w:rPr>
          <w:rFonts w:ascii="Cambria" w:hAnsi="Cambria"/>
          <w:szCs w:val="22"/>
        </w:rPr>
      </w:pPr>
    </w:p>
    <w:p w14:paraId="77FA9ACA" w14:textId="315409EE"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p>
    <w:p w14:paraId="64113C14" w14:textId="2A172504" w:rsidR="009A27CB" w:rsidRPr="00F67D1F" w:rsidRDefault="009A27CB" w:rsidP="009A27CB">
      <w:pPr>
        <w:ind w:left="720" w:hanging="720"/>
        <w:rPr>
          <w:rFonts w:ascii="Cambria" w:hAnsi="Cambria"/>
          <w:szCs w:val="22"/>
        </w:rPr>
      </w:pPr>
      <w:r w:rsidRPr="00F67D1F">
        <w:rPr>
          <w:rFonts w:ascii="Cambria" w:hAnsi="Cambria"/>
          <w:szCs w:val="22"/>
        </w:rPr>
        <w:t>B3.</w:t>
      </w:r>
      <w:r w:rsidR="00442313">
        <w:rPr>
          <w:rFonts w:ascii="Cambria" w:hAnsi="Cambria"/>
          <w:szCs w:val="22"/>
        </w:rPr>
        <w:t>]</w:t>
      </w:r>
      <w:r w:rsidRPr="00F67D1F">
        <w:rPr>
          <w:rFonts w:ascii="Cambria" w:hAnsi="Cambria"/>
          <w:szCs w:val="22"/>
        </w:rPr>
        <w:tab/>
      </w:r>
      <w:r w:rsidRPr="00CE4353">
        <w:rPr>
          <w:rFonts w:ascii="Cambria" w:hAnsi="Cambria"/>
          <w:b/>
          <w:szCs w:val="22"/>
        </w:rPr>
        <w:t>In the past two years, about how frequently have you visited the NCSES website (http://nsf.gov/statistics/)?</w:t>
      </w:r>
    </w:p>
    <w:p w14:paraId="0E7F2386" w14:textId="77777777" w:rsidR="00CE4353" w:rsidRDefault="009A27CB" w:rsidP="009A27CB">
      <w:pPr>
        <w:ind w:left="720" w:hanging="720"/>
        <w:rPr>
          <w:rFonts w:ascii="Cambria" w:hAnsi="Cambria"/>
          <w:szCs w:val="22"/>
        </w:rPr>
      </w:pPr>
      <w:r w:rsidRPr="00F67D1F">
        <w:rPr>
          <w:rFonts w:ascii="Cambria" w:hAnsi="Cambria"/>
          <w:szCs w:val="22"/>
        </w:rPr>
        <w:tab/>
      </w:r>
    </w:p>
    <w:p w14:paraId="043ABF7C" w14:textId="3E827F4E" w:rsidR="009A27CB" w:rsidRPr="00F67D1F" w:rsidRDefault="00F67D1F" w:rsidP="00CE4353">
      <w:pPr>
        <w:ind w:left="720" w:hanging="360"/>
        <w:rPr>
          <w:rFonts w:ascii="Cambria" w:hAnsi="Cambria"/>
          <w:i/>
          <w:szCs w:val="22"/>
        </w:rPr>
      </w:pPr>
      <w:r w:rsidRPr="00F67D1F">
        <w:rPr>
          <w:rFonts w:ascii="Cambria" w:hAnsi="Cambria"/>
          <w:i/>
          <w:sz w:val="18"/>
          <w:szCs w:val="22"/>
        </w:rPr>
        <w:t>Choose one of the following answers</w:t>
      </w:r>
      <w:r w:rsidR="009A27CB" w:rsidRPr="00F67D1F">
        <w:rPr>
          <w:rFonts w:ascii="Cambria" w:hAnsi="Cambria"/>
          <w:i/>
          <w:szCs w:val="22"/>
        </w:rPr>
        <w:t>.</w:t>
      </w:r>
    </w:p>
    <w:p w14:paraId="5CD0A0F5" w14:textId="77777777" w:rsidR="009A27CB" w:rsidRPr="00F67D1F" w:rsidRDefault="009A27CB" w:rsidP="009A27CB">
      <w:pPr>
        <w:ind w:left="720" w:hanging="720"/>
        <w:rPr>
          <w:rFonts w:ascii="Cambria" w:hAnsi="Cambria"/>
          <w:szCs w:val="22"/>
        </w:rPr>
      </w:pPr>
    </w:p>
    <w:p w14:paraId="53E9D5FC"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 xml:space="preserve">Less than once per year </w:t>
      </w:r>
    </w:p>
    <w:p w14:paraId="4CC2FE16"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1–2 times per year</w:t>
      </w:r>
      <w:r w:rsidRPr="00CA3F6A">
        <w:rPr>
          <w:rFonts w:ascii="Cambria" w:hAnsi="Cambria"/>
          <w:szCs w:val="22"/>
        </w:rPr>
        <w:tab/>
      </w:r>
    </w:p>
    <w:p w14:paraId="6F9A6E27"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Every 2–3 months</w:t>
      </w:r>
      <w:r w:rsidRPr="00CA3F6A">
        <w:rPr>
          <w:rFonts w:ascii="Cambria" w:hAnsi="Cambria"/>
          <w:szCs w:val="22"/>
        </w:rPr>
        <w:tab/>
      </w:r>
    </w:p>
    <w:p w14:paraId="1280B80B" w14:textId="77777777" w:rsidR="00B11C77" w:rsidRPr="00CA3F6A" w:rsidRDefault="00B11C77" w:rsidP="00D94253">
      <w:pPr>
        <w:pStyle w:val="ListParagraph"/>
        <w:numPr>
          <w:ilvl w:val="0"/>
          <w:numId w:val="35"/>
        </w:numPr>
        <w:ind w:left="990" w:hanging="270"/>
        <w:rPr>
          <w:rFonts w:ascii="Cambria" w:hAnsi="Cambria"/>
          <w:szCs w:val="22"/>
        </w:rPr>
      </w:pPr>
      <w:r w:rsidRPr="00CA3F6A">
        <w:rPr>
          <w:rFonts w:ascii="Cambria" w:hAnsi="Cambria"/>
          <w:szCs w:val="22"/>
        </w:rPr>
        <w:t>Monthly</w:t>
      </w:r>
      <w:r w:rsidRPr="00CA3F6A">
        <w:rPr>
          <w:rFonts w:ascii="Cambria" w:hAnsi="Cambria"/>
          <w:szCs w:val="22"/>
        </w:rPr>
        <w:tab/>
      </w:r>
    </w:p>
    <w:p w14:paraId="6F214ACC" w14:textId="77777777" w:rsidR="00B11C77" w:rsidRDefault="00B11C77" w:rsidP="00D94253">
      <w:pPr>
        <w:pStyle w:val="ListParagraph"/>
        <w:numPr>
          <w:ilvl w:val="0"/>
          <w:numId w:val="36"/>
        </w:numPr>
        <w:ind w:left="990" w:hanging="270"/>
        <w:rPr>
          <w:rFonts w:ascii="Cambria" w:hAnsi="Cambria"/>
          <w:szCs w:val="22"/>
        </w:rPr>
      </w:pPr>
      <w:r w:rsidRPr="00CA3F6A">
        <w:rPr>
          <w:rFonts w:ascii="Cambria" w:hAnsi="Cambria"/>
          <w:szCs w:val="22"/>
        </w:rPr>
        <w:t>Every 2 weeks</w:t>
      </w:r>
      <w:r w:rsidRPr="00CA3F6A">
        <w:rPr>
          <w:rFonts w:ascii="Cambria" w:hAnsi="Cambria"/>
          <w:szCs w:val="22"/>
        </w:rPr>
        <w:tab/>
      </w:r>
    </w:p>
    <w:p w14:paraId="6B3F54EA" w14:textId="77777777" w:rsidR="00B11C77" w:rsidRDefault="00B11C77" w:rsidP="00D94253">
      <w:pPr>
        <w:pStyle w:val="ListParagraph"/>
        <w:numPr>
          <w:ilvl w:val="0"/>
          <w:numId w:val="36"/>
        </w:numPr>
        <w:ind w:left="990" w:hanging="270"/>
        <w:rPr>
          <w:rFonts w:ascii="Cambria" w:hAnsi="Cambria"/>
          <w:szCs w:val="22"/>
        </w:rPr>
      </w:pPr>
      <w:r w:rsidRPr="00CA3F6A">
        <w:rPr>
          <w:rFonts w:ascii="Cambria" w:hAnsi="Cambria"/>
          <w:szCs w:val="22"/>
        </w:rPr>
        <w:t>Weekly or daily</w:t>
      </w:r>
    </w:p>
    <w:p w14:paraId="347A5623" w14:textId="77777777" w:rsidR="003A0CF9" w:rsidRDefault="003A0CF9" w:rsidP="00D94253">
      <w:pPr>
        <w:pStyle w:val="ListParagraph"/>
        <w:numPr>
          <w:ilvl w:val="0"/>
          <w:numId w:val="36"/>
        </w:numPr>
        <w:ind w:left="990" w:hanging="270"/>
        <w:rPr>
          <w:rFonts w:ascii="Cambria" w:hAnsi="Cambria"/>
          <w:szCs w:val="22"/>
        </w:rPr>
      </w:pPr>
      <w:r>
        <w:rPr>
          <w:rFonts w:ascii="Cambria" w:hAnsi="Cambria"/>
          <w:szCs w:val="22"/>
        </w:rPr>
        <w:t xml:space="preserve">Other (please specify in the box to the right)   </w:t>
      </w:r>
      <w:r>
        <w:rPr>
          <w:rFonts w:ascii="Cambria" w:hAnsi="Cambria"/>
          <w:szCs w:val="22"/>
        </w:rPr>
        <w:tab/>
      </w:r>
      <w:r w:rsidRPr="003A0CF9">
        <w:rPr>
          <w:rFonts w:ascii="Cambria" w:hAnsi="Cambria"/>
          <w:szCs w:val="22"/>
          <w:bdr w:val="single" w:sz="4" w:space="0" w:color="auto"/>
        </w:rPr>
        <w:tab/>
      </w:r>
      <w:r w:rsidRPr="003A0CF9">
        <w:rPr>
          <w:rFonts w:ascii="Cambria" w:hAnsi="Cambria"/>
          <w:szCs w:val="22"/>
          <w:bdr w:val="single" w:sz="4" w:space="0" w:color="auto"/>
        </w:rPr>
        <w:tab/>
      </w:r>
      <w:r w:rsidRPr="003A0CF9">
        <w:rPr>
          <w:rFonts w:ascii="Cambria" w:hAnsi="Cambria"/>
          <w:szCs w:val="22"/>
          <w:bdr w:val="single" w:sz="4" w:space="0" w:color="auto"/>
        </w:rPr>
        <w:tab/>
      </w:r>
    </w:p>
    <w:p w14:paraId="5FF4269E" w14:textId="77777777" w:rsidR="003A0CF9" w:rsidRDefault="003A0CF9" w:rsidP="003A0CF9">
      <w:pPr>
        <w:pStyle w:val="ListParagraph"/>
        <w:ind w:left="1350"/>
        <w:rPr>
          <w:rFonts w:ascii="Cambria" w:hAnsi="Cambria"/>
          <w:szCs w:val="22"/>
        </w:rPr>
      </w:pPr>
    </w:p>
    <w:p w14:paraId="0CDC1EA4" w14:textId="77777777" w:rsidR="009A27CB" w:rsidRPr="00F67D1F" w:rsidRDefault="009A27CB" w:rsidP="009A27CB">
      <w:pPr>
        <w:ind w:left="720" w:hanging="720"/>
        <w:rPr>
          <w:rFonts w:ascii="Cambria" w:hAnsi="Cambria"/>
          <w:szCs w:val="22"/>
        </w:rPr>
      </w:pPr>
    </w:p>
    <w:p w14:paraId="73903452" w14:textId="034FBCAD"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ALL</w:t>
      </w:r>
    </w:p>
    <w:p w14:paraId="7E341736" w14:textId="57899F99" w:rsidR="009A27CB" w:rsidRPr="00F67D1F" w:rsidRDefault="009A27CB" w:rsidP="009A27CB">
      <w:pPr>
        <w:ind w:left="720" w:hanging="720"/>
        <w:rPr>
          <w:rFonts w:ascii="Cambria" w:hAnsi="Cambria"/>
          <w:szCs w:val="22"/>
        </w:rPr>
      </w:pPr>
      <w:r w:rsidRPr="00F67D1F">
        <w:rPr>
          <w:rFonts w:ascii="Cambria" w:hAnsi="Cambria"/>
          <w:szCs w:val="22"/>
        </w:rPr>
        <w:t>B4.</w:t>
      </w:r>
      <w:r w:rsidR="00442313">
        <w:rPr>
          <w:rFonts w:ascii="Cambria" w:hAnsi="Cambria"/>
          <w:szCs w:val="22"/>
        </w:rPr>
        <w:t>]</w:t>
      </w:r>
      <w:r w:rsidRPr="00F67D1F">
        <w:rPr>
          <w:rFonts w:ascii="Cambria" w:hAnsi="Cambria"/>
          <w:szCs w:val="22"/>
        </w:rPr>
        <w:tab/>
      </w:r>
      <w:r w:rsidRPr="00CE4353">
        <w:rPr>
          <w:rFonts w:ascii="Cambria" w:hAnsi="Cambria"/>
          <w:b/>
          <w:szCs w:val="22"/>
        </w:rPr>
        <w:t>What kind of data access and features do you feel that federal government statistical agencies should provide to meet the needs of users like yourself?</w:t>
      </w:r>
      <w:r w:rsidRPr="00F67D1F">
        <w:rPr>
          <w:rFonts w:ascii="Cambria" w:hAnsi="Cambria"/>
          <w:szCs w:val="22"/>
        </w:rPr>
        <w:t xml:space="preserve"> </w:t>
      </w:r>
    </w:p>
    <w:p w14:paraId="2F5AB2F2" w14:textId="77777777" w:rsidR="00CE4353" w:rsidRDefault="00CE4353" w:rsidP="009A27CB">
      <w:pPr>
        <w:ind w:left="720" w:hanging="270"/>
        <w:rPr>
          <w:rFonts w:ascii="Cambria" w:hAnsi="Cambria"/>
          <w:i/>
          <w:sz w:val="18"/>
          <w:szCs w:val="22"/>
        </w:rPr>
      </w:pPr>
    </w:p>
    <w:p w14:paraId="2F6B6256" w14:textId="3FE45337" w:rsidR="009A27CB" w:rsidRPr="00F67D1F" w:rsidRDefault="00F67D1F" w:rsidP="00CE4353">
      <w:pPr>
        <w:ind w:left="720"/>
        <w:rPr>
          <w:rFonts w:ascii="Cambria" w:hAnsi="Cambria"/>
          <w:szCs w:val="22"/>
        </w:rPr>
      </w:pPr>
      <w:r w:rsidRPr="00F67D1F">
        <w:rPr>
          <w:rFonts w:ascii="Cambria" w:hAnsi="Cambria"/>
          <w:i/>
          <w:sz w:val="18"/>
          <w:szCs w:val="22"/>
        </w:rPr>
        <w:t>Check any that apply</w:t>
      </w:r>
    </w:p>
    <w:p w14:paraId="45A8507D" w14:textId="77777777" w:rsidR="009A27CB" w:rsidRPr="00F67D1F" w:rsidRDefault="009A27CB" w:rsidP="009A27CB">
      <w:pPr>
        <w:ind w:left="720" w:hanging="720"/>
        <w:rPr>
          <w:rFonts w:ascii="Cambria" w:hAnsi="Cambria"/>
          <w:szCs w:val="22"/>
        </w:rPr>
      </w:pPr>
    </w:p>
    <w:p w14:paraId="65249DAE"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Access to detailed microdata</w:t>
      </w:r>
    </w:p>
    <w:p w14:paraId="48C206FC"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Access to standard errors associated with data (where applicable)</w:t>
      </w:r>
    </w:p>
    <w:p w14:paraId="5692C52A"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Time series data</w:t>
      </w:r>
    </w:p>
    <w:p w14:paraId="57A2D15F"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Customizable data tables</w:t>
      </w:r>
    </w:p>
    <w:p w14:paraId="1C46FFAF"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Customizable data visualizations</w:t>
      </w:r>
    </w:p>
    <w:p w14:paraId="6ACB8BB4"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Detailed methodological reports</w:t>
      </w:r>
    </w:p>
    <w:p w14:paraId="1DBB5BE6"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Metadata such as data dictionaries, etc.</w:t>
      </w:r>
    </w:p>
    <w:p w14:paraId="37C1426C"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Downloadable data in comma-separated values (.csv) or tabular separated values (.tsv) formats</w:t>
      </w:r>
    </w:p>
    <w:p w14:paraId="0C1E0819"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Downloadable data in a specific statistical software package format (e.g., SPSS, SAS, STATA)</w:t>
      </w:r>
    </w:p>
    <w:p w14:paraId="772958E8"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Analytical reports exploring policy topics using the agency’s own data</w:t>
      </w:r>
    </w:p>
    <w:p w14:paraId="0844B478"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Access to relevant data from other government agencies in addition to the agency’s own data</w:t>
      </w:r>
    </w:p>
    <w:p w14:paraId="4ECC208E" w14:textId="77777777" w:rsidR="009A27CB" w:rsidRPr="00F67D1F" w:rsidRDefault="009A27CB" w:rsidP="00D94253">
      <w:pPr>
        <w:pStyle w:val="ListParagraph"/>
        <w:numPr>
          <w:ilvl w:val="1"/>
          <w:numId w:val="11"/>
        </w:numPr>
        <w:ind w:left="1080"/>
        <w:rPr>
          <w:rFonts w:ascii="Cambria" w:hAnsi="Cambria"/>
          <w:szCs w:val="22"/>
        </w:rPr>
      </w:pPr>
      <w:r w:rsidRPr="00F67D1F">
        <w:rPr>
          <w:rFonts w:ascii="Cambria" w:hAnsi="Cambria"/>
          <w:szCs w:val="22"/>
        </w:rPr>
        <w:t>Access to relevant data from non-government sources in addition to the agency’s own data</w:t>
      </w:r>
    </w:p>
    <w:p w14:paraId="7FC2C720" w14:textId="77777777" w:rsidR="003A0CF9" w:rsidRDefault="009A27CB" w:rsidP="00D94253">
      <w:pPr>
        <w:pStyle w:val="ListParagraph"/>
        <w:numPr>
          <w:ilvl w:val="0"/>
          <w:numId w:val="11"/>
        </w:numPr>
        <w:ind w:left="1080"/>
        <w:rPr>
          <w:rFonts w:ascii="Cambria" w:hAnsi="Cambria"/>
          <w:color w:val="000000" w:themeColor="text1"/>
          <w:szCs w:val="22"/>
        </w:rPr>
      </w:pPr>
      <w:r w:rsidRPr="00F67D1F">
        <w:rPr>
          <w:rFonts w:ascii="Cambria" w:hAnsi="Cambria"/>
          <w:color w:val="000000" w:themeColor="text1"/>
          <w:szCs w:val="22"/>
        </w:rPr>
        <w:t>Mapping of variables to external standards (such as NAICS, IPEDS, SOC, etc.)</w:t>
      </w:r>
    </w:p>
    <w:p w14:paraId="40030A2C" w14:textId="3E0C2D73" w:rsidR="003A0CF9" w:rsidRDefault="009A27CB" w:rsidP="00FA1CFF">
      <w:pPr>
        <w:pStyle w:val="ListParagraph"/>
        <w:numPr>
          <w:ilvl w:val="0"/>
          <w:numId w:val="36"/>
        </w:numPr>
        <w:ind w:left="1080" w:right="-450"/>
        <w:rPr>
          <w:rFonts w:ascii="Cambria" w:hAnsi="Cambria"/>
          <w:szCs w:val="22"/>
        </w:rPr>
      </w:pPr>
      <w:r w:rsidRPr="003A0CF9">
        <w:rPr>
          <w:rFonts w:ascii="Cambria" w:hAnsi="Cambria"/>
          <w:szCs w:val="22"/>
        </w:rPr>
        <w:lastRenderedPageBreak/>
        <w:t>Other item(s) not listed above</w:t>
      </w:r>
      <w:r w:rsidR="003A0CF9">
        <w:rPr>
          <w:rFonts w:ascii="Cambria" w:hAnsi="Cambria"/>
          <w:szCs w:val="22"/>
        </w:rPr>
        <w:t xml:space="preserve"> (please specify in the box to the right)   </w:t>
      </w:r>
      <w:r w:rsidR="003A0CF9" w:rsidRPr="003A0CF9">
        <w:rPr>
          <w:rFonts w:ascii="Cambria" w:hAnsi="Cambria"/>
          <w:szCs w:val="22"/>
          <w:bdr w:val="single" w:sz="4" w:space="0" w:color="auto"/>
        </w:rPr>
        <w:tab/>
      </w:r>
      <w:r w:rsidR="00FA1CFF">
        <w:rPr>
          <w:rFonts w:ascii="Cambria" w:hAnsi="Cambria"/>
          <w:szCs w:val="22"/>
          <w:bdr w:val="single" w:sz="4" w:space="0" w:color="auto"/>
        </w:rPr>
        <w:tab/>
      </w:r>
      <w:r w:rsidR="003A0CF9" w:rsidRPr="003A0CF9">
        <w:rPr>
          <w:rFonts w:ascii="Cambria" w:hAnsi="Cambria"/>
          <w:szCs w:val="22"/>
          <w:bdr w:val="single" w:sz="4" w:space="0" w:color="auto"/>
        </w:rPr>
        <w:tab/>
      </w:r>
    </w:p>
    <w:p w14:paraId="54F38CD0" w14:textId="31F889F8" w:rsidR="009A27CB" w:rsidRPr="00F67D1F" w:rsidRDefault="009A27CB" w:rsidP="00DA2C9C">
      <w:pPr>
        <w:ind w:left="1350"/>
        <w:rPr>
          <w:rFonts w:ascii="Cambria" w:hAnsi="Cambria"/>
          <w:szCs w:val="22"/>
        </w:rPr>
      </w:pPr>
    </w:p>
    <w:p w14:paraId="1E6DDFD5" w14:textId="77777777" w:rsidR="009A27CB" w:rsidRPr="00F67D1F" w:rsidRDefault="009A27CB" w:rsidP="009A27CB">
      <w:pPr>
        <w:ind w:left="720" w:hanging="720"/>
        <w:rPr>
          <w:rFonts w:ascii="Cambria" w:hAnsi="Cambria"/>
          <w:szCs w:val="22"/>
        </w:rPr>
      </w:pPr>
    </w:p>
    <w:p w14:paraId="7830A0CD" w14:textId="77777777" w:rsidR="009A27CB" w:rsidRPr="00F67D1F" w:rsidRDefault="009A27CB" w:rsidP="009A27CB">
      <w:pPr>
        <w:ind w:left="720" w:hanging="720"/>
        <w:rPr>
          <w:rFonts w:ascii="Cambria" w:hAnsi="Cambria"/>
          <w:szCs w:val="22"/>
        </w:rPr>
      </w:pPr>
    </w:p>
    <w:p w14:paraId="7C95E20A" w14:textId="4000256D"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p>
    <w:p w14:paraId="1D0D865B" w14:textId="65451B2F" w:rsidR="009A27CB" w:rsidRPr="00F67D1F" w:rsidRDefault="009A27CB" w:rsidP="009A27CB">
      <w:pPr>
        <w:ind w:left="720" w:hanging="720"/>
        <w:rPr>
          <w:rFonts w:ascii="Cambria" w:hAnsi="Cambria"/>
          <w:szCs w:val="22"/>
        </w:rPr>
      </w:pPr>
      <w:r w:rsidRPr="00F67D1F">
        <w:rPr>
          <w:rFonts w:ascii="Cambria" w:hAnsi="Cambria"/>
          <w:szCs w:val="22"/>
        </w:rPr>
        <w:t>B5.</w:t>
      </w:r>
      <w:r w:rsidR="00442313">
        <w:rPr>
          <w:rFonts w:ascii="Cambria" w:hAnsi="Cambria"/>
          <w:szCs w:val="22"/>
        </w:rPr>
        <w:t>]</w:t>
      </w:r>
      <w:r w:rsidRPr="00F67D1F">
        <w:rPr>
          <w:rFonts w:ascii="Cambria" w:hAnsi="Cambria"/>
          <w:szCs w:val="22"/>
        </w:rPr>
        <w:tab/>
      </w:r>
      <w:r w:rsidRPr="00CE4353">
        <w:rPr>
          <w:rFonts w:ascii="Cambria" w:hAnsi="Cambria"/>
          <w:b/>
          <w:szCs w:val="22"/>
        </w:rPr>
        <w:t>What are some examples of topics or issues you have researched using NCSES data</w:t>
      </w:r>
      <w:r w:rsidRPr="00F67D1F">
        <w:rPr>
          <w:rFonts w:ascii="Cambria" w:hAnsi="Cambria"/>
          <w:szCs w:val="22"/>
        </w:rPr>
        <w:t>?</w:t>
      </w:r>
    </w:p>
    <w:p w14:paraId="2AE81A1E" w14:textId="77777777" w:rsidR="009A27CB" w:rsidRPr="00F67D1F" w:rsidRDefault="009A27CB" w:rsidP="009A27CB">
      <w:pPr>
        <w:pStyle w:val="Normal1"/>
        <w:tabs>
          <w:tab w:val="left" w:pos="1080"/>
        </w:tabs>
        <w:ind w:left="720"/>
        <w:contextualSpacing w:val="0"/>
        <w:rPr>
          <w:rFonts w:ascii="Cambria" w:hAnsi="Cambria" w:cs="Times New Roman"/>
          <w:color w:val="auto"/>
          <w:sz w:val="22"/>
          <w:szCs w:val="22"/>
        </w:rPr>
      </w:pPr>
      <w:r w:rsidRPr="00F67D1F">
        <w:rPr>
          <w:rFonts w:ascii="Cambria" w:hAnsi="Cambria" w:cs="Times New Roman"/>
          <w:color w:val="auto"/>
          <w:sz w:val="22"/>
          <w:szCs w:val="22"/>
        </w:rPr>
        <w:t>[text box encoding by theme]</w:t>
      </w:r>
    </w:p>
    <w:p w14:paraId="253EA833" w14:textId="77777777" w:rsidR="009A27CB" w:rsidRPr="00F67D1F" w:rsidRDefault="009A27CB" w:rsidP="009A27CB">
      <w:pPr>
        <w:ind w:left="720" w:hanging="720"/>
        <w:rPr>
          <w:rFonts w:ascii="Cambria" w:hAnsi="Cambria"/>
          <w:szCs w:val="22"/>
        </w:rPr>
      </w:pPr>
    </w:p>
    <w:p w14:paraId="6FC761F3" w14:textId="38C5F8DB"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p>
    <w:p w14:paraId="4F0594AC" w14:textId="1152BE0E" w:rsidR="009A27CB" w:rsidRPr="00F67D1F" w:rsidRDefault="009A27CB" w:rsidP="009A27CB">
      <w:pPr>
        <w:ind w:left="720" w:hanging="720"/>
        <w:rPr>
          <w:rFonts w:ascii="Cambria" w:hAnsi="Cambria"/>
          <w:szCs w:val="22"/>
        </w:rPr>
      </w:pPr>
      <w:r w:rsidRPr="00F67D1F">
        <w:rPr>
          <w:rFonts w:ascii="Cambria" w:hAnsi="Cambria"/>
          <w:szCs w:val="22"/>
        </w:rPr>
        <w:t>B6.</w:t>
      </w:r>
      <w:r w:rsidR="00442313">
        <w:rPr>
          <w:rFonts w:ascii="Cambria" w:hAnsi="Cambria"/>
          <w:szCs w:val="22"/>
        </w:rPr>
        <w:t>]</w:t>
      </w:r>
      <w:r w:rsidRPr="00CE4353">
        <w:rPr>
          <w:rFonts w:ascii="Cambria" w:hAnsi="Cambria"/>
          <w:b/>
          <w:szCs w:val="22"/>
        </w:rPr>
        <w:tab/>
        <w:t>Do you hold an NCSES restricted data license?</w:t>
      </w:r>
    </w:p>
    <w:p w14:paraId="24256BD1" w14:textId="77777777" w:rsidR="009A27CB" w:rsidRPr="00F67D1F" w:rsidRDefault="009A27CB" w:rsidP="00D94253">
      <w:pPr>
        <w:pStyle w:val="ListParagraph"/>
        <w:numPr>
          <w:ilvl w:val="0"/>
          <w:numId w:val="17"/>
        </w:numPr>
        <w:ind w:left="1080"/>
        <w:rPr>
          <w:rFonts w:ascii="Cambria" w:hAnsi="Cambria"/>
          <w:szCs w:val="22"/>
        </w:rPr>
      </w:pPr>
      <w:r w:rsidRPr="00F67D1F">
        <w:rPr>
          <w:rFonts w:ascii="Cambria" w:hAnsi="Cambria"/>
          <w:szCs w:val="22"/>
        </w:rPr>
        <w:t>Yes</w:t>
      </w:r>
    </w:p>
    <w:p w14:paraId="4AA608E4" w14:textId="77777777" w:rsidR="009A27CB" w:rsidRPr="00F67D1F" w:rsidRDefault="009A27CB" w:rsidP="00D94253">
      <w:pPr>
        <w:pStyle w:val="ListParagraph"/>
        <w:numPr>
          <w:ilvl w:val="0"/>
          <w:numId w:val="17"/>
        </w:numPr>
        <w:ind w:left="1080"/>
        <w:rPr>
          <w:rFonts w:ascii="Cambria" w:hAnsi="Cambria"/>
          <w:szCs w:val="22"/>
        </w:rPr>
      </w:pPr>
      <w:r w:rsidRPr="00F67D1F">
        <w:rPr>
          <w:rFonts w:ascii="Cambria" w:hAnsi="Cambria"/>
          <w:szCs w:val="22"/>
        </w:rPr>
        <w:t>No</w:t>
      </w:r>
    </w:p>
    <w:p w14:paraId="5EAFF61B" w14:textId="77777777" w:rsidR="009A27CB" w:rsidRPr="00F67D1F" w:rsidRDefault="009A27CB" w:rsidP="009A27CB">
      <w:pPr>
        <w:ind w:left="720" w:hanging="720"/>
        <w:rPr>
          <w:rFonts w:ascii="Cambria" w:hAnsi="Cambria"/>
          <w:szCs w:val="22"/>
        </w:rPr>
      </w:pPr>
    </w:p>
    <w:p w14:paraId="1F815D80" w14:textId="77777777" w:rsidR="009A27CB" w:rsidRPr="00F67D1F" w:rsidRDefault="009A27CB" w:rsidP="009A27CB">
      <w:pPr>
        <w:pStyle w:val="ListParagraph"/>
        <w:ind w:left="1080"/>
        <w:rPr>
          <w:rFonts w:ascii="Cambria" w:hAnsi="Cambria"/>
          <w:szCs w:val="22"/>
        </w:rPr>
      </w:pPr>
    </w:p>
    <w:p w14:paraId="40ECBC5C" w14:textId="423E8CDC"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p>
    <w:p w14:paraId="5502EC7D" w14:textId="065CC36A" w:rsidR="009A27CB" w:rsidRDefault="009A27CB" w:rsidP="009A27CB">
      <w:pPr>
        <w:ind w:left="720" w:hanging="720"/>
        <w:rPr>
          <w:rFonts w:ascii="Cambria" w:hAnsi="Cambria"/>
          <w:b/>
          <w:szCs w:val="22"/>
        </w:rPr>
      </w:pPr>
      <w:r w:rsidRPr="00F67D1F">
        <w:rPr>
          <w:rFonts w:ascii="Cambria" w:hAnsi="Cambria"/>
          <w:szCs w:val="22"/>
        </w:rPr>
        <w:t>B7.</w:t>
      </w:r>
      <w:r w:rsidR="00442313">
        <w:rPr>
          <w:rFonts w:ascii="Cambria" w:hAnsi="Cambria"/>
          <w:szCs w:val="22"/>
        </w:rPr>
        <w:t>]</w:t>
      </w:r>
      <w:r w:rsidRPr="00F67D1F">
        <w:rPr>
          <w:rFonts w:ascii="Cambria" w:hAnsi="Cambria"/>
          <w:szCs w:val="22"/>
        </w:rPr>
        <w:tab/>
      </w:r>
      <w:r w:rsidRPr="00CE4353">
        <w:rPr>
          <w:rFonts w:ascii="Cambria" w:hAnsi="Cambria"/>
          <w:b/>
          <w:szCs w:val="22"/>
        </w:rPr>
        <w:t>In the past two years, which of the following data tools and/or data products have you used?</w:t>
      </w:r>
    </w:p>
    <w:p w14:paraId="33C5C429" w14:textId="77777777" w:rsidR="00CE4353" w:rsidRPr="00CE4353" w:rsidRDefault="00CE4353" w:rsidP="00CE4353">
      <w:pPr>
        <w:rPr>
          <w:rFonts w:eastAsia="Times New Roman"/>
          <w:i/>
          <w:sz w:val="18"/>
          <w:szCs w:val="18"/>
        </w:rPr>
      </w:pPr>
      <w:r>
        <w:rPr>
          <w:rFonts w:ascii="Cambria" w:hAnsi="Cambria"/>
          <w:szCs w:val="22"/>
        </w:rPr>
        <w:tab/>
      </w:r>
      <w:r w:rsidRPr="00CE4353">
        <w:rPr>
          <w:rFonts w:ascii="Cambria" w:eastAsia="Times New Roman" w:hAnsi="Cambria"/>
          <w:i/>
          <w:sz w:val="18"/>
          <w:szCs w:val="18"/>
        </w:rPr>
        <w:t>Check any that apply</w:t>
      </w:r>
    </w:p>
    <w:p w14:paraId="458FBF10" w14:textId="36A197CA" w:rsidR="00CE4353" w:rsidRPr="00F67D1F" w:rsidRDefault="00CE4353" w:rsidP="009A27CB">
      <w:pPr>
        <w:ind w:left="720" w:hanging="720"/>
        <w:rPr>
          <w:rFonts w:ascii="Cambria" w:hAnsi="Cambria"/>
          <w:szCs w:val="22"/>
        </w:rPr>
      </w:pPr>
    </w:p>
    <w:p w14:paraId="6C3753CB" w14:textId="77777777" w:rsidR="009A27CB" w:rsidRPr="00F67D1F" w:rsidRDefault="009A27CB" w:rsidP="00D94253">
      <w:pPr>
        <w:pStyle w:val="ListParagraph"/>
        <w:numPr>
          <w:ilvl w:val="0"/>
          <w:numId w:val="14"/>
        </w:numPr>
        <w:ind w:left="1080"/>
        <w:rPr>
          <w:rFonts w:ascii="Cambria" w:hAnsi="Cambria"/>
          <w:szCs w:val="22"/>
        </w:rPr>
      </w:pPr>
      <w:r w:rsidRPr="00F67D1F">
        <w:rPr>
          <w:rFonts w:ascii="Cambria" w:hAnsi="Cambria"/>
          <w:b/>
          <w:szCs w:val="22"/>
        </w:rPr>
        <w:t>WebCASPAR.</w:t>
      </w:r>
      <w:r w:rsidRPr="00F67D1F">
        <w:rPr>
          <w:rFonts w:ascii="Cambria" w:hAnsi="Cambria"/>
          <w:szCs w:val="22"/>
        </w:rPr>
        <w:t xml:space="preserve"> The WebCASPAR Data System is a custom NCSES data tool that provides access to the Survey of Earned Doctorates/Doctorate Records File; the Survey of Federal Funds for Research and Development; Survey of Federal Science and Engineering Support to Universities, Colleges, and Nonprofit Institutions; Survey of Research and Development Expenditures at Universities and Colleges/Higher Education Research and Development Survey; Survey of Science and Engineering Research Facilities; and the Survey of Graduate Students and Postdoctorates in Science and Engineering.</w:t>
      </w:r>
    </w:p>
    <w:p w14:paraId="21969187" w14:textId="77777777" w:rsidR="009A27CB" w:rsidRPr="00F67D1F" w:rsidRDefault="009A27CB" w:rsidP="00D94253">
      <w:pPr>
        <w:pStyle w:val="Normal1"/>
        <w:numPr>
          <w:ilvl w:val="0"/>
          <w:numId w:val="15"/>
        </w:numPr>
        <w:ind w:left="1080"/>
        <w:rPr>
          <w:rFonts w:ascii="Cambria" w:hAnsi="Cambria" w:cs="Times New Roman"/>
          <w:color w:val="auto"/>
          <w:sz w:val="22"/>
          <w:szCs w:val="22"/>
        </w:rPr>
      </w:pPr>
      <w:r w:rsidRPr="00F67D1F">
        <w:rPr>
          <w:rFonts w:ascii="Cambria" w:hAnsi="Cambria" w:cs="Times New Roman"/>
          <w:b/>
          <w:color w:val="auto"/>
          <w:sz w:val="22"/>
          <w:szCs w:val="22"/>
        </w:rPr>
        <w:t>SESTAT Data Tool.</w:t>
      </w:r>
      <w:r w:rsidRPr="00F67D1F">
        <w:rPr>
          <w:rFonts w:ascii="Cambria" w:hAnsi="Cambria" w:cs="Times New Roman"/>
          <w:color w:val="auto"/>
          <w:sz w:val="22"/>
          <w:szCs w:val="22"/>
        </w:rPr>
        <w:t xml:space="preserve"> The SESTAT Data Tool contains data from the National Survey of College Graduates (NSCG), the National Survey of Recent College Graduates (NSRCG), and the Survey of Doctorate Recipients (SDR).</w:t>
      </w:r>
    </w:p>
    <w:p w14:paraId="2859A868" w14:textId="039B20A0" w:rsidR="009A27CB" w:rsidRPr="00F67D1F" w:rsidRDefault="009A27CB" w:rsidP="00D94253">
      <w:pPr>
        <w:pStyle w:val="Normal1"/>
        <w:numPr>
          <w:ilvl w:val="0"/>
          <w:numId w:val="15"/>
        </w:numPr>
        <w:ind w:left="1080"/>
        <w:contextualSpacing w:val="0"/>
        <w:rPr>
          <w:rFonts w:ascii="Cambria" w:hAnsi="Cambria" w:cs="Times New Roman"/>
          <w:color w:val="auto"/>
          <w:sz w:val="22"/>
          <w:szCs w:val="22"/>
        </w:rPr>
      </w:pPr>
      <w:r w:rsidRPr="00F67D1F">
        <w:rPr>
          <w:rFonts w:ascii="Cambria" w:hAnsi="Cambria" w:cs="Times New Roman"/>
          <w:b/>
          <w:color w:val="auto"/>
          <w:sz w:val="22"/>
          <w:szCs w:val="22"/>
        </w:rPr>
        <w:t>SESTAT Metadata Explorer.</w:t>
      </w:r>
      <w:r w:rsidRPr="00F67D1F">
        <w:rPr>
          <w:rFonts w:ascii="Cambria" w:hAnsi="Cambria" w:cs="Times New Roman"/>
          <w:color w:val="auto"/>
          <w:sz w:val="22"/>
          <w:szCs w:val="22"/>
        </w:rPr>
        <w:t xml:space="preserve"> The SESTAT Metadata Explorer contains information on the variables included the National Survey of College Graduates (NSCG), the National Survey of Recent College Graduates (NSRCG) and the Survey of Doctorate Recipients (SDR).</w:t>
      </w:r>
    </w:p>
    <w:p w14:paraId="129E78BF" w14:textId="77777777" w:rsidR="009A27CB" w:rsidRPr="00F67D1F" w:rsidRDefault="009A27CB" w:rsidP="00D94253">
      <w:pPr>
        <w:pStyle w:val="Normal1"/>
        <w:widowControl/>
        <w:numPr>
          <w:ilvl w:val="0"/>
          <w:numId w:val="15"/>
        </w:numPr>
        <w:ind w:left="1080"/>
        <w:contextualSpacing w:val="0"/>
        <w:rPr>
          <w:rFonts w:ascii="Cambria" w:hAnsi="Cambria" w:cs="Times New Roman"/>
          <w:color w:val="auto"/>
          <w:sz w:val="22"/>
          <w:szCs w:val="22"/>
        </w:rPr>
      </w:pPr>
      <w:r w:rsidRPr="00F67D1F">
        <w:rPr>
          <w:rFonts w:ascii="Cambria" w:hAnsi="Cambria" w:cs="Times New Roman"/>
          <w:b/>
          <w:color w:val="auto"/>
          <w:sz w:val="22"/>
          <w:szCs w:val="22"/>
        </w:rPr>
        <w:t>SED Tabulation Engine.</w:t>
      </w:r>
      <w:r w:rsidRPr="00F67D1F">
        <w:rPr>
          <w:rFonts w:ascii="Cambria" w:hAnsi="Cambria" w:cs="Times New Roman"/>
          <w:color w:val="auto"/>
          <w:sz w:val="22"/>
          <w:szCs w:val="22"/>
        </w:rPr>
        <w:t xml:space="preserve"> The Survey of Earned Doctorates (SED) Tabulation Engine is a custom NCSES data tool that provides alternate access to a subset of the data available in WebCASPAR. </w:t>
      </w:r>
    </w:p>
    <w:p w14:paraId="648AFE7E" w14:textId="77777777" w:rsidR="009A27CB" w:rsidRPr="00F67D1F" w:rsidRDefault="009A27CB" w:rsidP="00D94253">
      <w:pPr>
        <w:pStyle w:val="Normal1"/>
        <w:numPr>
          <w:ilvl w:val="0"/>
          <w:numId w:val="15"/>
        </w:numPr>
        <w:ind w:left="1080"/>
        <w:contextualSpacing w:val="0"/>
        <w:rPr>
          <w:rFonts w:ascii="Cambria" w:hAnsi="Cambria" w:cs="Times New Roman"/>
          <w:color w:val="auto"/>
          <w:sz w:val="22"/>
          <w:szCs w:val="22"/>
        </w:rPr>
      </w:pPr>
      <w:r w:rsidRPr="00F67D1F">
        <w:rPr>
          <w:rFonts w:ascii="Cambria" w:hAnsi="Cambria" w:cs="Times New Roman"/>
          <w:b/>
          <w:color w:val="auto"/>
          <w:sz w:val="22"/>
          <w:szCs w:val="22"/>
        </w:rPr>
        <w:t>Public Use Microdata Files.</w:t>
      </w:r>
      <w:r w:rsidRPr="00F67D1F">
        <w:rPr>
          <w:rFonts w:ascii="Cambria" w:hAnsi="Cambria" w:cs="Times New Roman"/>
          <w:color w:val="auto"/>
          <w:sz w:val="22"/>
          <w:szCs w:val="22"/>
        </w:rPr>
        <w:t xml:space="preserve"> The Survey of Graduate Students and Postdoctorates in Science and Engineering (GSS), </w:t>
      </w:r>
      <w:r w:rsidRPr="00F67D1F">
        <w:rPr>
          <w:rFonts w:ascii="Cambria" w:hAnsi="Cambria"/>
          <w:sz w:val="22"/>
          <w:szCs w:val="22"/>
        </w:rPr>
        <w:t>Higher Education Research and Development Survey</w:t>
      </w:r>
      <w:r w:rsidRPr="00F67D1F">
        <w:rPr>
          <w:rFonts w:ascii="Cambria" w:hAnsi="Cambria" w:cs="Times New Roman"/>
          <w:color w:val="auto"/>
          <w:sz w:val="22"/>
          <w:szCs w:val="22"/>
        </w:rPr>
        <w:t xml:space="preserve"> (HERD), and the Federally Funded Research and Development Centers Research and Development Survey (FFRDC) Public Use Files provide access to NCSES data as raw data that may be opened in Excel or other statistical tools. </w:t>
      </w:r>
    </w:p>
    <w:p w14:paraId="43521013" w14:textId="77777777" w:rsidR="009A27CB" w:rsidRPr="00F67D1F" w:rsidRDefault="009A27CB" w:rsidP="00D94253">
      <w:pPr>
        <w:pStyle w:val="Normal1"/>
        <w:numPr>
          <w:ilvl w:val="0"/>
          <w:numId w:val="15"/>
        </w:numPr>
        <w:ind w:left="1080"/>
        <w:contextualSpacing w:val="0"/>
        <w:rPr>
          <w:rFonts w:ascii="Cambria" w:hAnsi="Cambria" w:cs="Times New Roman"/>
          <w:color w:val="auto"/>
          <w:sz w:val="22"/>
          <w:szCs w:val="22"/>
        </w:rPr>
      </w:pPr>
      <w:r w:rsidRPr="00F67D1F">
        <w:rPr>
          <w:rFonts w:ascii="Cambria" w:hAnsi="Cambria" w:cs="Times New Roman"/>
          <w:b/>
          <w:color w:val="auto"/>
          <w:sz w:val="22"/>
          <w:szCs w:val="22"/>
        </w:rPr>
        <w:t>Academic Institutional Profiles</w:t>
      </w:r>
      <w:r w:rsidRPr="00F67D1F">
        <w:rPr>
          <w:rFonts w:ascii="Cambria" w:hAnsi="Cambria" w:cs="Times New Roman"/>
          <w:color w:val="auto"/>
          <w:sz w:val="22"/>
          <w:szCs w:val="22"/>
        </w:rPr>
        <w:t xml:space="preserve">. Academic Institutional Profiles show selected NCSES information for U.S. academic institutions. </w:t>
      </w:r>
    </w:p>
    <w:p w14:paraId="3E3F7CBF" w14:textId="5074E22E" w:rsidR="009A27CB" w:rsidRPr="00F67D1F" w:rsidRDefault="009A27CB" w:rsidP="00D94253">
      <w:pPr>
        <w:pStyle w:val="Normal1"/>
        <w:numPr>
          <w:ilvl w:val="0"/>
          <w:numId w:val="15"/>
        </w:numPr>
        <w:ind w:left="1080"/>
        <w:contextualSpacing w:val="0"/>
        <w:rPr>
          <w:rFonts w:ascii="Cambria" w:hAnsi="Cambria" w:cs="Times New Roman"/>
          <w:color w:val="auto"/>
          <w:sz w:val="22"/>
          <w:szCs w:val="22"/>
        </w:rPr>
      </w:pPr>
      <w:r w:rsidRPr="00F67D1F">
        <w:rPr>
          <w:rFonts w:ascii="Cambria" w:hAnsi="Cambria" w:cs="Times New Roman"/>
          <w:b/>
          <w:color w:val="auto"/>
          <w:sz w:val="22"/>
          <w:szCs w:val="22"/>
        </w:rPr>
        <w:t>State Profiles.</w:t>
      </w:r>
      <w:r w:rsidRPr="00F67D1F">
        <w:rPr>
          <w:rFonts w:ascii="Cambria" w:hAnsi="Cambria" w:cs="Times New Roman"/>
          <w:color w:val="auto"/>
          <w:sz w:val="22"/>
          <w:szCs w:val="22"/>
        </w:rPr>
        <w:t xml:space="preserve"> Science and Engineering State Profiles</w:t>
      </w:r>
      <w:r w:rsidRPr="00F67D1F">
        <w:rPr>
          <w:rFonts w:ascii="Cambria" w:hAnsi="Cambria" w:cs="Times New Roman"/>
          <w:color w:val="auto"/>
          <w:sz w:val="22"/>
          <w:szCs w:val="22"/>
          <w:vertAlign w:val="superscript"/>
        </w:rPr>
        <w:t xml:space="preserve"> </w:t>
      </w:r>
      <w:r w:rsidRPr="00F67D1F">
        <w:rPr>
          <w:rFonts w:ascii="Cambria" w:hAnsi="Cambria" w:cs="Times New Roman"/>
          <w:color w:val="auto"/>
          <w:sz w:val="22"/>
          <w:szCs w:val="22"/>
        </w:rPr>
        <w:t xml:space="preserve">is an interactive tool that presents </w:t>
      </w:r>
      <w:r w:rsidR="0055500F">
        <w:rPr>
          <w:rFonts w:ascii="Cambria" w:hAnsi="Cambria" w:cs="Times New Roman"/>
          <w:color w:val="auto"/>
          <w:sz w:val="22"/>
          <w:szCs w:val="22"/>
        </w:rPr>
        <w:lastRenderedPageBreak/>
        <w:t>S&amp;E</w:t>
      </w:r>
      <w:r w:rsidR="0055500F" w:rsidRPr="00F67D1F">
        <w:rPr>
          <w:rFonts w:ascii="Cambria" w:hAnsi="Cambria" w:cs="Times New Roman"/>
          <w:color w:val="auto"/>
          <w:sz w:val="22"/>
          <w:szCs w:val="22"/>
        </w:rPr>
        <w:t xml:space="preserve"> </w:t>
      </w:r>
      <w:r w:rsidRPr="00F67D1F">
        <w:rPr>
          <w:rFonts w:ascii="Cambria" w:hAnsi="Cambria" w:cs="Times New Roman"/>
          <w:color w:val="auto"/>
          <w:sz w:val="22"/>
          <w:szCs w:val="22"/>
        </w:rPr>
        <w:t>workforce and R&amp;D data for U.S. states.</w:t>
      </w:r>
    </w:p>
    <w:p w14:paraId="24A18F0B" w14:textId="77777777" w:rsidR="009A27CB" w:rsidRPr="00F67D1F" w:rsidRDefault="009A27CB" w:rsidP="00D94253">
      <w:pPr>
        <w:pStyle w:val="Normal1"/>
        <w:numPr>
          <w:ilvl w:val="0"/>
          <w:numId w:val="15"/>
        </w:numPr>
        <w:ind w:left="1080"/>
        <w:contextualSpacing w:val="0"/>
        <w:rPr>
          <w:rFonts w:ascii="Cambria" w:hAnsi="Cambria" w:cs="Times New Roman"/>
          <w:b/>
          <w:color w:val="auto"/>
          <w:sz w:val="22"/>
          <w:szCs w:val="22"/>
        </w:rPr>
      </w:pPr>
      <w:r w:rsidRPr="00F67D1F">
        <w:rPr>
          <w:rFonts w:ascii="Cambria" w:hAnsi="Cambria" w:cs="Times New Roman"/>
          <w:b/>
          <w:color w:val="auto"/>
          <w:sz w:val="22"/>
          <w:szCs w:val="22"/>
        </w:rPr>
        <w:t xml:space="preserve">Data Tables. </w:t>
      </w:r>
      <w:r w:rsidRPr="00F67D1F">
        <w:rPr>
          <w:rFonts w:ascii="Cambria" w:hAnsi="Cambria" w:cs="Times New Roman"/>
          <w:color w:val="auto"/>
          <w:sz w:val="22"/>
          <w:szCs w:val="22"/>
        </w:rPr>
        <w:t>Detailed statistical data provided in tabular formats.</w:t>
      </w:r>
    </w:p>
    <w:p w14:paraId="64F962CC" w14:textId="77777777" w:rsidR="009A27CB" w:rsidRPr="00F67D1F" w:rsidRDefault="009A27CB" w:rsidP="009A27CB">
      <w:pPr>
        <w:pStyle w:val="Normal1"/>
        <w:tabs>
          <w:tab w:val="left" w:pos="1080"/>
        </w:tabs>
        <w:contextualSpacing w:val="0"/>
        <w:rPr>
          <w:rFonts w:ascii="Cambria" w:hAnsi="Cambria" w:cs="Times New Roman"/>
          <w:i/>
          <w:color w:val="auto"/>
          <w:sz w:val="22"/>
          <w:szCs w:val="22"/>
        </w:rPr>
      </w:pPr>
    </w:p>
    <w:p w14:paraId="2D8C1749" w14:textId="77777777" w:rsidR="00CE4353" w:rsidRDefault="00CE4353" w:rsidP="009A27CB">
      <w:pPr>
        <w:ind w:left="720" w:hanging="720"/>
        <w:rPr>
          <w:rFonts w:ascii="Cambria" w:hAnsi="Cambria"/>
          <w:szCs w:val="22"/>
        </w:rPr>
      </w:pPr>
    </w:p>
    <w:p w14:paraId="4E502917" w14:textId="08CA8A2D"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p>
    <w:p w14:paraId="7445304B" w14:textId="77777777" w:rsidR="009A27CB" w:rsidRPr="00F67D1F" w:rsidRDefault="009A27CB" w:rsidP="009A27CB">
      <w:pPr>
        <w:ind w:left="720" w:hanging="720"/>
        <w:outlineLvl w:val="0"/>
        <w:rPr>
          <w:rFonts w:ascii="Cambria" w:hAnsi="Cambria"/>
          <w:szCs w:val="22"/>
        </w:rPr>
      </w:pPr>
    </w:p>
    <w:p w14:paraId="42395BBD" w14:textId="14FC4A65" w:rsidR="00900290" w:rsidRDefault="009A27CB" w:rsidP="00DA2C9C">
      <w:pPr>
        <w:pStyle w:val="ListParagraph"/>
        <w:ind w:left="0"/>
        <w:rPr>
          <w:rFonts w:ascii="Cambria" w:hAnsi="Cambria"/>
          <w:szCs w:val="22"/>
        </w:rPr>
      </w:pPr>
      <w:r w:rsidRPr="00F67D1F">
        <w:rPr>
          <w:rFonts w:ascii="Cambria" w:hAnsi="Cambria"/>
          <w:szCs w:val="22"/>
        </w:rPr>
        <w:t>B8.</w:t>
      </w:r>
      <w:r w:rsidR="00442313">
        <w:rPr>
          <w:rFonts w:ascii="Cambria" w:hAnsi="Cambria"/>
          <w:szCs w:val="22"/>
        </w:rPr>
        <w:t>]</w:t>
      </w:r>
      <w:r w:rsidRPr="00F67D1F">
        <w:rPr>
          <w:rFonts w:ascii="Cambria" w:hAnsi="Cambria"/>
          <w:szCs w:val="22"/>
        </w:rPr>
        <w:tab/>
      </w:r>
      <w:r w:rsidR="00900290">
        <w:rPr>
          <w:rFonts w:ascii="Cambria" w:hAnsi="Cambria"/>
          <w:szCs w:val="22"/>
        </w:rPr>
        <w:t xml:space="preserve">The following questions ask about your average use of NCSES data tools or data products. </w:t>
      </w:r>
    </w:p>
    <w:p w14:paraId="6032071C" w14:textId="77777777" w:rsidR="00900290" w:rsidRDefault="00900290" w:rsidP="00DA2C9C">
      <w:pPr>
        <w:pStyle w:val="ListParagraph"/>
        <w:ind w:left="0"/>
        <w:rPr>
          <w:rFonts w:ascii="Cambria" w:hAnsi="Cambria"/>
          <w:szCs w:val="22"/>
        </w:rPr>
      </w:pPr>
    </w:p>
    <w:p w14:paraId="3C388ACF" w14:textId="598BB236" w:rsidR="00900290" w:rsidRPr="00F67D1F" w:rsidRDefault="00900290" w:rsidP="00DA2C9C">
      <w:pPr>
        <w:pStyle w:val="ListParagraph"/>
        <w:ind w:left="0"/>
        <w:rPr>
          <w:rFonts w:ascii="Cambria" w:hAnsi="Cambria"/>
          <w:i/>
          <w:szCs w:val="22"/>
        </w:rPr>
      </w:pPr>
      <w:r>
        <w:rPr>
          <w:rFonts w:ascii="Cambria" w:hAnsi="Cambria"/>
          <w:szCs w:val="22"/>
        </w:rPr>
        <w:t>“</w:t>
      </w:r>
      <w:r w:rsidRPr="00F67D1F">
        <w:rPr>
          <w:rFonts w:ascii="Cambria" w:hAnsi="Cambria"/>
          <w:vanish/>
          <w:szCs w:val="22"/>
        </w:rPr>
        <w:t>at least some of the S&amp;E data youring data valuesope of workt for further work, he has reached out to the client to discuss fur</w:t>
      </w:r>
      <w:r w:rsidRPr="00F67D1F" w:rsidDel="006C2B3C">
        <w:rPr>
          <w:rFonts w:ascii="Cambria" w:hAnsi="Cambria"/>
          <w:i/>
          <w:szCs w:val="22"/>
        </w:rPr>
        <w:t xml:space="preserve">Use” includes using locally stored data. It may include such actions such as viewing, transforming, analyzing, </w:t>
      </w:r>
      <w:r w:rsidR="007F1910">
        <w:rPr>
          <w:rFonts w:ascii="Cambria" w:hAnsi="Cambria"/>
          <w:i/>
          <w:szCs w:val="22"/>
        </w:rPr>
        <w:t xml:space="preserve">or citing </w:t>
      </w:r>
      <w:r w:rsidRPr="00F67D1F" w:rsidDel="006C2B3C">
        <w:rPr>
          <w:rFonts w:ascii="Cambria" w:hAnsi="Cambria"/>
          <w:i/>
          <w:szCs w:val="22"/>
        </w:rPr>
        <w:t>in a report.</w:t>
      </w:r>
    </w:p>
    <w:p w14:paraId="53024197" w14:textId="77777777" w:rsidR="00900290" w:rsidRDefault="00900290" w:rsidP="00DA2C9C">
      <w:pPr>
        <w:pStyle w:val="ListParagraph"/>
        <w:ind w:left="0"/>
        <w:rPr>
          <w:rFonts w:ascii="Cambria" w:hAnsi="Cambria"/>
          <w:szCs w:val="22"/>
        </w:rPr>
      </w:pPr>
    </w:p>
    <w:p w14:paraId="666BBD83" w14:textId="2D81435E" w:rsidR="00442313" w:rsidRDefault="009A27CB" w:rsidP="00DA2C9C">
      <w:pPr>
        <w:pStyle w:val="ListParagraph"/>
        <w:ind w:left="0"/>
        <w:rPr>
          <w:rFonts w:ascii="Cambria" w:hAnsi="Cambria"/>
          <w:szCs w:val="22"/>
        </w:rPr>
      </w:pPr>
      <w:r w:rsidRPr="00CE4353">
        <w:rPr>
          <w:rFonts w:ascii="Cambria" w:hAnsi="Cambria"/>
          <w:b/>
          <w:szCs w:val="22"/>
        </w:rPr>
        <w:t>Using the following scale, please select your average use in the past two years for each of the listed data tools or data products</w:t>
      </w:r>
      <w:r w:rsidR="00442313">
        <w:rPr>
          <w:rFonts w:ascii="Cambria" w:hAnsi="Cambria"/>
          <w:szCs w:val="22"/>
        </w:rPr>
        <w:t>.</w:t>
      </w:r>
    </w:p>
    <w:p w14:paraId="5E66EB15" w14:textId="77777777" w:rsidR="00811EF8" w:rsidRDefault="00811EF8" w:rsidP="00DA2C9C">
      <w:pPr>
        <w:pStyle w:val="ListParagraph"/>
        <w:ind w:left="0"/>
        <w:rPr>
          <w:rFonts w:ascii="Cambria" w:hAnsi="Cambria"/>
          <w:szCs w:val="22"/>
        </w:rPr>
      </w:pPr>
    </w:p>
    <w:p w14:paraId="40C035EA" w14:textId="713F510B" w:rsidR="00442313" w:rsidRDefault="00811EF8" w:rsidP="00DA2C9C">
      <w:pPr>
        <w:pStyle w:val="ListParagraph"/>
        <w:ind w:left="0"/>
        <w:rPr>
          <w:rFonts w:ascii="Cambria" w:hAnsi="Cambria"/>
          <w:szCs w:val="22"/>
        </w:rPr>
      </w:pPr>
      <w:r>
        <w:rPr>
          <w:rFonts w:ascii="Cambria" w:hAnsi="Cambria"/>
          <w:szCs w:val="22"/>
        </w:rPr>
        <w:t>[IF B</w:t>
      </w:r>
      <w:r w:rsidR="00CD1D65">
        <w:rPr>
          <w:rFonts w:ascii="Cambria" w:hAnsi="Cambria"/>
          <w:szCs w:val="22"/>
        </w:rPr>
        <w:t>7</w:t>
      </w:r>
      <w:r>
        <w:rPr>
          <w:rFonts w:ascii="Cambria" w:hAnsi="Cambria"/>
          <w:szCs w:val="22"/>
        </w:rPr>
        <w:t>=</w:t>
      </w:r>
      <w:r w:rsidRPr="00811EF8">
        <w:rPr>
          <w:rFonts w:ascii="Cambria" w:hAnsi="Cambria"/>
          <w:b/>
          <w:szCs w:val="22"/>
        </w:rPr>
        <w:t xml:space="preserve"> </w:t>
      </w:r>
      <w:r w:rsidRPr="00811EF8">
        <w:rPr>
          <w:rFonts w:ascii="Cambria" w:hAnsi="Cambria"/>
          <w:szCs w:val="22"/>
        </w:rPr>
        <w:t>WebCASPAR</w:t>
      </w:r>
      <w:r>
        <w:rPr>
          <w:rFonts w:ascii="Cambria" w:hAnsi="Cambria"/>
          <w:szCs w:val="22"/>
        </w:rPr>
        <w:t>=CHECKED</w:t>
      </w:r>
      <w:r w:rsidRPr="00811EF8">
        <w:rPr>
          <w:rFonts w:ascii="Cambria" w:hAnsi="Cambria"/>
          <w:szCs w:val="22"/>
        </w:rPr>
        <w:t>]</w:t>
      </w:r>
    </w:p>
    <w:p w14:paraId="23695A8C" w14:textId="0B0E40D7" w:rsidR="00DA2C9C" w:rsidRPr="00D94253" w:rsidRDefault="00DA2C9C" w:rsidP="00DA2C9C">
      <w:pPr>
        <w:pStyle w:val="ListParagraph"/>
        <w:ind w:left="0"/>
        <w:rPr>
          <w:rFonts w:ascii="Cambria" w:hAnsi="Cambria"/>
          <w:b/>
          <w:szCs w:val="22"/>
        </w:rPr>
      </w:pPr>
      <w:r>
        <w:rPr>
          <w:rFonts w:ascii="Cambria" w:hAnsi="Cambria"/>
          <w:szCs w:val="22"/>
        </w:rPr>
        <w:t xml:space="preserve">[B8A] </w:t>
      </w:r>
      <w:r w:rsidRPr="00D94253">
        <w:rPr>
          <w:rFonts w:ascii="Cambria" w:hAnsi="Cambria"/>
          <w:b/>
          <w:szCs w:val="22"/>
        </w:rPr>
        <w:t xml:space="preserve">In the past 2 years, how often have you used WebCASPAR? </w:t>
      </w:r>
    </w:p>
    <w:p w14:paraId="03D1CD0D"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2A9CE6E7" w14:textId="77777777" w:rsidR="00DA2C9C" w:rsidRPr="00DA2C9C" w:rsidRDefault="00DA2C9C" w:rsidP="00D94253">
      <w:pPr>
        <w:pStyle w:val="ListParagraph"/>
        <w:numPr>
          <w:ilvl w:val="0"/>
          <w:numId w:val="47"/>
        </w:numPr>
        <w:ind w:left="990"/>
        <w:rPr>
          <w:rFonts w:ascii="Cambria" w:hAnsi="Cambria"/>
          <w:szCs w:val="22"/>
        </w:rPr>
      </w:pPr>
      <w:r w:rsidRPr="00DA2C9C">
        <w:rPr>
          <w:rFonts w:ascii="Cambria" w:hAnsi="Cambria"/>
          <w:szCs w:val="22"/>
        </w:rPr>
        <w:t>I do not use</w:t>
      </w:r>
    </w:p>
    <w:p w14:paraId="6052EBD5" w14:textId="77777777" w:rsidR="00DA2C9C" w:rsidRPr="00DA2C9C" w:rsidRDefault="00DA2C9C"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682E21E5" w14:textId="77777777" w:rsidR="00DA2C9C" w:rsidRPr="00DA2C9C" w:rsidRDefault="00DA2C9C"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4CD72E06" w14:textId="77777777" w:rsidR="00DA2C9C" w:rsidRPr="00DA2C9C" w:rsidRDefault="00DA2C9C" w:rsidP="00D94253">
      <w:pPr>
        <w:pStyle w:val="ListParagraph"/>
        <w:numPr>
          <w:ilvl w:val="0"/>
          <w:numId w:val="47"/>
        </w:numPr>
        <w:ind w:left="990"/>
        <w:rPr>
          <w:rFonts w:ascii="Cambria" w:hAnsi="Cambria"/>
          <w:szCs w:val="22"/>
        </w:rPr>
      </w:pPr>
      <w:r w:rsidRPr="00DA2C9C">
        <w:rPr>
          <w:rFonts w:ascii="Cambria" w:hAnsi="Cambria"/>
          <w:szCs w:val="22"/>
        </w:rPr>
        <w:t>Monthly</w:t>
      </w:r>
    </w:p>
    <w:p w14:paraId="760D823B" w14:textId="77777777" w:rsidR="00DA2C9C" w:rsidRPr="00DA2C9C" w:rsidRDefault="00DA2C9C"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39357C18" w14:textId="7F49FA68" w:rsidR="00DA2C9C" w:rsidRDefault="00DA2C9C"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23C2CAC5" w14:textId="77777777" w:rsidR="00D94253" w:rsidRDefault="00D94253" w:rsidP="00D94253">
      <w:pPr>
        <w:rPr>
          <w:rFonts w:ascii="Cambria" w:hAnsi="Cambria"/>
          <w:szCs w:val="22"/>
        </w:rPr>
      </w:pPr>
    </w:p>
    <w:p w14:paraId="3794F068" w14:textId="251518AC" w:rsidR="00811EF8" w:rsidRDefault="00811EF8" w:rsidP="00811EF8">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SESTAT Data Tool</w:t>
      </w:r>
      <w:r>
        <w:rPr>
          <w:rFonts w:ascii="Cambria" w:hAnsi="Cambria"/>
          <w:szCs w:val="22"/>
        </w:rPr>
        <w:t>=CHECKED</w:t>
      </w:r>
      <w:r w:rsidRPr="00811EF8">
        <w:rPr>
          <w:rFonts w:ascii="Cambria" w:hAnsi="Cambria"/>
          <w:szCs w:val="22"/>
        </w:rPr>
        <w:t>]</w:t>
      </w:r>
    </w:p>
    <w:p w14:paraId="65BB17B2" w14:textId="4DCF4877" w:rsidR="00D94253" w:rsidRPr="00D94253" w:rsidRDefault="00D94253" w:rsidP="00D94253">
      <w:pPr>
        <w:pStyle w:val="ListParagraph"/>
        <w:ind w:left="0"/>
        <w:rPr>
          <w:rFonts w:ascii="Cambria" w:hAnsi="Cambria"/>
          <w:b/>
          <w:szCs w:val="22"/>
        </w:rPr>
      </w:pPr>
      <w:r>
        <w:rPr>
          <w:rFonts w:ascii="Cambria" w:hAnsi="Cambria"/>
          <w:szCs w:val="22"/>
        </w:rPr>
        <w:t xml:space="preserve">[B8B] </w:t>
      </w:r>
      <w:r w:rsidRPr="00D94253">
        <w:rPr>
          <w:rFonts w:ascii="Cambria" w:hAnsi="Cambria"/>
          <w:b/>
          <w:szCs w:val="22"/>
        </w:rPr>
        <w:t xml:space="preserve">In the past 2 years, how often have you used </w:t>
      </w:r>
      <w:r w:rsidRPr="00F67D1F">
        <w:rPr>
          <w:rFonts w:ascii="Cambria" w:hAnsi="Cambria"/>
          <w:b/>
          <w:szCs w:val="22"/>
        </w:rPr>
        <w:t>SESTAT Data Tool</w:t>
      </w:r>
      <w:r w:rsidRPr="00D94253">
        <w:rPr>
          <w:rFonts w:ascii="Cambria" w:hAnsi="Cambria"/>
          <w:b/>
          <w:szCs w:val="22"/>
        </w:rPr>
        <w:t xml:space="preserve">? </w:t>
      </w:r>
    </w:p>
    <w:p w14:paraId="5588FB0D"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03141770"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34D3E4E0"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40004044"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64AE47D8"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0D070CD4"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6283CEF2"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241BED53" w14:textId="77777777" w:rsidR="00D94253" w:rsidRDefault="00D94253" w:rsidP="00D94253">
      <w:pPr>
        <w:pStyle w:val="ListParagraph"/>
        <w:ind w:left="990"/>
        <w:rPr>
          <w:rFonts w:ascii="Cambria" w:hAnsi="Cambria"/>
          <w:szCs w:val="22"/>
        </w:rPr>
      </w:pPr>
    </w:p>
    <w:p w14:paraId="125BC5AC" w14:textId="356033C2" w:rsidR="00D94253" w:rsidRPr="00D94253" w:rsidRDefault="00811EF8" w:rsidP="00811EF8">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SESTAT Metadata Explorer</w:t>
      </w:r>
      <w:r>
        <w:rPr>
          <w:rFonts w:ascii="Cambria" w:hAnsi="Cambria"/>
          <w:szCs w:val="22"/>
        </w:rPr>
        <w:t>=CHECKED</w:t>
      </w:r>
      <w:r w:rsidRPr="00811EF8">
        <w:rPr>
          <w:rFonts w:ascii="Cambria" w:hAnsi="Cambria"/>
          <w:szCs w:val="22"/>
        </w:rPr>
        <w:t>]</w:t>
      </w:r>
    </w:p>
    <w:p w14:paraId="2FCE9C49" w14:textId="6E01AD7B" w:rsidR="00D94253" w:rsidRPr="00D94253" w:rsidRDefault="00D94253" w:rsidP="00D94253">
      <w:pPr>
        <w:pStyle w:val="ListParagraph"/>
        <w:ind w:left="0"/>
        <w:rPr>
          <w:rFonts w:ascii="Cambria" w:hAnsi="Cambria"/>
          <w:b/>
          <w:szCs w:val="22"/>
        </w:rPr>
      </w:pPr>
      <w:r>
        <w:rPr>
          <w:rFonts w:ascii="Cambria" w:hAnsi="Cambria"/>
          <w:szCs w:val="22"/>
        </w:rPr>
        <w:t xml:space="preserve">[B8C] </w:t>
      </w:r>
      <w:r w:rsidRPr="00D94253">
        <w:rPr>
          <w:rFonts w:ascii="Cambria" w:hAnsi="Cambria"/>
          <w:b/>
          <w:szCs w:val="22"/>
        </w:rPr>
        <w:t xml:space="preserve">In the past 2 years, how often have you used </w:t>
      </w:r>
      <w:r w:rsidRPr="00F67D1F">
        <w:rPr>
          <w:rFonts w:ascii="Cambria" w:hAnsi="Cambria"/>
          <w:b/>
          <w:szCs w:val="22"/>
        </w:rPr>
        <w:t>SESTAT Metadata Explorer</w:t>
      </w:r>
      <w:r w:rsidRPr="00D94253">
        <w:rPr>
          <w:rFonts w:ascii="Cambria" w:hAnsi="Cambria"/>
          <w:b/>
          <w:szCs w:val="22"/>
        </w:rPr>
        <w:t xml:space="preserve">? </w:t>
      </w:r>
    </w:p>
    <w:p w14:paraId="244E5B3D"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6D0EE7E8"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6FE3AAB0"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0C180213"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1014482E"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7521C5CE"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2BAE5969"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72A84E2D" w14:textId="37531589" w:rsidR="006C2B3C" w:rsidRDefault="006C2B3C" w:rsidP="009A27CB">
      <w:pPr>
        <w:ind w:left="720" w:hanging="720"/>
        <w:outlineLvl w:val="0"/>
        <w:rPr>
          <w:rFonts w:ascii="Cambria" w:hAnsi="Cambria"/>
          <w:szCs w:val="22"/>
        </w:rPr>
      </w:pPr>
    </w:p>
    <w:p w14:paraId="259B70E2" w14:textId="46AE78EF" w:rsidR="00811EF8" w:rsidRPr="00D94253" w:rsidRDefault="00811EF8" w:rsidP="00811EF8">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SED Tabulation Engine</w:t>
      </w:r>
      <w:r>
        <w:rPr>
          <w:rFonts w:ascii="Cambria" w:hAnsi="Cambria"/>
          <w:szCs w:val="22"/>
        </w:rPr>
        <w:t>=CHECKED</w:t>
      </w:r>
      <w:r w:rsidRPr="00811EF8">
        <w:rPr>
          <w:rFonts w:ascii="Cambria" w:hAnsi="Cambria"/>
          <w:szCs w:val="22"/>
        </w:rPr>
        <w:t>]</w:t>
      </w:r>
    </w:p>
    <w:p w14:paraId="19DBF039" w14:textId="77777777" w:rsidR="00811EF8" w:rsidRDefault="00811EF8" w:rsidP="00811EF8">
      <w:pPr>
        <w:outlineLvl w:val="0"/>
        <w:rPr>
          <w:rFonts w:ascii="Cambria" w:hAnsi="Cambria"/>
          <w:szCs w:val="22"/>
        </w:rPr>
      </w:pPr>
    </w:p>
    <w:p w14:paraId="5C7464AC" w14:textId="46E68796" w:rsidR="00D94253" w:rsidRPr="00D94253" w:rsidRDefault="00D94253" w:rsidP="00D94253">
      <w:pPr>
        <w:pStyle w:val="ListParagraph"/>
        <w:ind w:left="0"/>
        <w:rPr>
          <w:rFonts w:ascii="Cambria" w:hAnsi="Cambria"/>
          <w:b/>
          <w:szCs w:val="22"/>
        </w:rPr>
      </w:pPr>
      <w:r>
        <w:rPr>
          <w:rFonts w:ascii="Cambria" w:hAnsi="Cambria"/>
          <w:szCs w:val="22"/>
        </w:rPr>
        <w:t xml:space="preserve">[B8D] </w:t>
      </w:r>
      <w:r w:rsidRPr="00D94253">
        <w:rPr>
          <w:rFonts w:ascii="Cambria" w:hAnsi="Cambria"/>
          <w:b/>
          <w:szCs w:val="22"/>
        </w:rPr>
        <w:t xml:space="preserve">In the past 2 years, how often have you used </w:t>
      </w:r>
      <w:r w:rsidRPr="00F67D1F">
        <w:rPr>
          <w:rFonts w:ascii="Cambria" w:hAnsi="Cambria"/>
          <w:b/>
          <w:szCs w:val="22"/>
        </w:rPr>
        <w:t>SED Tabulation Engine</w:t>
      </w:r>
      <w:r w:rsidRPr="00D94253">
        <w:rPr>
          <w:rFonts w:ascii="Cambria" w:hAnsi="Cambria"/>
          <w:b/>
          <w:szCs w:val="22"/>
        </w:rPr>
        <w:t xml:space="preserve">? </w:t>
      </w:r>
    </w:p>
    <w:p w14:paraId="78471357" w14:textId="77777777" w:rsidR="00D94253" w:rsidRPr="00F67D1F" w:rsidRDefault="00D94253" w:rsidP="00D94253">
      <w:pPr>
        <w:ind w:left="630"/>
        <w:rPr>
          <w:rFonts w:ascii="Cambria" w:hAnsi="Cambria"/>
          <w:i/>
          <w:szCs w:val="22"/>
        </w:rPr>
      </w:pPr>
      <w:r w:rsidRPr="00F67D1F">
        <w:rPr>
          <w:rFonts w:ascii="Cambria" w:hAnsi="Cambria"/>
          <w:i/>
          <w:sz w:val="18"/>
          <w:szCs w:val="22"/>
        </w:rPr>
        <w:lastRenderedPageBreak/>
        <w:t>Choose one of the following answers</w:t>
      </w:r>
      <w:r w:rsidRPr="00F67D1F">
        <w:rPr>
          <w:rFonts w:ascii="Cambria" w:hAnsi="Cambria"/>
          <w:i/>
          <w:szCs w:val="22"/>
        </w:rPr>
        <w:t>.</w:t>
      </w:r>
    </w:p>
    <w:p w14:paraId="59BDF048"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66B7E7C6"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38438D2B"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128B763A"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0B434D1D"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2FF2144C"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307A7B39" w14:textId="77777777" w:rsidR="00D94253" w:rsidRDefault="00D94253" w:rsidP="009A27CB">
      <w:pPr>
        <w:ind w:left="720" w:hanging="720"/>
        <w:outlineLvl w:val="0"/>
        <w:rPr>
          <w:rFonts w:ascii="Cambria" w:hAnsi="Cambria"/>
          <w:szCs w:val="22"/>
        </w:rPr>
      </w:pPr>
    </w:p>
    <w:p w14:paraId="297658E9" w14:textId="2E625266" w:rsidR="00811EF8" w:rsidRDefault="00811EF8" w:rsidP="00D94253">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Public Use Microdata Files</w:t>
      </w:r>
      <w:r>
        <w:rPr>
          <w:rFonts w:ascii="Cambria" w:hAnsi="Cambria"/>
          <w:szCs w:val="22"/>
        </w:rPr>
        <w:t>=CHECKED</w:t>
      </w:r>
      <w:r w:rsidRPr="00811EF8">
        <w:rPr>
          <w:rFonts w:ascii="Cambria" w:hAnsi="Cambria"/>
          <w:szCs w:val="22"/>
        </w:rPr>
        <w:t>]</w:t>
      </w:r>
    </w:p>
    <w:p w14:paraId="5AA3894C" w14:textId="491640A4" w:rsidR="00D94253" w:rsidRPr="00D94253" w:rsidRDefault="00D94253" w:rsidP="00D94253">
      <w:pPr>
        <w:pStyle w:val="ListParagraph"/>
        <w:ind w:left="0"/>
        <w:rPr>
          <w:rFonts w:ascii="Cambria" w:hAnsi="Cambria"/>
          <w:b/>
          <w:szCs w:val="22"/>
        </w:rPr>
      </w:pPr>
      <w:r>
        <w:rPr>
          <w:rFonts w:ascii="Cambria" w:hAnsi="Cambria"/>
          <w:szCs w:val="22"/>
        </w:rPr>
        <w:t xml:space="preserve">[B8E] </w:t>
      </w:r>
      <w:r w:rsidRPr="00D94253">
        <w:rPr>
          <w:rFonts w:ascii="Cambria" w:hAnsi="Cambria"/>
          <w:b/>
          <w:szCs w:val="22"/>
        </w:rPr>
        <w:t xml:space="preserve">In the past 2 years, how often have you used </w:t>
      </w:r>
      <w:r>
        <w:rPr>
          <w:rFonts w:ascii="Cambria" w:hAnsi="Cambria"/>
          <w:b/>
          <w:szCs w:val="22"/>
        </w:rPr>
        <w:t>p</w:t>
      </w:r>
      <w:r w:rsidRPr="00F67D1F">
        <w:rPr>
          <w:rFonts w:ascii="Cambria" w:hAnsi="Cambria"/>
          <w:b/>
          <w:szCs w:val="22"/>
        </w:rPr>
        <w:t>ublic use microdata files</w:t>
      </w:r>
      <w:r w:rsidRPr="00D94253">
        <w:rPr>
          <w:rFonts w:ascii="Cambria" w:hAnsi="Cambria"/>
          <w:b/>
          <w:szCs w:val="22"/>
        </w:rPr>
        <w:t xml:space="preserve">? </w:t>
      </w:r>
    </w:p>
    <w:p w14:paraId="4ED70572"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29F8C247"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4741EBCB"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46FFA7F5"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58DB3A58"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6D5A21BA"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35CCBBA8"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61A0387A" w14:textId="77777777" w:rsidR="00D94253" w:rsidRDefault="00D94253" w:rsidP="009A27CB">
      <w:pPr>
        <w:ind w:left="720" w:hanging="720"/>
        <w:outlineLvl w:val="0"/>
        <w:rPr>
          <w:rFonts w:ascii="Cambria" w:hAnsi="Cambria"/>
          <w:szCs w:val="22"/>
        </w:rPr>
      </w:pPr>
    </w:p>
    <w:p w14:paraId="35C3525A" w14:textId="0CFFEA46" w:rsidR="00811EF8" w:rsidRDefault="00811EF8" w:rsidP="00D94253">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Academic Institutional Profiles</w:t>
      </w:r>
      <w:r>
        <w:rPr>
          <w:rFonts w:ascii="Cambria" w:hAnsi="Cambria"/>
          <w:szCs w:val="22"/>
        </w:rPr>
        <w:t>=CHECKED</w:t>
      </w:r>
      <w:r w:rsidRPr="00811EF8">
        <w:rPr>
          <w:rFonts w:ascii="Cambria" w:hAnsi="Cambria"/>
          <w:szCs w:val="22"/>
        </w:rPr>
        <w:t>]</w:t>
      </w:r>
    </w:p>
    <w:p w14:paraId="41448081" w14:textId="009FD467" w:rsidR="00D94253" w:rsidRPr="00D94253" w:rsidRDefault="00D94253" w:rsidP="00D94253">
      <w:pPr>
        <w:pStyle w:val="ListParagraph"/>
        <w:ind w:left="0"/>
        <w:rPr>
          <w:rFonts w:ascii="Cambria" w:hAnsi="Cambria"/>
          <w:b/>
          <w:szCs w:val="22"/>
        </w:rPr>
      </w:pPr>
      <w:r>
        <w:rPr>
          <w:rFonts w:ascii="Cambria" w:hAnsi="Cambria"/>
          <w:szCs w:val="22"/>
        </w:rPr>
        <w:t xml:space="preserve">[B8F] </w:t>
      </w:r>
      <w:r w:rsidRPr="00D94253">
        <w:rPr>
          <w:rFonts w:ascii="Cambria" w:hAnsi="Cambria"/>
          <w:b/>
          <w:szCs w:val="22"/>
        </w:rPr>
        <w:t xml:space="preserve">In the past 2 years, how often have you used </w:t>
      </w:r>
      <w:r w:rsidRPr="00F67D1F">
        <w:rPr>
          <w:rFonts w:ascii="Cambria" w:hAnsi="Cambria"/>
          <w:b/>
          <w:szCs w:val="22"/>
        </w:rPr>
        <w:t>Academic Institutional Profiles</w:t>
      </w:r>
      <w:r w:rsidRPr="00D94253">
        <w:rPr>
          <w:rFonts w:ascii="Cambria" w:hAnsi="Cambria"/>
          <w:b/>
          <w:szCs w:val="22"/>
        </w:rPr>
        <w:t xml:space="preserve">? </w:t>
      </w:r>
    </w:p>
    <w:p w14:paraId="7C02A81B"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0CF80C72"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230235FA"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26DD7304"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189226F7"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39ED8249"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67ABF8F8"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65D5F712" w14:textId="77777777" w:rsidR="00D94253" w:rsidRDefault="00D94253" w:rsidP="009A27CB">
      <w:pPr>
        <w:ind w:left="720" w:hanging="720"/>
        <w:outlineLvl w:val="0"/>
        <w:rPr>
          <w:rFonts w:ascii="Cambria" w:hAnsi="Cambria"/>
          <w:szCs w:val="22"/>
        </w:rPr>
      </w:pPr>
    </w:p>
    <w:p w14:paraId="0EEB87A3" w14:textId="20E52381" w:rsidR="00811EF8" w:rsidRDefault="00811EF8" w:rsidP="00811EF8">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State Profiles</w:t>
      </w:r>
      <w:r>
        <w:rPr>
          <w:rFonts w:ascii="Cambria" w:hAnsi="Cambria"/>
          <w:szCs w:val="22"/>
        </w:rPr>
        <w:t>=CHECKED</w:t>
      </w:r>
      <w:r w:rsidRPr="00811EF8">
        <w:rPr>
          <w:rFonts w:ascii="Cambria" w:hAnsi="Cambria"/>
          <w:szCs w:val="22"/>
        </w:rPr>
        <w:t>]</w:t>
      </w:r>
    </w:p>
    <w:p w14:paraId="7DF81820" w14:textId="2B0804AE" w:rsidR="00D94253" w:rsidRPr="00D94253" w:rsidRDefault="00D94253" w:rsidP="00D94253">
      <w:pPr>
        <w:pStyle w:val="ListParagraph"/>
        <w:ind w:left="0"/>
        <w:rPr>
          <w:rFonts w:ascii="Cambria" w:hAnsi="Cambria"/>
          <w:b/>
          <w:szCs w:val="22"/>
        </w:rPr>
      </w:pPr>
      <w:r>
        <w:rPr>
          <w:rFonts w:ascii="Cambria" w:hAnsi="Cambria"/>
          <w:szCs w:val="22"/>
        </w:rPr>
        <w:t xml:space="preserve">[B8G] </w:t>
      </w:r>
      <w:r w:rsidRPr="00D94253">
        <w:rPr>
          <w:rFonts w:ascii="Cambria" w:hAnsi="Cambria"/>
          <w:b/>
          <w:szCs w:val="22"/>
        </w:rPr>
        <w:t xml:space="preserve">In the past 2 years, how often have you used </w:t>
      </w:r>
      <w:r>
        <w:rPr>
          <w:rFonts w:ascii="Cambria" w:hAnsi="Cambria"/>
          <w:b/>
          <w:szCs w:val="22"/>
        </w:rPr>
        <w:t>State</w:t>
      </w:r>
      <w:r w:rsidRPr="00F67D1F">
        <w:rPr>
          <w:rFonts w:ascii="Cambria" w:hAnsi="Cambria"/>
          <w:b/>
          <w:szCs w:val="22"/>
        </w:rPr>
        <w:t xml:space="preserve"> Profiles</w:t>
      </w:r>
      <w:r w:rsidRPr="00D94253">
        <w:rPr>
          <w:rFonts w:ascii="Cambria" w:hAnsi="Cambria"/>
          <w:b/>
          <w:szCs w:val="22"/>
        </w:rPr>
        <w:t xml:space="preserve">? </w:t>
      </w:r>
    </w:p>
    <w:p w14:paraId="31C27CA3"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0D343A2E"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27A8BCB2"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0F5BC52B"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4EA7C78E"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159F70A0"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20B05C08"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614ED3BB" w14:textId="77777777" w:rsidR="00D94253" w:rsidRDefault="00D94253" w:rsidP="00D94253">
      <w:pPr>
        <w:rPr>
          <w:rFonts w:ascii="Cambria" w:hAnsi="Cambria"/>
          <w:szCs w:val="22"/>
        </w:rPr>
      </w:pPr>
    </w:p>
    <w:p w14:paraId="6897BC9D" w14:textId="118FCCFB" w:rsidR="00811EF8" w:rsidRDefault="00811EF8" w:rsidP="00811EF8">
      <w:pPr>
        <w:pStyle w:val="ListParagraph"/>
        <w:ind w:left="0"/>
        <w:rPr>
          <w:rFonts w:ascii="Cambria" w:hAnsi="Cambria"/>
          <w:szCs w:val="22"/>
        </w:rPr>
      </w:pPr>
      <w:r>
        <w:rPr>
          <w:rFonts w:ascii="Cambria" w:hAnsi="Cambria"/>
          <w:szCs w:val="22"/>
        </w:rPr>
        <w:t xml:space="preserve">[IF </w:t>
      </w:r>
      <w:r w:rsidR="00CD1D65">
        <w:rPr>
          <w:rFonts w:ascii="Cambria" w:hAnsi="Cambria"/>
          <w:szCs w:val="22"/>
        </w:rPr>
        <w:t>B7</w:t>
      </w:r>
      <w:r>
        <w:rPr>
          <w:rFonts w:ascii="Cambria" w:hAnsi="Cambria"/>
          <w:szCs w:val="22"/>
        </w:rPr>
        <w:t>=</w:t>
      </w:r>
      <w:r w:rsidRPr="00811EF8">
        <w:rPr>
          <w:rFonts w:ascii="Cambria" w:hAnsi="Cambria"/>
          <w:b/>
          <w:szCs w:val="22"/>
        </w:rPr>
        <w:t xml:space="preserve"> </w:t>
      </w:r>
      <w:r w:rsidRPr="00811EF8">
        <w:rPr>
          <w:rFonts w:ascii="Cambria" w:hAnsi="Cambria"/>
          <w:szCs w:val="22"/>
        </w:rPr>
        <w:t>Data Tables</w:t>
      </w:r>
      <w:r>
        <w:rPr>
          <w:rFonts w:ascii="Cambria" w:hAnsi="Cambria"/>
          <w:szCs w:val="22"/>
        </w:rPr>
        <w:t>=CHECKED</w:t>
      </w:r>
      <w:r w:rsidRPr="00811EF8">
        <w:rPr>
          <w:rFonts w:ascii="Cambria" w:hAnsi="Cambria"/>
          <w:szCs w:val="22"/>
        </w:rPr>
        <w:t>.]</w:t>
      </w:r>
    </w:p>
    <w:p w14:paraId="61B929AD" w14:textId="269612DC" w:rsidR="00D94253" w:rsidRPr="00D94253" w:rsidRDefault="00D94253" w:rsidP="00D94253">
      <w:pPr>
        <w:pStyle w:val="ListParagraph"/>
        <w:ind w:left="0"/>
        <w:rPr>
          <w:rFonts w:ascii="Cambria" w:hAnsi="Cambria"/>
          <w:b/>
          <w:szCs w:val="22"/>
        </w:rPr>
      </w:pPr>
      <w:r>
        <w:rPr>
          <w:rFonts w:ascii="Cambria" w:hAnsi="Cambria"/>
          <w:szCs w:val="22"/>
        </w:rPr>
        <w:t xml:space="preserve">[B8H] </w:t>
      </w:r>
      <w:r w:rsidRPr="00D94253">
        <w:rPr>
          <w:rFonts w:ascii="Cambria" w:hAnsi="Cambria"/>
          <w:b/>
          <w:szCs w:val="22"/>
        </w:rPr>
        <w:t xml:space="preserve">In the past 2 years, how often have you used </w:t>
      </w:r>
      <w:r w:rsidRPr="00F67D1F">
        <w:rPr>
          <w:rFonts w:ascii="Cambria" w:hAnsi="Cambria"/>
          <w:b/>
          <w:szCs w:val="22"/>
        </w:rPr>
        <w:t>Data Tables</w:t>
      </w:r>
      <w:r w:rsidRPr="00D94253">
        <w:rPr>
          <w:rFonts w:ascii="Cambria" w:hAnsi="Cambria"/>
          <w:b/>
          <w:szCs w:val="22"/>
        </w:rPr>
        <w:t xml:space="preserve">? </w:t>
      </w:r>
    </w:p>
    <w:p w14:paraId="1780B5A8" w14:textId="77777777" w:rsidR="00D94253" w:rsidRPr="00F67D1F" w:rsidRDefault="00D94253" w:rsidP="00D94253">
      <w:pPr>
        <w:ind w:left="630"/>
        <w:rPr>
          <w:rFonts w:ascii="Cambria" w:hAnsi="Cambria"/>
          <w:i/>
          <w:szCs w:val="22"/>
        </w:rPr>
      </w:pPr>
      <w:r w:rsidRPr="00F67D1F">
        <w:rPr>
          <w:rFonts w:ascii="Cambria" w:hAnsi="Cambria"/>
          <w:i/>
          <w:sz w:val="18"/>
          <w:szCs w:val="22"/>
        </w:rPr>
        <w:t>Choose one of the following answers</w:t>
      </w:r>
      <w:r w:rsidRPr="00F67D1F">
        <w:rPr>
          <w:rFonts w:ascii="Cambria" w:hAnsi="Cambria"/>
          <w:i/>
          <w:szCs w:val="22"/>
        </w:rPr>
        <w:t>.</w:t>
      </w:r>
    </w:p>
    <w:p w14:paraId="3FC59F69"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I do not use</w:t>
      </w:r>
    </w:p>
    <w:p w14:paraId="1B814D86"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1–2 times per year</w:t>
      </w:r>
    </w:p>
    <w:p w14:paraId="4A87C101"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2–3 months</w:t>
      </w:r>
    </w:p>
    <w:p w14:paraId="55042D76"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Monthly</w:t>
      </w:r>
    </w:p>
    <w:p w14:paraId="1C50E980" w14:textId="77777777" w:rsidR="00D94253" w:rsidRPr="00DA2C9C" w:rsidRDefault="00D94253" w:rsidP="00D94253">
      <w:pPr>
        <w:pStyle w:val="ListParagraph"/>
        <w:numPr>
          <w:ilvl w:val="0"/>
          <w:numId w:val="47"/>
        </w:numPr>
        <w:ind w:left="990"/>
        <w:rPr>
          <w:rFonts w:ascii="Cambria" w:hAnsi="Cambria"/>
          <w:szCs w:val="22"/>
        </w:rPr>
      </w:pPr>
      <w:r w:rsidRPr="00DA2C9C">
        <w:rPr>
          <w:rFonts w:ascii="Cambria" w:hAnsi="Cambria"/>
          <w:szCs w:val="22"/>
        </w:rPr>
        <w:t>Every 2 weeks</w:t>
      </w:r>
    </w:p>
    <w:p w14:paraId="671AA0F9" w14:textId="77777777" w:rsidR="00D94253" w:rsidRDefault="00D94253" w:rsidP="00D94253">
      <w:pPr>
        <w:pStyle w:val="ListParagraph"/>
        <w:numPr>
          <w:ilvl w:val="0"/>
          <w:numId w:val="47"/>
        </w:numPr>
        <w:ind w:left="990"/>
        <w:rPr>
          <w:rFonts w:ascii="Cambria" w:hAnsi="Cambria"/>
          <w:szCs w:val="22"/>
        </w:rPr>
      </w:pPr>
      <w:r w:rsidRPr="00DA2C9C">
        <w:rPr>
          <w:rFonts w:ascii="Cambria" w:hAnsi="Cambria"/>
          <w:szCs w:val="22"/>
        </w:rPr>
        <w:t>Weekly or daily</w:t>
      </w:r>
    </w:p>
    <w:p w14:paraId="2E8FE7B7" w14:textId="77777777" w:rsidR="00D94253" w:rsidRDefault="00D94253" w:rsidP="00D94253">
      <w:pPr>
        <w:rPr>
          <w:rFonts w:ascii="Cambria" w:hAnsi="Cambria"/>
          <w:szCs w:val="22"/>
        </w:rPr>
      </w:pPr>
    </w:p>
    <w:p w14:paraId="143709CC" w14:textId="1E7F8FDF" w:rsidR="00D94253" w:rsidRPr="00D94253" w:rsidRDefault="00D94253" w:rsidP="00D94253">
      <w:pPr>
        <w:rPr>
          <w:rFonts w:ascii="Cambria" w:hAnsi="Cambria"/>
          <w:szCs w:val="22"/>
        </w:rPr>
      </w:pPr>
      <w:r>
        <w:rPr>
          <w:rFonts w:ascii="Cambria" w:hAnsi="Cambria"/>
          <w:szCs w:val="22"/>
        </w:rPr>
        <w:t>[PAGE BREAK]</w:t>
      </w:r>
    </w:p>
    <w:p w14:paraId="53C08D08" w14:textId="77777777" w:rsidR="009A27CB" w:rsidRPr="00F67D1F" w:rsidRDefault="009A27CB" w:rsidP="009A27CB">
      <w:pPr>
        <w:pStyle w:val="Normal1"/>
        <w:tabs>
          <w:tab w:val="left" w:pos="1080"/>
        </w:tabs>
        <w:contextualSpacing w:val="0"/>
        <w:rPr>
          <w:rFonts w:ascii="Cambria" w:hAnsi="Cambria" w:cs="Times New Roman"/>
          <w:sz w:val="22"/>
          <w:szCs w:val="22"/>
        </w:rPr>
      </w:pPr>
    </w:p>
    <w:p w14:paraId="21426E59" w14:textId="78774B4A" w:rsidR="009A27CB" w:rsidRPr="00F67D1F" w:rsidRDefault="00442313"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p>
    <w:p w14:paraId="0C90073B" w14:textId="5DA03982" w:rsidR="009A27CB" w:rsidRPr="00F67D1F" w:rsidRDefault="009A27CB" w:rsidP="009A27CB">
      <w:pPr>
        <w:ind w:left="720" w:hanging="720"/>
        <w:rPr>
          <w:rFonts w:ascii="Cambria" w:hAnsi="Cambria"/>
          <w:bCs/>
          <w:szCs w:val="22"/>
        </w:rPr>
      </w:pPr>
      <w:r w:rsidRPr="00F67D1F">
        <w:rPr>
          <w:rFonts w:ascii="Cambria" w:hAnsi="Cambria"/>
          <w:szCs w:val="22"/>
        </w:rPr>
        <w:t xml:space="preserve">B9. </w:t>
      </w:r>
      <w:r w:rsidR="00442313">
        <w:rPr>
          <w:rFonts w:ascii="Cambria" w:hAnsi="Cambria"/>
          <w:szCs w:val="22"/>
        </w:rPr>
        <w:t>]</w:t>
      </w:r>
      <w:r w:rsidRPr="00F67D1F">
        <w:rPr>
          <w:rFonts w:ascii="Cambria" w:hAnsi="Cambria"/>
          <w:szCs w:val="22"/>
        </w:rPr>
        <w:tab/>
      </w:r>
      <w:r w:rsidRPr="00CE4353">
        <w:rPr>
          <w:rFonts w:ascii="Cambria" w:hAnsi="Cambria"/>
          <w:b/>
          <w:bCs/>
          <w:szCs w:val="22"/>
        </w:rPr>
        <w:t>Do you use NCSES data products that are composed for print, such as the Detailed Statistical Table Reports or NCSES InfoBriefs?</w:t>
      </w:r>
    </w:p>
    <w:p w14:paraId="0C720D12" w14:textId="77777777" w:rsidR="009A27CB" w:rsidRPr="00F67D1F" w:rsidRDefault="009A27CB" w:rsidP="00D94253">
      <w:pPr>
        <w:pStyle w:val="ListParagraph"/>
        <w:numPr>
          <w:ilvl w:val="1"/>
          <w:numId w:val="21"/>
        </w:numPr>
        <w:ind w:left="1080"/>
        <w:rPr>
          <w:rFonts w:ascii="Cambria" w:hAnsi="Cambria"/>
          <w:szCs w:val="22"/>
        </w:rPr>
      </w:pPr>
      <w:r w:rsidRPr="00F67D1F">
        <w:rPr>
          <w:rFonts w:ascii="Cambria" w:hAnsi="Cambria"/>
          <w:szCs w:val="22"/>
        </w:rPr>
        <w:t>Yes</w:t>
      </w:r>
    </w:p>
    <w:p w14:paraId="0E6C2C95" w14:textId="77777777" w:rsidR="009A27CB" w:rsidRPr="00F67D1F" w:rsidRDefault="009A27CB" w:rsidP="00D94253">
      <w:pPr>
        <w:pStyle w:val="ListParagraph"/>
        <w:numPr>
          <w:ilvl w:val="1"/>
          <w:numId w:val="21"/>
        </w:numPr>
        <w:ind w:left="1080"/>
        <w:rPr>
          <w:rFonts w:ascii="Cambria" w:hAnsi="Cambria"/>
          <w:szCs w:val="22"/>
        </w:rPr>
      </w:pPr>
      <w:r w:rsidRPr="00F67D1F">
        <w:rPr>
          <w:rFonts w:ascii="Cambria" w:hAnsi="Cambria"/>
          <w:szCs w:val="22"/>
        </w:rPr>
        <w:t>No</w:t>
      </w:r>
    </w:p>
    <w:p w14:paraId="66F6F6B7" w14:textId="77777777" w:rsidR="009A27CB" w:rsidRPr="00F67D1F" w:rsidRDefault="009A27CB" w:rsidP="009A27CB">
      <w:pPr>
        <w:pStyle w:val="ListParagraph"/>
        <w:rPr>
          <w:rFonts w:ascii="Cambria" w:hAnsi="Cambria"/>
          <w:szCs w:val="22"/>
        </w:rPr>
      </w:pPr>
    </w:p>
    <w:p w14:paraId="2B63B93A" w14:textId="77777777" w:rsidR="009A27CB" w:rsidRPr="00F67D1F" w:rsidRDefault="009A27CB" w:rsidP="009A27CB">
      <w:pPr>
        <w:ind w:left="720" w:hanging="720"/>
        <w:rPr>
          <w:rFonts w:ascii="Cambria" w:hAnsi="Cambria"/>
          <w:szCs w:val="22"/>
        </w:rPr>
      </w:pPr>
      <w:r w:rsidRPr="00F67D1F">
        <w:rPr>
          <w:rFonts w:ascii="Cambria" w:hAnsi="Cambria"/>
          <w:szCs w:val="22"/>
        </w:rPr>
        <w:t>[If Yes, then show B9A and B9B.]</w:t>
      </w:r>
    </w:p>
    <w:p w14:paraId="2BC5AB61" w14:textId="77777777" w:rsidR="009A27CB" w:rsidRPr="00F67D1F" w:rsidRDefault="009A27CB" w:rsidP="009A27CB">
      <w:pPr>
        <w:ind w:left="720" w:hanging="720"/>
        <w:rPr>
          <w:rFonts w:ascii="Cambria" w:hAnsi="Cambria"/>
          <w:szCs w:val="22"/>
        </w:rPr>
      </w:pPr>
    </w:p>
    <w:p w14:paraId="594C82C0" w14:textId="29BB8B0A" w:rsidR="009A27CB" w:rsidRPr="00F67D1F" w:rsidRDefault="00442313" w:rsidP="009A27CB">
      <w:pPr>
        <w:ind w:left="720" w:hanging="720"/>
        <w:rPr>
          <w:rFonts w:ascii="Cambria" w:hAnsi="Cambria"/>
          <w:i/>
          <w:szCs w:val="22"/>
        </w:rPr>
      </w:pPr>
      <w:r>
        <w:rPr>
          <w:rFonts w:ascii="Cambria" w:hAnsi="Cambria"/>
          <w:szCs w:val="22"/>
        </w:rPr>
        <w:t>[</w:t>
      </w:r>
      <w:r w:rsidR="009A27CB" w:rsidRPr="00F67D1F">
        <w:rPr>
          <w:rFonts w:ascii="Cambria" w:hAnsi="Cambria"/>
          <w:szCs w:val="22"/>
        </w:rPr>
        <w:t>B9A.</w:t>
      </w:r>
      <w:r>
        <w:rPr>
          <w:rFonts w:ascii="Cambria" w:hAnsi="Cambria"/>
          <w:szCs w:val="22"/>
        </w:rPr>
        <w:t>]</w:t>
      </w:r>
      <w:r w:rsidR="009A27CB" w:rsidRPr="00F67D1F">
        <w:rPr>
          <w:rFonts w:ascii="Cambria" w:hAnsi="Cambria"/>
          <w:szCs w:val="22"/>
        </w:rPr>
        <w:tab/>
      </w:r>
      <w:r w:rsidR="009A27CB" w:rsidRPr="00CE4353">
        <w:rPr>
          <w:rFonts w:ascii="Cambria" w:hAnsi="Cambria"/>
          <w:b/>
          <w:szCs w:val="22"/>
        </w:rPr>
        <w:t>How do you generally use NCSES data products that are composed for print</w:t>
      </w:r>
      <w:r w:rsidR="009A27CB" w:rsidRPr="00F67D1F">
        <w:rPr>
          <w:rFonts w:ascii="Cambria" w:hAnsi="Cambria"/>
          <w:szCs w:val="22"/>
        </w:rPr>
        <w:t>?</w:t>
      </w:r>
    </w:p>
    <w:p w14:paraId="72661C70" w14:textId="77777777" w:rsidR="00CE4353" w:rsidRDefault="00CE4353" w:rsidP="009A27CB">
      <w:pPr>
        <w:ind w:left="720"/>
        <w:rPr>
          <w:rFonts w:ascii="Cambria" w:hAnsi="Cambria"/>
          <w:i/>
          <w:sz w:val="18"/>
          <w:szCs w:val="22"/>
        </w:rPr>
      </w:pPr>
    </w:p>
    <w:p w14:paraId="6740E9C5" w14:textId="38C692C0" w:rsidR="009A27CB" w:rsidRPr="00F67D1F" w:rsidRDefault="00F67D1F" w:rsidP="009A27CB">
      <w:pPr>
        <w:ind w:left="720"/>
        <w:rPr>
          <w:rFonts w:ascii="Cambria" w:hAnsi="Cambria"/>
          <w:i/>
          <w:szCs w:val="22"/>
        </w:rPr>
      </w:pPr>
      <w:r w:rsidRPr="00F67D1F">
        <w:rPr>
          <w:rFonts w:ascii="Cambria" w:hAnsi="Cambria"/>
          <w:i/>
          <w:sz w:val="18"/>
          <w:szCs w:val="22"/>
        </w:rPr>
        <w:t>Check any that apply</w:t>
      </w:r>
    </w:p>
    <w:p w14:paraId="40552B98" w14:textId="77777777" w:rsidR="009A27CB" w:rsidRPr="00F67D1F" w:rsidRDefault="009A27CB" w:rsidP="009A27CB">
      <w:pPr>
        <w:ind w:left="720" w:hanging="720"/>
        <w:rPr>
          <w:rFonts w:ascii="Cambria" w:hAnsi="Cambria"/>
          <w:szCs w:val="22"/>
        </w:rPr>
      </w:pPr>
    </w:p>
    <w:p w14:paraId="1E7637D1" w14:textId="77777777" w:rsidR="009A27CB" w:rsidRPr="00F67D1F" w:rsidRDefault="009A27CB" w:rsidP="00D94253">
      <w:pPr>
        <w:pStyle w:val="ListParagraph"/>
        <w:numPr>
          <w:ilvl w:val="1"/>
          <w:numId w:val="21"/>
        </w:numPr>
        <w:ind w:left="1080"/>
        <w:rPr>
          <w:rFonts w:ascii="Cambria" w:hAnsi="Cambria"/>
          <w:szCs w:val="22"/>
        </w:rPr>
      </w:pPr>
      <w:r w:rsidRPr="00F67D1F">
        <w:rPr>
          <w:rFonts w:ascii="Cambria" w:hAnsi="Cambria"/>
          <w:szCs w:val="22"/>
        </w:rPr>
        <w:t>I print them.</w:t>
      </w:r>
    </w:p>
    <w:p w14:paraId="38481F59" w14:textId="77777777" w:rsidR="009A27CB" w:rsidRPr="00F67D1F" w:rsidRDefault="009A27CB" w:rsidP="00D94253">
      <w:pPr>
        <w:pStyle w:val="ListParagraph"/>
        <w:numPr>
          <w:ilvl w:val="1"/>
          <w:numId w:val="21"/>
        </w:numPr>
        <w:ind w:left="1080"/>
        <w:rPr>
          <w:rFonts w:ascii="Cambria" w:hAnsi="Cambria"/>
          <w:szCs w:val="22"/>
        </w:rPr>
      </w:pPr>
      <w:r w:rsidRPr="00F67D1F">
        <w:rPr>
          <w:rFonts w:ascii="Cambria" w:hAnsi="Cambria"/>
          <w:szCs w:val="22"/>
        </w:rPr>
        <w:t>I view them on the website.</w:t>
      </w:r>
    </w:p>
    <w:p w14:paraId="4D958BF1" w14:textId="77777777" w:rsidR="00D94253" w:rsidRDefault="009A27CB" w:rsidP="00D94253">
      <w:pPr>
        <w:pStyle w:val="ListParagraph"/>
        <w:numPr>
          <w:ilvl w:val="1"/>
          <w:numId w:val="21"/>
        </w:numPr>
        <w:ind w:left="1080"/>
        <w:rPr>
          <w:rFonts w:ascii="Cambria" w:hAnsi="Cambria"/>
          <w:szCs w:val="22"/>
        </w:rPr>
      </w:pPr>
      <w:r w:rsidRPr="00F67D1F">
        <w:rPr>
          <w:rFonts w:ascii="Cambria" w:hAnsi="Cambria"/>
          <w:szCs w:val="22"/>
        </w:rPr>
        <w:t>I download them.</w:t>
      </w:r>
    </w:p>
    <w:p w14:paraId="2AE8195B" w14:textId="15DE9598" w:rsidR="009A27CB" w:rsidRPr="00D94253" w:rsidRDefault="00D94253" w:rsidP="00D94253">
      <w:pPr>
        <w:pStyle w:val="ListParagraph"/>
        <w:numPr>
          <w:ilvl w:val="1"/>
          <w:numId w:val="21"/>
        </w:numPr>
        <w:ind w:left="1080"/>
        <w:rPr>
          <w:rFonts w:ascii="Cambria" w:hAnsi="Cambria"/>
          <w:szCs w:val="22"/>
        </w:rPr>
      </w:pPr>
      <w:r>
        <w:rPr>
          <w:rFonts w:ascii="Cambria" w:hAnsi="Cambria"/>
          <w:szCs w:val="22"/>
        </w:rPr>
        <w:t xml:space="preserve">Other method(s) (please specify in the box to the right)   </w:t>
      </w:r>
      <w:r w:rsidRPr="003A0CF9">
        <w:rPr>
          <w:rFonts w:ascii="Cambria" w:hAnsi="Cambria"/>
          <w:szCs w:val="22"/>
          <w:bdr w:val="single" w:sz="4" w:space="0" w:color="auto"/>
        </w:rPr>
        <w:tab/>
      </w:r>
      <w:r w:rsidR="00FA1CFF">
        <w:rPr>
          <w:rFonts w:ascii="Cambria" w:hAnsi="Cambria"/>
          <w:szCs w:val="22"/>
          <w:bdr w:val="single" w:sz="4" w:space="0" w:color="auto"/>
        </w:rPr>
        <w:tab/>
      </w:r>
      <w:r w:rsidRPr="003A0CF9">
        <w:rPr>
          <w:rFonts w:ascii="Cambria" w:hAnsi="Cambria"/>
          <w:szCs w:val="22"/>
          <w:bdr w:val="single" w:sz="4" w:space="0" w:color="auto"/>
        </w:rPr>
        <w:tab/>
      </w:r>
    </w:p>
    <w:p w14:paraId="2521872F" w14:textId="4CD41E19" w:rsidR="009A27CB" w:rsidRPr="00F67D1F" w:rsidRDefault="009A27CB" w:rsidP="009A27CB">
      <w:pPr>
        <w:pStyle w:val="Normal1"/>
        <w:tabs>
          <w:tab w:val="left" w:pos="1080"/>
        </w:tabs>
        <w:contextualSpacing w:val="0"/>
        <w:rPr>
          <w:rFonts w:ascii="Cambria" w:hAnsi="Cambria" w:cs="Times New Roman"/>
          <w:color w:val="auto"/>
          <w:sz w:val="22"/>
          <w:szCs w:val="22"/>
        </w:rPr>
      </w:pPr>
    </w:p>
    <w:p w14:paraId="124BE8B9" w14:textId="77777777" w:rsidR="009A27CB" w:rsidRPr="00F67D1F" w:rsidRDefault="009A27CB" w:rsidP="009A27CB">
      <w:pPr>
        <w:ind w:left="720" w:hanging="720"/>
        <w:rPr>
          <w:rFonts w:ascii="Cambria" w:hAnsi="Cambria"/>
          <w:szCs w:val="22"/>
        </w:rPr>
      </w:pPr>
    </w:p>
    <w:p w14:paraId="052BC219" w14:textId="77777777" w:rsidR="009A27CB" w:rsidRPr="00F67D1F" w:rsidRDefault="009A27CB" w:rsidP="009A27CB">
      <w:pPr>
        <w:ind w:left="720" w:hanging="720"/>
        <w:rPr>
          <w:rFonts w:ascii="Cambria" w:hAnsi="Cambria"/>
          <w:szCs w:val="22"/>
        </w:rPr>
      </w:pPr>
    </w:p>
    <w:p w14:paraId="7AC1F818" w14:textId="17EC6BBE" w:rsidR="009A27CB" w:rsidRPr="00F67D1F" w:rsidRDefault="00442313" w:rsidP="00BB0955">
      <w:pPr>
        <w:ind w:left="720" w:hanging="720"/>
        <w:rPr>
          <w:rFonts w:ascii="Cambria" w:hAnsi="Cambria"/>
          <w:szCs w:val="22"/>
        </w:rPr>
      </w:pPr>
      <w:r>
        <w:rPr>
          <w:rFonts w:ascii="Cambria" w:hAnsi="Cambria"/>
          <w:szCs w:val="22"/>
        </w:rPr>
        <w:t>[</w:t>
      </w:r>
      <w:r w:rsidR="009A27CB" w:rsidRPr="00F67D1F">
        <w:rPr>
          <w:rFonts w:ascii="Cambria" w:hAnsi="Cambria"/>
          <w:szCs w:val="22"/>
        </w:rPr>
        <w:t>B9B.</w:t>
      </w:r>
      <w:r>
        <w:rPr>
          <w:rFonts w:ascii="Cambria" w:hAnsi="Cambria"/>
          <w:szCs w:val="22"/>
        </w:rPr>
        <w:t>]</w:t>
      </w:r>
      <w:r w:rsidR="009A27CB" w:rsidRPr="00F67D1F">
        <w:rPr>
          <w:rFonts w:ascii="Cambria" w:hAnsi="Cambria"/>
          <w:szCs w:val="22"/>
        </w:rPr>
        <w:t xml:space="preserve"> </w:t>
      </w:r>
      <w:r w:rsidR="009A27CB" w:rsidRPr="00CE4353">
        <w:rPr>
          <w:rFonts w:ascii="Cambria" w:hAnsi="Cambria"/>
          <w:b/>
          <w:szCs w:val="22"/>
        </w:rPr>
        <w:t xml:space="preserve">You indicated that you use NCSES data product that are composed for print.  Of the choices presented below, please </w:t>
      </w:r>
      <w:r w:rsidR="00B97E34">
        <w:rPr>
          <w:rFonts w:ascii="Cambria" w:hAnsi="Cambria"/>
          <w:b/>
          <w:szCs w:val="22"/>
        </w:rPr>
        <w:t>select</w:t>
      </w:r>
      <w:r w:rsidR="00B97E34" w:rsidRPr="00CE4353">
        <w:rPr>
          <w:rFonts w:ascii="Cambria" w:hAnsi="Cambria"/>
          <w:b/>
          <w:szCs w:val="22"/>
        </w:rPr>
        <w:t xml:space="preserve"> </w:t>
      </w:r>
      <w:r w:rsidR="009A27CB" w:rsidRPr="00CE4353">
        <w:rPr>
          <w:rFonts w:ascii="Cambria" w:hAnsi="Cambria"/>
          <w:b/>
          <w:szCs w:val="22"/>
        </w:rPr>
        <w:t>the top three user options you would desire</w:t>
      </w:r>
      <w:r w:rsidR="00B97E34">
        <w:rPr>
          <w:rFonts w:ascii="Cambria" w:hAnsi="Cambria"/>
          <w:b/>
          <w:szCs w:val="22"/>
        </w:rPr>
        <w:t>.</w:t>
      </w:r>
    </w:p>
    <w:p w14:paraId="03C98F51" w14:textId="17F8E0B1" w:rsidR="009A27CB" w:rsidRDefault="00B97E34" w:rsidP="009A27CB">
      <w:pPr>
        <w:ind w:left="720"/>
        <w:rPr>
          <w:rFonts w:ascii="Cambria" w:hAnsi="Cambria"/>
          <w:i/>
          <w:iCs/>
          <w:sz w:val="20"/>
          <w:szCs w:val="22"/>
        </w:rPr>
      </w:pPr>
      <w:r w:rsidRPr="00CE4353" w:rsidDel="00B97E34">
        <w:rPr>
          <w:rFonts w:ascii="Cambria" w:eastAsia="Times New Roman" w:hAnsi="Cambria"/>
          <w:i/>
          <w:iCs/>
          <w:sz w:val="20"/>
          <w:szCs w:val="22"/>
        </w:rPr>
        <w:t xml:space="preserve"> </w:t>
      </w:r>
      <w:r w:rsidR="009A27CB" w:rsidRPr="00A423B0">
        <w:rPr>
          <w:rFonts w:ascii="Cambria" w:hAnsi="Cambria"/>
          <w:i/>
          <w:iCs/>
          <w:sz w:val="20"/>
          <w:szCs w:val="22"/>
        </w:rPr>
        <w:br/>
      </w:r>
      <w:r w:rsidR="009A27CB" w:rsidRPr="00CE4353">
        <w:rPr>
          <w:rFonts w:ascii="Cambria" w:eastAsia="Times New Roman" w:hAnsi="Cambria"/>
          <w:i/>
          <w:iCs/>
          <w:sz w:val="20"/>
          <w:szCs w:val="22"/>
        </w:rPr>
        <w:t xml:space="preserve">Please select up to three </w:t>
      </w:r>
      <w:r w:rsidR="009A27CB" w:rsidRPr="00CE4353">
        <w:rPr>
          <w:rFonts w:ascii="Cambria" w:hAnsi="Cambria"/>
          <w:i/>
          <w:iCs/>
          <w:sz w:val="20"/>
          <w:szCs w:val="22"/>
        </w:rPr>
        <w:t>options.</w:t>
      </w:r>
    </w:p>
    <w:p w14:paraId="2B09C39A" w14:textId="77777777" w:rsidR="00B97E34" w:rsidRDefault="00B97E34" w:rsidP="009A27CB">
      <w:pPr>
        <w:ind w:left="720"/>
        <w:rPr>
          <w:rFonts w:ascii="Cambria" w:hAnsi="Cambria"/>
          <w:sz w:val="20"/>
          <w:szCs w:val="22"/>
        </w:rPr>
      </w:pPr>
    </w:p>
    <w:p w14:paraId="16D02DE8" w14:textId="77777777" w:rsidR="00B97E34" w:rsidRPr="00C62B89" w:rsidRDefault="00B97E34" w:rsidP="00D94253">
      <w:pPr>
        <w:pStyle w:val="ListParagraph"/>
        <w:numPr>
          <w:ilvl w:val="0"/>
          <w:numId w:val="39"/>
        </w:numPr>
        <w:ind w:left="1080"/>
        <w:rPr>
          <w:rFonts w:ascii="Cambria" w:hAnsi="Cambria"/>
          <w:szCs w:val="22"/>
        </w:rPr>
      </w:pPr>
      <w:r w:rsidRPr="00C62B89">
        <w:rPr>
          <w:rFonts w:ascii="Cambria" w:hAnsi="Cambria"/>
          <w:szCs w:val="22"/>
        </w:rPr>
        <w:t>View data products on website</w:t>
      </w:r>
    </w:p>
    <w:p w14:paraId="4B7DD148" w14:textId="77777777" w:rsidR="00B97E34" w:rsidRPr="00C62B89" w:rsidRDefault="00B97E34" w:rsidP="00D94253">
      <w:pPr>
        <w:pStyle w:val="ListParagraph"/>
        <w:numPr>
          <w:ilvl w:val="0"/>
          <w:numId w:val="39"/>
        </w:numPr>
        <w:ind w:left="1080"/>
        <w:rPr>
          <w:rFonts w:ascii="Cambria" w:hAnsi="Cambria"/>
          <w:szCs w:val="22"/>
        </w:rPr>
      </w:pPr>
      <w:r w:rsidRPr="00C62B89">
        <w:rPr>
          <w:rFonts w:ascii="Cambria" w:hAnsi="Cambria"/>
          <w:szCs w:val="22"/>
        </w:rPr>
        <w:t>Print directly from website</w:t>
      </w:r>
    </w:p>
    <w:p w14:paraId="34D2933E" w14:textId="77777777" w:rsidR="00B97E34" w:rsidRPr="00C62B89" w:rsidRDefault="00B97E34" w:rsidP="00D94253">
      <w:pPr>
        <w:pStyle w:val="ListParagraph"/>
        <w:numPr>
          <w:ilvl w:val="0"/>
          <w:numId w:val="39"/>
        </w:numPr>
        <w:ind w:left="1080"/>
        <w:rPr>
          <w:rFonts w:ascii="Cambria" w:hAnsi="Cambria"/>
          <w:szCs w:val="22"/>
        </w:rPr>
      </w:pPr>
      <w:r w:rsidRPr="00C62B89">
        <w:rPr>
          <w:rFonts w:ascii="Cambria" w:hAnsi="Cambria"/>
          <w:szCs w:val="22"/>
        </w:rPr>
        <w:t>Print from PDF</w:t>
      </w:r>
    </w:p>
    <w:p w14:paraId="0D67946F" w14:textId="77777777" w:rsidR="00B97E34" w:rsidRPr="00C62B89" w:rsidRDefault="00B97E34" w:rsidP="00D94253">
      <w:pPr>
        <w:pStyle w:val="ListParagraph"/>
        <w:numPr>
          <w:ilvl w:val="0"/>
          <w:numId w:val="39"/>
        </w:numPr>
        <w:ind w:left="1080"/>
        <w:rPr>
          <w:rFonts w:ascii="Cambria" w:hAnsi="Cambria"/>
          <w:szCs w:val="22"/>
        </w:rPr>
      </w:pPr>
      <w:r w:rsidRPr="00C62B89">
        <w:rPr>
          <w:rFonts w:ascii="Cambria" w:hAnsi="Cambria"/>
          <w:szCs w:val="22"/>
        </w:rPr>
        <w:t>Print from Excel</w:t>
      </w:r>
    </w:p>
    <w:p w14:paraId="59B610CF" w14:textId="77777777" w:rsidR="00B97E34" w:rsidRPr="00C62B89" w:rsidRDefault="00B97E34" w:rsidP="00D94253">
      <w:pPr>
        <w:pStyle w:val="ListParagraph"/>
        <w:numPr>
          <w:ilvl w:val="0"/>
          <w:numId w:val="39"/>
        </w:numPr>
        <w:ind w:left="1080"/>
        <w:rPr>
          <w:rFonts w:ascii="Cambria" w:hAnsi="Cambria"/>
          <w:szCs w:val="22"/>
        </w:rPr>
      </w:pPr>
      <w:r w:rsidRPr="00C62B89">
        <w:rPr>
          <w:rFonts w:ascii="Cambria" w:hAnsi="Cambria"/>
          <w:szCs w:val="22"/>
        </w:rPr>
        <w:t>Download to PDF</w:t>
      </w:r>
    </w:p>
    <w:p w14:paraId="76DC35DC" w14:textId="77777777" w:rsidR="00D94253" w:rsidRDefault="00B97E34" w:rsidP="00D94253">
      <w:pPr>
        <w:pStyle w:val="ListParagraph"/>
        <w:widowControl w:val="0"/>
        <w:numPr>
          <w:ilvl w:val="0"/>
          <w:numId w:val="39"/>
        </w:numPr>
        <w:tabs>
          <w:tab w:val="left" w:pos="1080"/>
        </w:tabs>
        <w:autoSpaceDE w:val="0"/>
        <w:autoSpaceDN w:val="0"/>
        <w:adjustRightInd w:val="0"/>
        <w:ind w:left="1080"/>
        <w:contextualSpacing w:val="0"/>
        <w:rPr>
          <w:rFonts w:ascii="Cambria" w:hAnsi="Cambria"/>
          <w:szCs w:val="22"/>
        </w:rPr>
      </w:pPr>
      <w:r w:rsidRPr="00D94253">
        <w:rPr>
          <w:rFonts w:ascii="Cambria" w:hAnsi="Cambria"/>
          <w:szCs w:val="22"/>
        </w:rPr>
        <w:t>Download to Excel</w:t>
      </w:r>
    </w:p>
    <w:p w14:paraId="0947BC6D" w14:textId="0499A86A" w:rsidR="009A27CB" w:rsidRPr="00D94253" w:rsidRDefault="00FA1CFF" w:rsidP="00D94253">
      <w:pPr>
        <w:pStyle w:val="ListParagraph"/>
        <w:widowControl w:val="0"/>
        <w:numPr>
          <w:ilvl w:val="0"/>
          <w:numId w:val="39"/>
        </w:numPr>
        <w:tabs>
          <w:tab w:val="left" w:pos="1080"/>
        </w:tabs>
        <w:autoSpaceDE w:val="0"/>
        <w:autoSpaceDN w:val="0"/>
        <w:adjustRightInd w:val="0"/>
        <w:ind w:left="1080"/>
        <w:contextualSpacing w:val="0"/>
        <w:rPr>
          <w:rFonts w:ascii="Cambria" w:hAnsi="Cambria"/>
          <w:szCs w:val="22"/>
        </w:rPr>
      </w:pPr>
      <w:r>
        <w:rPr>
          <w:rFonts w:ascii="Cambria" w:hAnsi="Cambria"/>
          <w:szCs w:val="22"/>
        </w:rPr>
        <w:t>Other improvements</w:t>
      </w:r>
      <w:r w:rsidR="009A27CB" w:rsidRPr="00D94253">
        <w:rPr>
          <w:rFonts w:ascii="Cambria" w:hAnsi="Cambria"/>
          <w:szCs w:val="22"/>
        </w:rPr>
        <w:t xml:space="preserve"> </w:t>
      </w:r>
      <w:r w:rsidR="00D94253">
        <w:rPr>
          <w:rFonts w:ascii="Cambria" w:hAnsi="Cambria"/>
          <w:szCs w:val="22"/>
        </w:rPr>
        <w:t xml:space="preserve">(please specify in the box to the right)   </w:t>
      </w:r>
      <w:r w:rsidR="00D94253" w:rsidRPr="003A0CF9">
        <w:rPr>
          <w:rFonts w:ascii="Cambria" w:hAnsi="Cambria"/>
          <w:szCs w:val="22"/>
          <w:bdr w:val="single" w:sz="4" w:space="0" w:color="auto"/>
        </w:rPr>
        <w:tab/>
      </w:r>
      <w:r>
        <w:rPr>
          <w:rFonts w:ascii="Cambria" w:hAnsi="Cambria"/>
          <w:szCs w:val="22"/>
          <w:bdr w:val="single" w:sz="4" w:space="0" w:color="auto"/>
        </w:rPr>
        <w:tab/>
      </w:r>
      <w:r w:rsidR="00D94253" w:rsidRPr="003A0CF9">
        <w:rPr>
          <w:rFonts w:ascii="Cambria" w:hAnsi="Cambria"/>
          <w:szCs w:val="22"/>
          <w:bdr w:val="single" w:sz="4" w:space="0" w:color="auto"/>
        </w:rPr>
        <w:tab/>
      </w:r>
    </w:p>
    <w:p w14:paraId="20144E55" w14:textId="77777777" w:rsidR="009A27CB" w:rsidRPr="00F67D1F" w:rsidRDefault="009A27CB" w:rsidP="009A27CB">
      <w:pPr>
        <w:ind w:left="720" w:hanging="720"/>
        <w:rPr>
          <w:rFonts w:ascii="Cambria" w:hAnsi="Cambria"/>
          <w:szCs w:val="22"/>
        </w:rPr>
      </w:pPr>
    </w:p>
    <w:p w14:paraId="460DD737" w14:textId="77777777" w:rsidR="009A27CB" w:rsidRPr="00F67D1F" w:rsidRDefault="009A27CB" w:rsidP="009A27CB">
      <w:pPr>
        <w:ind w:left="720" w:hanging="720"/>
        <w:rPr>
          <w:rFonts w:ascii="Cambria" w:hAnsi="Cambria"/>
          <w:szCs w:val="22"/>
        </w:rPr>
      </w:pPr>
    </w:p>
    <w:p w14:paraId="1C0625A2" w14:textId="3351BB88" w:rsidR="009A27CB" w:rsidRPr="00F67D1F" w:rsidRDefault="00B97E34"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r>
        <w:rPr>
          <w:rFonts w:ascii="Cambria" w:hAnsi="Cambria"/>
          <w:szCs w:val="22"/>
        </w:rPr>
        <w:t>]</w:t>
      </w:r>
    </w:p>
    <w:p w14:paraId="32DE8AB9" w14:textId="70A72030" w:rsidR="009A27CB" w:rsidRPr="00CE4353" w:rsidRDefault="00B97E34" w:rsidP="009A27CB">
      <w:pPr>
        <w:ind w:left="720" w:hanging="720"/>
        <w:rPr>
          <w:rFonts w:ascii="Cambria" w:hAnsi="Cambria"/>
          <w:szCs w:val="22"/>
        </w:rPr>
      </w:pPr>
      <w:r>
        <w:rPr>
          <w:rFonts w:ascii="Cambria" w:hAnsi="Cambria"/>
          <w:szCs w:val="22"/>
        </w:rPr>
        <w:t>[</w:t>
      </w:r>
      <w:r w:rsidR="009A27CB" w:rsidRPr="00F67D1F">
        <w:rPr>
          <w:rFonts w:ascii="Cambria" w:hAnsi="Cambria"/>
          <w:szCs w:val="22"/>
        </w:rPr>
        <w:t>B10.</w:t>
      </w:r>
      <w:r>
        <w:rPr>
          <w:rFonts w:ascii="Cambria" w:hAnsi="Cambria"/>
          <w:szCs w:val="22"/>
        </w:rPr>
        <w:t>]</w:t>
      </w:r>
      <w:r w:rsidR="009A27CB" w:rsidRPr="00F67D1F">
        <w:rPr>
          <w:rFonts w:ascii="Cambria" w:hAnsi="Cambria"/>
          <w:szCs w:val="22"/>
        </w:rPr>
        <w:tab/>
      </w:r>
      <w:r w:rsidR="009A27CB" w:rsidRPr="00CA3F6A">
        <w:rPr>
          <w:rFonts w:ascii="Cambria" w:hAnsi="Cambria"/>
          <w:b/>
          <w:szCs w:val="22"/>
        </w:rPr>
        <w:t>Are there any aspects to the NCSES datasets, tools, and products that you have found to be inconvenient or difficult to use?</w:t>
      </w:r>
    </w:p>
    <w:p w14:paraId="1E7CB101" w14:textId="77777777" w:rsidR="009A27CB" w:rsidRPr="00CA3F6A" w:rsidRDefault="009A27CB" w:rsidP="00D94253">
      <w:pPr>
        <w:pStyle w:val="ListParagraph"/>
        <w:numPr>
          <w:ilvl w:val="1"/>
          <w:numId w:val="21"/>
        </w:numPr>
        <w:ind w:left="1080"/>
        <w:rPr>
          <w:rFonts w:ascii="Cambria" w:hAnsi="Cambria"/>
          <w:szCs w:val="22"/>
        </w:rPr>
      </w:pPr>
      <w:r w:rsidRPr="00CA3F6A">
        <w:rPr>
          <w:rFonts w:ascii="Cambria" w:hAnsi="Cambria"/>
          <w:szCs w:val="22"/>
        </w:rPr>
        <w:t>Yes</w:t>
      </w:r>
    </w:p>
    <w:p w14:paraId="309F2604" w14:textId="77777777" w:rsidR="009A27CB" w:rsidRPr="00F67D1F" w:rsidRDefault="009A27CB" w:rsidP="00D94253">
      <w:pPr>
        <w:pStyle w:val="ListParagraph"/>
        <w:numPr>
          <w:ilvl w:val="1"/>
          <w:numId w:val="21"/>
        </w:numPr>
        <w:ind w:left="1080"/>
        <w:rPr>
          <w:rFonts w:ascii="Cambria" w:hAnsi="Cambria"/>
          <w:szCs w:val="22"/>
        </w:rPr>
      </w:pPr>
      <w:r w:rsidRPr="00F67D1F">
        <w:rPr>
          <w:rFonts w:ascii="Cambria" w:hAnsi="Cambria"/>
          <w:szCs w:val="22"/>
        </w:rPr>
        <w:t>No</w:t>
      </w:r>
    </w:p>
    <w:p w14:paraId="64823933" w14:textId="77777777" w:rsidR="009A27CB" w:rsidRPr="00F67D1F" w:rsidRDefault="009A27CB" w:rsidP="009A27CB">
      <w:pPr>
        <w:ind w:left="1080" w:hanging="720"/>
        <w:rPr>
          <w:rFonts w:ascii="Cambria" w:hAnsi="Cambria"/>
          <w:szCs w:val="22"/>
        </w:rPr>
      </w:pPr>
    </w:p>
    <w:p w14:paraId="72D939E2" w14:textId="7092C7C8" w:rsidR="009A27CB" w:rsidRPr="00F67D1F" w:rsidRDefault="009A27CB" w:rsidP="009A27CB">
      <w:pPr>
        <w:ind w:left="1080" w:hanging="720"/>
        <w:rPr>
          <w:rFonts w:ascii="Cambria" w:hAnsi="Cambria"/>
          <w:szCs w:val="22"/>
        </w:rPr>
      </w:pPr>
      <w:r w:rsidRPr="00F67D1F">
        <w:rPr>
          <w:rFonts w:ascii="Cambria" w:hAnsi="Cambria"/>
          <w:szCs w:val="22"/>
        </w:rPr>
        <w:t>[I</w:t>
      </w:r>
      <w:r w:rsidR="00140112">
        <w:rPr>
          <w:rFonts w:ascii="Cambria" w:hAnsi="Cambria"/>
          <w:szCs w:val="22"/>
        </w:rPr>
        <w:t>When</w:t>
      </w:r>
      <w:r w:rsidRPr="00F67D1F">
        <w:rPr>
          <w:rFonts w:ascii="Cambria" w:hAnsi="Cambria"/>
          <w:szCs w:val="22"/>
        </w:rPr>
        <w:t xml:space="preserve"> yes</w:t>
      </w:r>
      <w:r w:rsidR="00140112">
        <w:rPr>
          <w:rFonts w:ascii="Cambria" w:hAnsi="Cambria"/>
          <w:szCs w:val="22"/>
        </w:rPr>
        <w:t xml:space="preserve"> is checked</w:t>
      </w:r>
      <w:r w:rsidRPr="00F67D1F">
        <w:rPr>
          <w:rFonts w:ascii="Cambria" w:hAnsi="Cambria"/>
          <w:szCs w:val="22"/>
        </w:rPr>
        <w:t>, B10A</w:t>
      </w:r>
      <w:r w:rsidR="00140112">
        <w:rPr>
          <w:rFonts w:ascii="Cambria" w:hAnsi="Cambria"/>
          <w:szCs w:val="22"/>
        </w:rPr>
        <w:t xml:space="preserve"> appears</w:t>
      </w:r>
      <w:r w:rsidRPr="00F67D1F">
        <w:rPr>
          <w:rFonts w:ascii="Cambria" w:hAnsi="Cambria"/>
          <w:szCs w:val="22"/>
        </w:rPr>
        <w:t>]</w:t>
      </w:r>
    </w:p>
    <w:p w14:paraId="128E8392" w14:textId="77777777" w:rsidR="009A27CB" w:rsidRPr="00CE4353" w:rsidRDefault="009A27CB" w:rsidP="009A27CB">
      <w:pPr>
        <w:ind w:left="1080" w:hanging="720"/>
        <w:rPr>
          <w:rFonts w:ascii="Cambria" w:hAnsi="Cambria"/>
          <w:b/>
          <w:szCs w:val="22"/>
        </w:rPr>
      </w:pPr>
      <w:r w:rsidRPr="00F67D1F">
        <w:rPr>
          <w:rFonts w:ascii="Cambria" w:hAnsi="Cambria"/>
          <w:szCs w:val="22"/>
        </w:rPr>
        <w:t>B10A.</w:t>
      </w:r>
      <w:r w:rsidRPr="00F67D1F">
        <w:rPr>
          <w:rFonts w:ascii="Cambria" w:hAnsi="Cambria"/>
          <w:szCs w:val="22"/>
        </w:rPr>
        <w:tab/>
      </w:r>
      <w:r w:rsidRPr="00CE4353">
        <w:rPr>
          <w:rFonts w:ascii="Cambria" w:hAnsi="Cambria"/>
          <w:b/>
          <w:szCs w:val="22"/>
        </w:rPr>
        <w:t>Please describe the problem and, if resolved, how it was resolved in the box below.</w:t>
      </w:r>
    </w:p>
    <w:p w14:paraId="73C4E527" w14:textId="4A073CAA" w:rsidR="00442313" w:rsidRDefault="009A27CB" w:rsidP="00C62B89">
      <w:pPr>
        <w:ind w:left="1080" w:hanging="720"/>
        <w:rPr>
          <w:rFonts w:ascii="Cambria" w:eastAsia="Source Sans Pro" w:hAnsi="Cambria"/>
          <w:szCs w:val="22"/>
        </w:rPr>
      </w:pPr>
      <w:r w:rsidRPr="00F67D1F">
        <w:rPr>
          <w:rFonts w:ascii="Cambria" w:hAnsi="Cambria"/>
          <w:szCs w:val="22"/>
        </w:rPr>
        <w:tab/>
        <w:t>[text box encoding by theme]</w:t>
      </w:r>
      <w:r w:rsidR="00442313">
        <w:rPr>
          <w:rFonts w:ascii="Cambria" w:hAnsi="Cambria"/>
          <w:sz w:val="22"/>
          <w:szCs w:val="22"/>
        </w:rPr>
        <w:br w:type="page"/>
      </w:r>
    </w:p>
    <w:p w14:paraId="21F8CDF3" w14:textId="2F8E3E7F" w:rsidR="009A27CB" w:rsidRPr="00F67D1F" w:rsidRDefault="00FB748F" w:rsidP="009A27CB">
      <w:pPr>
        <w:pStyle w:val="Normal1"/>
        <w:tabs>
          <w:tab w:val="left" w:pos="1080"/>
        </w:tabs>
        <w:contextualSpacing w:val="0"/>
        <w:rPr>
          <w:rFonts w:ascii="Cambria" w:hAnsi="Cambria" w:cs="Times New Roman"/>
          <w:color w:val="auto"/>
          <w:sz w:val="22"/>
          <w:szCs w:val="22"/>
        </w:rPr>
      </w:pPr>
      <w:r>
        <w:rPr>
          <w:rFonts w:ascii="Cambria" w:hAnsi="Cambria" w:cs="Times New Roman"/>
          <w:color w:val="auto"/>
          <w:sz w:val="22"/>
          <w:szCs w:val="22"/>
        </w:rPr>
        <w:lastRenderedPageBreak/>
        <w:t>[PAGE BREAK]</w:t>
      </w:r>
    </w:p>
    <w:p w14:paraId="6101AB6F" w14:textId="0F1342CB" w:rsidR="009A27CB" w:rsidRPr="00F67D1F" w:rsidRDefault="00140112" w:rsidP="009A27CB">
      <w:pPr>
        <w:ind w:left="720" w:hanging="720"/>
        <w:rPr>
          <w:rFonts w:ascii="Cambria" w:hAnsi="Cambria"/>
          <w:szCs w:val="22"/>
        </w:rPr>
      </w:pPr>
      <w:r>
        <w:rPr>
          <w:rFonts w:ascii="Cambria" w:hAnsi="Cambria"/>
          <w:szCs w:val="22"/>
        </w:rPr>
        <w:t>[</w:t>
      </w:r>
      <w:r w:rsidR="009A27CB" w:rsidRPr="00F67D1F">
        <w:rPr>
          <w:rFonts w:ascii="Cambria" w:hAnsi="Cambria"/>
          <w:szCs w:val="22"/>
        </w:rPr>
        <w:t>NCSES data=YES</w:t>
      </w:r>
      <w:r>
        <w:rPr>
          <w:rFonts w:ascii="Cambria" w:hAnsi="Cambria"/>
          <w:szCs w:val="22"/>
        </w:rPr>
        <w:t>]</w:t>
      </w:r>
    </w:p>
    <w:p w14:paraId="4B5EC4C3" w14:textId="0D0BC617" w:rsidR="00140112" w:rsidRDefault="00140112" w:rsidP="009A27CB">
      <w:pPr>
        <w:ind w:left="720" w:hanging="720"/>
        <w:rPr>
          <w:rFonts w:ascii="Cambria" w:hAnsi="Cambria"/>
          <w:bCs/>
          <w:szCs w:val="22"/>
        </w:rPr>
      </w:pPr>
      <w:r>
        <w:rPr>
          <w:rFonts w:ascii="Cambria" w:hAnsi="Cambria"/>
          <w:szCs w:val="22"/>
        </w:rPr>
        <w:t>[</w:t>
      </w:r>
      <w:r w:rsidR="009A27CB" w:rsidRPr="00F67D1F">
        <w:rPr>
          <w:rFonts w:ascii="Cambria" w:hAnsi="Cambria"/>
          <w:szCs w:val="22"/>
        </w:rPr>
        <w:t>B11.</w:t>
      </w:r>
      <w:r>
        <w:rPr>
          <w:rFonts w:ascii="Cambria" w:hAnsi="Cambria"/>
          <w:szCs w:val="22"/>
        </w:rPr>
        <w:t>]</w:t>
      </w:r>
      <w:r w:rsidR="009A27CB" w:rsidRPr="00F67D1F">
        <w:rPr>
          <w:rFonts w:ascii="Cambria" w:hAnsi="Cambria"/>
          <w:szCs w:val="22"/>
        </w:rPr>
        <w:tab/>
      </w:r>
      <w:r w:rsidR="009A27CB" w:rsidRPr="00CE4353">
        <w:rPr>
          <w:rFonts w:ascii="Cambria" w:hAnsi="Cambria"/>
          <w:b/>
          <w:bCs/>
          <w:szCs w:val="22"/>
        </w:rPr>
        <w:t xml:space="preserve">Of the choices presented below, please </w:t>
      </w:r>
      <w:r>
        <w:rPr>
          <w:rFonts w:ascii="Cambria" w:hAnsi="Cambria"/>
          <w:b/>
          <w:bCs/>
          <w:szCs w:val="22"/>
        </w:rPr>
        <w:t>select</w:t>
      </w:r>
      <w:r w:rsidRPr="00CE4353">
        <w:rPr>
          <w:rFonts w:ascii="Cambria" w:hAnsi="Cambria"/>
          <w:b/>
          <w:bCs/>
          <w:szCs w:val="22"/>
        </w:rPr>
        <w:t xml:space="preserve"> </w:t>
      </w:r>
      <w:r w:rsidR="009A27CB" w:rsidRPr="00CE4353">
        <w:rPr>
          <w:rFonts w:ascii="Cambria" w:hAnsi="Cambria"/>
          <w:b/>
          <w:bCs/>
          <w:szCs w:val="22"/>
        </w:rPr>
        <w:t xml:space="preserve">the </w:t>
      </w:r>
      <w:r w:rsidR="009A27CB" w:rsidRPr="00C62B89">
        <w:rPr>
          <w:rFonts w:ascii="Cambria" w:hAnsi="Cambria"/>
          <w:b/>
          <w:bCs/>
          <w:szCs w:val="22"/>
        </w:rPr>
        <w:t>top three improvements</w:t>
      </w:r>
      <w:r w:rsidRPr="00C62B89">
        <w:rPr>
          <w:rFonts w:ascii="Cambria" w:hAnsi="Cambria"/>
          <w:b/>
          <w:bCs/>
          <w:szCs w:val="22"/>
        </w:rPr>
        <w:t xml:space="preserve"> related to</w:t>
      </w:r>
      <w:r>
        <w:rPr>
          <w:rFonts w:ascii="Cambria" w:hAnsi="Cambria"/>
          <w:b/>
          <w:bCs/>
          <w:szCs w:val="22"/>
          <w:u w:val="single"/>
        </w:rPr>
        <w:t xml:space="preserve"> data availability and accessibility</w:t>
      </w:r>
      <w:r w:rsidR="009A27CB" w:rsidRPr="00CE4353">
        <w:rPr>
          <w:rFonts w:ascii="Cambria" w:hAnsi="Cambria"/>
          <w:b/>
          <w:bCs/>
          <w:szCs w:val="22"/>
        </w:rPr>
        <w:t xml:space="preserve"> you would like to see to NCSES</w:t>
      </w:r>
      <w:r>
        <w:rPr>
          <w:rFonts w:ascii="Cambria" w:hAnsi="Cambria"/>
          <w:b/>
          <w:bCs/>
          <w:szCs w:val="22"/>
        </w:rPr>
        <w:t xml:space="preserve"> implement</w:t>
      </w:r>
      <w:r>
        <w:rPr>
          <w:rFonts w:ascii="Cambria" w:hAnsi="Cambria"/>
          <w:bCs/>
          <w:szCs w:val="22"/>
        </w:rPr>
        <w:t>.</w:t>
      </w:r>
    </w:p>
    <w:p w14:paraId="07F3FE13" w14:textId="77777777" w:rsidR="00140112" w:rsidRDefault="00140112" w:rsidP="009A27CB">
      <w:pPr>
        <w:ind w:left="720" w:hanging="720"/>
        <w:rPr>
          <w:rFonts w:ascii="Cambria" w:hAnsi="Cambria"/>
          <w:bCs/>
          <w:szCs w:val="22"/>
        </w:rPr>
      </w:pPr>
    </w:p>
    <w:p w14:paraId="3FF9E084" w14:textId="3D513E09" w:rsidR="00140112" w:rsidRDefault="00140112" w:rsidP="00CA3F6A">
      <w:pPr>
        <w:ind w:left="720"/>
        <w:rPr>
          <w:rFonts w:ascii="Cambria" w:hAnsi="Cambria"/>
          <w:bCs/>
          <w:szCs w:val="22"/>
        </w:rPr>
      </w:pPr>
      <w:r w:rsidRPr="00CE4353">
        <w:rPr>
          <w:rFonts w:ascii="Cambria" w:eastAsia="Times New Roman" w:hAnsi="Cambria"/>
          <w:i/>
          <w:iCs/>
          <w:sz w:val="20"/>
          <w:szCs w:val="22"/>
        </w:rPr>
        <w:t xml:space="preserve">Please select up to three </w:t>
      </w:r>
      <w:r w:rsidRPr="00CE4353">
        <w:rPr>
          <w:rFonts w:ascii="Cambria" w:hAnsi="Cambria"/>
          <w:i/>
          <w:iCs/>
          <w:sz w:val="20"/>
          <w:szCs w:val="22"/>
        </w:rPr>
        <w:t>options.</w:t>
      </w:r>
    </w:p>
    <w:p w14:paraId="4C2ECD54" w14:textId="48270567" w:rsidR="00140112" w:rsidRDefault="00140112" w:rsidP="009A27CB">
      <w:pPr>
        <w:ind w:left="720" w:hanging="720"/>
        <w:rPr>
          <w:rFonts w:ascii="Cambria" w:hAnsi="Cambria"/>
          <w:bCs/>
          <w:szCs w:val="22"/>
        </w:rPr>
      </w:pPr>
      <w:r>
        <w:rPr>
          <w:rFonts w:ascii="Cambria" w:hAnsi="Cambria"/>
          <w:bCs/>
          <w:szCs w:val="22"/>
        </w:rPr>
        <w:tab/>
      </w:r>
    </w:p>
    <w:p w14:paraId="48E4186B" w14:textId="09B505DE" w:rsidR="00140112" w:rsidRPr="00CA3F6A" w:rsidRDefault="00140112" w:rsidP="00CA3F6A">
      <w:pPr>
        <w:pStyle w:val="ListParagraph"/>
        <w:numPr>
          <w:ilvl w:val="0"/>
          <w:numId w:val="41"/>
        </w:numPr>
        <w:ind w:left="1080"/>
        <w:rPr>
          <w:rFonts w:ascii="Cambria" w:hAnsi="Cambria"/>
          <w:bCs/>
          <w:szCs w:val="22"/>
        </w:rPr>
      </w:pPr>
      <w:r w:rsidRPr="00CA3F6A">
        <w:rPr>
          <w:rFonts w:ascii="Cambria" w:hAnsi="Cambria"/>
          <w:bCs/>
          <w:szCs w:val="22"/>
        </w:rPr>
        <w:t>Provide public use microdata files for all of its non-agency surveys</w:t>
      </w:r>
    </w:p>
    <w:p w14:paraId="71899DB4"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data in multiple file formats (e.g., .csv, .tsv)</w:t>
      </w:r>
    </w:p>
    <w:p w14:paraId="4774049E"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data in formats compatible with specific software packages</w:t>
      </w:r>
    </w:p>
    <w:p w14:paraId="48E1EF8C"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more flexible modes for generating tables, charts and visualizations online</w:t>
      </w:r>
    </w:p>
    <w:p w14:paraId="1EAFB902"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more sophisticated visualizations of NCSES data</w:t>
      </w:r>
    </w:p>
    <w:p w14:paraId="565951D3"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webinars or other training on how to access NCSES data.</w:t>
      </w:r>
    </w:p>
    <w:p w14:paraId="3BA4EC29"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a central, searchable metadata tool that includes all available variables and their descriptions</w:t>
      </w:r>
    </w:p>
    <w:p w14:paraId="4104B8EF"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access to data via an Application Programming Interface (API)</w:t>
      </w:r>
    </w:p>
    <w:p w14:paraId="6D379312"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a single unified database that contains all NCSES data where one can search by keyword or theme</w:t>
      </w:r>
    </w:p>
    <w:p w14:paraId="0812091C"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more accessible information on variables and methodological notes for each dataset</w:t>
      </w:r>
    </w:p>
    <w:p w14:paraId="36F43C7B" w14:textId="77777777" w:rsidR="00140112" w:rsidRPr="00CA3F6A"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access to relevant data from other federal statistical agencies</w:t>
      </w:r>
    </w:p>
    <w:p w14:paraId="61BDCC23" w14:textId="420D38B5" w:rsidR="00D94253" w:rsidRPr="00D94253" w:rsidRDefault="00140112" w:rsidP="00CA3F6A">
      <w:pPr>
        <w:pStyle w:val="ListParagraph"/>
        <w:numPr>
          <w:ilvl w:val="0"/>
          <w:numId w:val="40"/>
        </w:numPr>
        <w:ind w:left="1080"/>
        <w:rPr>
          <w:rFonts w:ascii="Cambria" w:hAnsi="Cambria"/>
          <w:bCs/>
          <w:szCs w:val="22"/>
        </w:rPr>
      </w:pPr>
      <w:r w:rsidRPr="00CA3F6A">
        <w:rPr>
          <w:rFonts w:ascii="Cambria" w:hAnsi="Cambria"/>
          <w:bCs/>
          <w:szCs w:val="22"/>
        </w:rPr>
        <w:t>Provide access to relevant data from other third parties</w:t>
      </w:r>
      <w:r w:rsidR="00D94253" w:rsidRPr="00D94253">
        <w:rPr>
          <w:rFonts w:ascii="Cambria" w:hAnsi="Cambria"/>
          <w:szCs w:val="22"/>
        </w:rPr>
        <w:t xml:space="preserve"> </w:t>
      </w:r>
    </w:p>
    <w:p w14:paraId="4D890F34" w14:textId="171DACB5" w:rsidR="00FD23EA" w:rsidRPr="00D94253" w:rsidRDefault="00D94253" w:rsidP="00FD23EA">
      <w:pPr>
        <w:pStyle w:val="ListParagraph"/>
        <w:numPr>
          <w:ilvl w:val="0"/>
          <w:numId w:val="40"/>
        </w:numPr>
        <w:ind w:left="1080"/>
        <w:rPr>
          <w:rFonts w:ascii="Cambria" w:hAnsi="Cambria"/>
          <w:bCs/>
          <w:szCs w:val="22"/>
        </w:rPr>
      </w:pPr>
      <w:r w:rsidRPr="00F67D1F">
        <w:rPr>
          <w:rFonts w:ascii="Cambria" w:hAnsi="Cambria"/>
          <w:szCs w:val="22"/>
        </w:rPr>
        <w:t>Other improvements</w:t>
      </w:r>
      <w:r w:rsidR="00FD23EA">
        <w:rPr>
          <w:rFonts w:ascii="Cambria" w:hAnsi="Cambria"/>
          <w:szCs w:val="22"/>
        </w:rPr>
        <w:t xml:space="preserve"> (please specify in the box to the right)   </w:t>
      </w:r>
      <w:r w:rsidR="00FD23EA" w:rsidRPr="003A0CF9">
        <w:rPr>
          <w:rFonts w:ascii="Cambria" w:hAnsi="Cambria"/>
          <w:szCs w:val="22"/>
          <w:bdr w:val="single" w:sz="4" w:space="0" w:color="auto"/>
        </w:rPr>
        <w:tab/>
      </w:r>
      <w:r w:rsidR="00FA1CFF">
        <w:rPr>
          <w:rFonts w:ascii="Cambria" w:hAnsi="Cambria"/>
          <w:szCs w:val="22"/>
          <w:bdr w:val="single" w:sz="4" w:space="0" w:color="auto"/>
        </w:rPr>
        <w:tab/>
      </w:r>
      <w:r w:rsidR="00FD23EA" w:rsidRPr="003A0CF9">
        <w:rPr>
          <w:rFonts w:ascii="Cambria" w:hAnsi="Cambria"/>
          <w:szCs w:val="22"/>
          <w:bdr w:val="single" w:sz="4" w:space="0" w:color="auto"/>
        </w:rPr>
        <w:tab/>
      </w:r>
    </w:p>
    <w:p w14:paraId="640E916E" w14:textId="0C0128AB" w:rsidR="00FD23EA" w:rsidRPr="00FD23EA" w:rsidRDefault="00FD23EA" w:rsidP="00FD23EA">
      <w:pPr>
        <w:pStyle w:val="ListParagraph"/>
        <w:numPr>
          <w:ilvl w:val="0"/>
          <w:numId w:val="40"/>
        </w:numPr>
        <w:ind w:left="1080"/>
        <w:rPr>
          <w:rFonts w:ascii="Cambria" w:hAnsi="Cambria"/>
          <w:bCs/>
          <w:szCs w:val="22"/>
        </w:rPr>
      </w:pPr>
      <w:r w:rsidRPr="00FD23EA">
        <w:rPr>
          <w:rFonts w:ascii="Cambria" w:hAnsi="Cambria"/>
          <w:bCs/>
          <w:szCs w:val="22"/>
        </w:rPr>
        <w:t xml:space="preserve">No improvements needed </w:t>
      </w:r>
    </w:p>
    <w:p w14:paraId="181AA67B" w14:textId="4565F738" w:rsidR="009A27CB" w:rsidRPr="00F67D1F" w:rsidRDefault="009A27CB" w:rsidP="009A27CB">
      <w:pPr>
        <w:ind w:left="720" w:hanging="720"/>
        <w:rPr>
          <w:rFonts w:ascii="Cambria" w:hAnsi="Cambria"/>
          <w:bCs/>
          <w:szCs w:val="22"/>
        </w:rPr>
      </w:pPr>
    </w:p>
    <w:p w14:paraId="7CF2C18B" w14:textId="77777777" w:rsidR="009A27CB" w:rsidRPr="00F67D1F" w:rsidRDefault="009A27CB" w:rsidP="009A27CB">
      <w:pPr>
        <w:ind w:left="720" w:hanging="720"/>
        <w:rPr>
          <w:rFonts w:ascii="Cambria" w:hAnsi="Cambria"/>
          <w:szCs w:val="22"/>
        </w:rPr>
      </w:pPr>
    </w:p>
    <w:p w14:paraId="07F7E8A3" w14:textId="77777777" w:rsidR="009A27CB" w:rsidRPr="00F67D1F" w:rsidRDefault="009A27CB" w:rsidP="009A27CB">
      <w:pPr>
        <w:ind w:left="720" w:hanging="720"/>
        <w:rPr>
          <w:rFonts w:ascii="Cambria" w:hAnsi="Cambria"/>
          <w:szCs w:val="22"/>
        </w:rPr>
      </w:pPr>
      <w:r w:rsidRPr="00F67D1F">
        <w:rPr>
          <w:rFonts w:ascii="Cambria" w:hAnsi="Cambria"/>
          <w:szCs w:val="22"/>
        </w:rPr>
        <w:t>NCSES data=YES</w:t>
      </w:r>
    </w:p>
    <w:p w14:paraId="4CA4617F" w14:textId="20C116D8" w:rsidR="009A27CB" w:rsidRPr="00CE4353" w:rsidRDefault="009A27CB" w:rsidP="009A27CB">
      <w:pPr>
        <w:ind w:left="720" w:hanging="720"/>
        <w:rPr>
          <w:rFonts w:ascii="Cambria" w:hAnsi="Cambria"/>
          <w:b/>
          <w:bCs/>
          <w:szCs w:val="22"/>
        </w:rPr>
      </w:pPr>
      <w:r w:rsidRPr="00F67D1F">
        <w:rPr>
          <w:rFonts w:ascii="Cambria" w:hAnsi="Cambria"/>
          <w:szCs w:val="22"/>
        </w:rPr>
        <w:t>B12.</w:t>
      </w:r>
      <w:r w:rsidRPr="00F67D1F">
        <w:rPr>
          <w:rFonts w:ascii="Cambria" w:hAnsi="Cambria"/>
          <w:szCs w:val="22"/>
        </w:rPr>
        <w:tab/>
      </w:r>
      <w:r w:rsidRPr="00CE4353">
        <w:rPr>
          <w:rFonts w:ascii="Cambria" w:hAnsi="Cambria"/>
          <w:b/>
          <w:bCs/>
          <w:szCs w:val="22"/>
        </w:rPr>
        <w:t xml:space="preserve">Of the choices presented below, please rank </w:t>
      </w:r>
      <w:r w:rsidRPr="00A32C0F">
        <w:rPr>
          <w:rFonts w:ascii="Cambria" w:hAnsi="Cambria"/>
          <w:b/>
          <w:bCs/>
          <w:szCs w:val="22"/>
        </w:rPr>
        <w:t xml:space="preserve">the </w:t>
      </w:r>
      <w:r w:rsidRPr="00C62B89">
        <w:rPr>
          <w:rFonts w:ascii="Cambria" w:hAnsi="Cambria"/>
          <w:b/>
          <w:bCs/>
          <w:szCs w:val="22"/>
        </w:rPr>
        <w:t>top three improvements</w:t>
      </w:r>
      <w:r w:rsidRPr="00CE4353">
        <w:rPr>
          <w:rFonts w:ascii="Cambria" w:hAnsi="Cambria"/>
          <w:b/>
          <w:bCs/>
          <w:szCs w:val="22"/>
        </w:rPr>
        <w:t xml:space="preserve"> </w:t>
      </w:r>
      <w:r w:rsidR="007F1910">
        <w:rPr>
          <w:rFonts w:ascii="Cambria" w:hAnsi="Cambria"/>
          <w:b/>
          <w:bCs/>
          <w:szCs w:val="22"/>
        </w:rPr>
        <w:t xml:space="preserve">related to </w:t>
      </w:r>
      <w:r w:rsidR="007F1910" w:rsidRPr="00D94DA0">
        <w:rPr>
          <w:rFonts w:ascii="Cambria" w:hAnsi="Cambria"/>
          <w:b/>
          <w:bCs/>
          <w:szCs w:val="22"/>
          <w:u w:val="single"/>
        </w:rPr>
        <w:t>usability</w:t>
      </w:r>
      <w:r w:rsidR="007F1910">
        <w:rPr>
          <w:rFonts w:ascii="Cambria" w:hAnsi="Cambria"/>
          <w:b/>
          <w:bCs/>
          <w:szCs w:val="22"/>
        </w:rPr>
        <w:t xml:space="preserve"> </w:t>
      </w:r>
      <w:r w:rsidRPr="00CE4353">
        <w:rPr>
          <w:rFonts w:ascii="Cambria" w:hAnsi="Cambria"/>
          <w:b/>
          <w:bCs/>
          <w:szCs w:val="22"/>
        </w:rPr>
        <w:t xml:space="preserve">you would like to see </w:t>
      </w:r>
      <w:r w:rsidR="00140112">
        <w:rPr>
          <w:rFonts w:ascii="Cambria" w:hAnsi="Cambria"/>
          <w:b/>
          <w:bCs/>
          <w:szCs w:val="22"/>
        </w:rPr>
        <w:t>implemented by NCSES.</w:t>
      </w:r>
      <w:r w:rsidRPr="00CE4353">
        <w:rPr>
          <w:rFonts w:ascii="Cambria" w:hAnsi="Cambria"/>
          <w:b/>
          <w:bCs/>
          <w:szCs w:val="22"/>
        </w:rPr>
        <w:t xml:space="preserve"> </w:t>
      </w:r>
    </w:p>
    <w:p w14:paraId="151C4441" w14:textId="77777777" w:rsidR="00140112" w:rsidRDefault="00140112" w:rsidP="009A27CB">
      <w:pPr>
        <w:ind w:left="720"/>
        <w:rPr>
          <w:rFonts w:ascii="Cambria" w:hAnsi="Cambria"/>
          <w:b/>
          <w:bCs/>
          <w:szCs w:val="22"/>
        </w:rPr>
      </w:pPr>
    </w:p>
    <w:p w14:paraId="108845E3" w14:textId="77777777" w:rsidR="00140112" w:rsidRDefault="00140112" w:rsidP="00140112">
      <w:pPr>
        <w:ind w:left="720"/>
        <w:rPr>
          <w:rFonts w:ascii="Cambria" w:hAnsi="Cambria"/>
          <w:bCs/>
          <w:szCs w:val="22"/>
        </w:rPr>
      </w:pPr>
      <w:r w:rsidRPr="00CE4353">
        <w:rPr>
          <w:rFonts w:ascii="Cambria" w:eastAsia="Times New Roman" w:hAnsi="Cambria"/>
          <w:i/>
          <w:iCs/>
          <w:sz w:val="20"/>
          <w:szCs w:val="22"/>
        </w:rPr>
        <w:t xml:space="preserve">Please select up to three </w:t>
      </w:r>
      <w:r w:rsidRPr="00CE4353">
        <w:rPr>
          <w:rFonts w:ascii="Cambria" w:hAnsi="Cambria"/>
          <w:i/>
          <w:iCs/>
          <w:sz w:val="20"/>
          <w:szCs w:val="22"/>
        </w:rPr>
        <w:t>options.</w:t>
      </w:r>
    </w:p>
    <w:p w14:paraId="7AF9BFDC" w14:textId="77777777" w:rsidR="00140112" w:rsidRDefault="00140112" w:rsidP="009A27CB">
      <w:pPr>
        <w:ind w:left="720"/>
        <w:rPr>
          <w:rFonts w:ascii="Cambria" w:hAnsi="Cambria"/>
          <w:b/>
          <w:bCs/>
          <w:szCs w:val="22"/>
        </w:rPr>
      </w:pPr>
    </w:p>
    <w:p w14:paraId="349740DD" w14:textId="77777777" w:rsidR="00140112" w:rsidRPr="00CA3F6A" w:rsidRDefault="00140112" w:rsidP="00FD23EA">
      <w:pPr>
        <w:pStyle w:val="ListParagraph"/>
        <w:numPr>
          <w:ilvl w:val="0"/>
          <w:numId w:val="42"/>
        </w:numPr>
        <w:ind w:left="1080"/>
        <w:rPr>
          <w:rFonts w:ascii="Cambria" w:hAnsi="Cambria"/>
          <w:bCs/>
          <w:szCs w:val="22"/>
        </w:rPr>
      </w:pPr>
      <w:r w:rsidRPr="00CA3F6A">
        <w:rPr>
          <w:rFonts w:ascii="Cambria" w:hAnsi="Cambria"/>
          <w:bCs/>
          <w:szCs w:val="22"/>
        </w:rPr>
        <w:t>Harmonize data so that all time series data is available in one data file.</w:t>
      </w:r>
    </w:p>
    <w:p w14:paraId="29A02AF0" w14:textId="77777777" w:rsidR="00140112" w:rsidRPr="00CA3F6A" w:rsidRDefault="00140112" w:rsidP="00FD23EA">
      <w:pPr>
        <w:pStyle w:val="ListParagraph"/>
        <w:numPr>
          <w:ilvl w:val="0"/>
          <w:numId w:val="42"/>
        </w:numPr>
        <w:ind w:left="1080"/>
        <w:rPr>
          <w:rFonts w:ascii="Cambria" w:hAnsi="Cambria"/>
          <w:bCs/>
          <w:szCs w:val="22"/>
        </w:rPr>
      </w:pPr>
      <w:r w:rsidRPr="00CA3F6A">
        <w:rPr>
          <w:rFonts w:ascii="Cambria" w:hAnsi="Cambria"/>
          <w:bCs/>
          <w:szCs w:val="22"/>
        </w:rPr>
        <w:t>Provide documentation on how survey questions have changed, with mappings of changes in variables for those questions.</w:t>
      </w:r>
    </w:p>
    <w:p w14:paraId="009C0C10" w14:textId="77777777" w:rsidR="00140112" w:rsidRPr="00CA3F6A" w:rsidRDefault="00140112" w:rsidP="00FD23EA">
      <w:pPr>
        <w:pStyle w:val="ListParagraph"/>
        <w:numPr>
          <w:ilvl w:val="0"/>
          <w:numId w:val="42"/>
        </w:numPr>
        <w:ind w:left="1080"/>
        <w:rPr>
          <w:rFonts w:ascii="Cambria" w:hAnsi="Cambria"/>
          <w:bCs/>
          <w:szCs w:val="22"/>
        </w:rPr>
      </w:pPr>
      <w:r w:rsidRPr="00CA3F6A">
        <w:rPr>
          <w:rFonts w:ascii="Cambria" w:hAnsi="Cambria"/>
          <w:bCs/>
          <w:szCs w:val="22"/>
        </w:rPr>
        <w:t>Provide a site where users can upload user-created code for cleaning and analysis.</w:t>
      </w:r>
    </w:p>
    <w:p w14:paraId="7D87713D" w14:textId="77777777" w:rsidR="00140112" w:rsidRDefault="00140112" w:rsidP="00FD23EA">
      <w:pPr>
        <w:pStyle w:val="ListParagraph"/>
        <w:numPr>
          <w:ilvl w:val="0"/>
          <w:numId w:val="42"/>
        </w:numPr>
        <w:ind w:left="1080"/>
        <w:rPr>
          <w:rFonts w:ascii="Cambria" w:hAnsi="Cambria"/>
          <w:bCs/>
          <w:szCs w:val="22"/>
        </w:rPr>
      </w:pPr>
      <w:r w:rsidRPr="00CA3F6A">
        <w:rPr>
          <w:rFonts w:ascii="Cambria" w:hAnsi="Cambria"/>
          <w:bCs/>
          <w:szCs w:val="22"/>
        </w:rPr>
        <w:t>Provide a site where users can upload user-created analytical outputs or visualizations.</w:t>
      </w:r>
    </w:p>
    <w:p w14:paraId="6A633207" w14:textId="68774FFA" w:rsidR="00FD23EA" w:rsidRPr="00D94253" w:rsidRDefault="00FD23EA" w:rsidP="00FD23EA">
      <w:pPr>
        <w:pStyle w:val="ListParagraph"/>
        <w:numPr>
          <w:ilvl w:val="0"/>
          <w:numId w:val="42"/>
        </w:numPr>
        <w:ind w:left="1080"/>
        <w:rPr>
          <w:rFonts w:ascii="Cambria" w:hAnsi="Cambria"/>
          <w:bCs/>
          <w:szCs w:val="22"/>
        </w:rPr>
      </w:pPr>
      <w:r w:rsidRPr="00F67D1F">
        <w:rPr>
          <w:rFonts w:ascii="Cambria" w:hAnsi="Cambria"/>
          <w:szCs w:val="22"/>
        </w:rPr>
        <w:t>Other improvements</w:t>
      </w:r>
      <w:r>
        <w:rPr>
          <w:rFonts w:ascii="Cambria" w:hAnsi="Cambria"/>
          <w:szCs w:val="22"/>
        </w:rPr>
        <w:t xml:space="preserve"> (please specify in the box to the right)   </w:t>
      </w:r>
      <w:r w:rsidRPr="003A0CF9">
        <w:rPr>
          <w:rFonts w:ascii="Cambria" w:hAnsi="Cambria"/>
          <w:szCs w:val="22"/>
          <w:bdr w:val="single" w:sz="4" w:space="0" w:color="auto"/>
        </w:rPr>
        <w:tab/>
      </w:r>
      <w:r w:rsidR="00FA1CFF">
        <w:rPr>
          <w:rFonts w:ascii="Cambria" w:hAnsi="Cambria"/>
          <w:szCs w:val="22"/>
          <w:bdr w:val="single" w:sz="4" w:space="0" w:color="auto"/>
        </w:rPr>
        <w:tab/>
      </w:r>
      <w:r w:rsidRPr="003A0CF9">
        <w:rPr>
          <w:rFonts w:ascii="Cambria" w:hAnsi="Cambria"/>
          <w:szCs w:val="22"/>
          <w:bdr w:val="single" w:sz="4" w:space="0" w:color="auto"/>
        </w:rPr>
        <w:tab/>
      </w:r>
    </w:p>
    <w:p w14:paraId="7A833192" w14:textId="77777777" w:rsidR="00FD23EA" w:rsidRPr="00FD23EA" w:rsidRDefault="00FD23EA" w:rsidP="00FD23EA">
      <w:pPr>
        <w:pStyle w:val="ListParagraph"/>
        <w:numPr>
          <w:ilvl w:val="0"/>
          <w:numId w:val="42"/>
        </w:numPr>
        <w:ind w:left="1080"/>
        <w:rPr>
          <w:rFonts w:ascii="Cambria" w:hAnsi="Cambria"/>
          <w:bCs/>
          <w:szCs w:val="22"/>
        </w:rPr>
      </w:pPr>
      <w:r w:rsidRPr="00FD23EA">
        <w:rPr>
          <w:rFonts w:ascii="Cambria" w:hAnsi="Cambria"/>
          <w:bCs/>
          <w:szCs w:val="22"/>
        </w:rPr>
        <w:t xml:space="preserve">No improvements needed </w:t>
      </w:r>
    </w:p>
    <w:p w14:paraId="5C63593C" w14:textId="77777777" w:rsidR="00FD23EA" w:rsidRPr="00CA3F6A" w:rsidRDefault="00FD23EA" w:rsidP="00FD23EA">
      <w:pPr>
        <w:pStyle w:val="ListParagraph"/>
        <w:ind w:left="1440"/>
        <w:rPr>
          <w:rFonts w:ascii="Cambria" w:hAnsi="Cambria"/>
          <w:bCs/>
          <w:szCs w:val="22"/>
        </w:rPr>
      </w:pPr>
    </w:p>
    <w:p w14:paraId="4E181140" w14:textId="77777777" w:rsidR="009A27CB" w:rsidRPr="00F67D1F" w:rsidRDefault="009A27CB" w:rsidP="009A27CB">
      <w:pPr>
        <w:ind w:left="720" w:hanging="720"/>
        <w:rPr>
          <w:rFonts w:ascii="Cambria" w:hAnsi="Cambria"/>
          <w:szCs w:val="22"/>
        </w:rPr>
      </w:pPr>
    </w:p>
    <w:p w14:paraId="0C5AA2E3" w14:textId="53CFD73E" w:rsidR="009A27CB" w:rsidRPr="00F67D1F" w:rsidRDefault="00E24194" w:rsidP="009A27CB">
      <w:pPr>
        <w:rPr>
          <w:rFonts w:ascii="Cambria" w:hAnsi="Cambria"/>
          <w:szCs w:val="22"/>
        </w:rPr>
      </w:pPr>
      <w:r>
        <w:rPr>
          <w:rFonts w:ascii="Cambria" w:hAnsi="Cambria"/>
          <w:szCs w:val="22"/>
        </w:rPr>
        <w:t>[</w:t>
      </w:r>
      <w:r w:rsidR="009C3AB8" w:rsidRPr="00F67D1F">
        <w:rPr>
          <w:rFonts w:ascii="Cambria" w:hAnsi="Cambria"/>
          <w:szCs w:val="22"/>
        </w:rPr>
        <w:t xml:space="preserve">IF B1= YOU DOWNLOADED AND ANALYZED MICRODATA. </w:t>
      </w:r>
    </w:p>
    <w:p w14:paraId="137D5708" w14:textId="6421B0B4" w:rsidR="009A27CB" w:rsidRDefault="009A27CB" w:rsidP="00CA3F6A">
      <w:pPr>
        <w:ind w:left="720" w:hanging="720"/>
        <w:rPr>
          <w:rFonts w:ascii="Cambria" w:hAnsi="Cambria"/>
          <w:b/>
          <w:bCs/>
          <w:szCs w:val="22"/>
        </w:rPr>
      </w:pPr>
      <w:r w:rsidRPr="00F67D1F">
        <w:rPr>
          <w:rFonts w:ascii="Cambria" w:hAnsi="Cambria"/>
          <w:szCs w:val="22"/>
        </w:rPr>
        <w:t xml:space="preserve">B13. </w:t>
      </w:r>
      <w:r w:rsidR="00E24194">
        <w:rPr>
          <w:rFonts w:ascii="Cambria" w:hAnsi="Cambria"/>
          <w:szCs w:val="22"/>
        </w:rPr>
        <w:t>]</w:t>
      </w:r>
      <w:r w:rsidRPr="00F67D1F">
        <w:rPr>
          <w:rFonts w:ascii="Cambria" w:hAnsi="Cambria"/>
          <w:szCs w:val="22"/>
        </w:rPr>
        <w:tab/>
      </w:r>
      <w:r w:rsidRPr="00E250A6">
        <w:rPr>
          <w:rFonts w:ascii="Cambria" w:hAnsi="Cambria"/>
          <w:b/>
          <w:bCs/>
          <w:szCs w:val="22"/>
        </w:rPr>
        <w:t xml:space="preserve">You indicated that you use microdata. </w:t>
      </w:r>
      <w:r w:rsidR="00E24194" w:rsidRPr="00CE4353">
        <w:rPr>
          <w:rFonts w:ascii="Cambria" w:hAnsi="Cambria"/>
          <w:b/>
          <w:szCs w:val="22"/>
        </w:rPr>
        <w:t xml:space="preserve">Of the choices presented below, please </w:t>
      </w:r>
      <w:r w:rsidR="00E24194">
        <w:rPr>
          <w:rFonts w:ascii="Cambria" w:hAnsi="Cambria"/>
          <w:b/>
          <w:szCs w:val="22"/>
        </w:rPr>
        <w:t>select</w:t>
      </w:r>
      <w:r w:rsidR="00E24194" w:rsidRPr="00CE4353">
        <w:rPr>
          <w:rFonts w:ascii="Cambria" w:hAnsi="Cambria"/>
          <w:b/>
          <w:szCs w:val="22"/>
        </w:rPr>
        <w:t xml:space="preserve"> </w:t>
      </w:r>
      <w:r w:rsidR="00E24194">
        <w:rPr>
          <w:rFonts w:ascii="Cambria" w:hAnsi="Cambria"/>
          <w:b/>
          <w:szCs w:val="22"/>
        </w:rPr>
        <w:t xml:space="preserve">the </w:t>
      </w:r>
      <w:r w:rsidRPr="00C62B89">
        <w:rPr>
          <w:rFonts w:ascii="Cambria" w:hAnsi="Cambria"/>
          <w:b/>
          <w:bCs/>
          <w:szCs w:val="22"/>
        </w:rPr>
        <w:t>top three file formats</w:t>
      </w:r>
      <w:r w:rsidRPr="00E250A6">
        <w:rPr>
          <w:rFonts w:ascii="Cambria" w:hAnsi="Cambria"/>
          <w:b/>
          <w:bCs/>
          <w:szCs w:val="22"/>
        </w:rPr>
        <w:t xml:space="preserve"> in which you want to </w:t>
      </w:r>
      <w:r w:rsidR="00692CDC">
        <w:rPr>
          <w:rFonts w:ascii="Cambria" w:hAnsi="Cambria"/>
          <w:b/>
          <w:bCs/>
          <w:szCs w:val="22"/>
        </w:rPr>
        <w:t>use</w:t>
      </w:r>
      <w:r w:rsidR="00692CDC" w:rsidRPr="00E250A6">
        <w:rPr>
          <w:rFonts w:ascii="Cambria" w:hAnsi="Cambria"/>
          <w:b/>
          <w:bCs/>
          <w:szCs w:val="22"/>
        </w:rPr>
        <w:t xml:space="preserve"> </w:t>
      </w:r>
      <w:r w:rsidRPr="00E250A6">
        <w:rPr>
          <w:rFonts w:ascii="Cambria" w:hAnsi="Cambria"/>
          <w:b/>
          <w:bCs/>
          <w:szCs w:val="22"/>
        </w:rPr>
        <w:t>microdata</w:t>
      </w:r>
      <w:r w:rsidR="00E24194">
        <w:rPr>
          <w:rFonts w:ascii="Cambria" w:hAnsi="Cambria"/>
          <w:b/>
          <w:bCs/>
          <w:szCs w:val="22"/>
        </w:rPr>
        <w:t>.</w:t>
      </w:r>
    </w:p>
    <w:p w14:paraId="0FFA60D7" w14:textId="77777777" w:rsidR="00216730" w:rsidRDefault="00216730" w:rsidP="00CA3F6A">
      <w:pPr>
        <w:ind w:left="720" w:hanging="720"/>
        <w:rPr>
          <w:rFonts w:ascii="Cambria" w:hAnsi="Cambria"/>
          <w:b/>
          <w:bCs/>
          <w:szCs w:val="22"/>
        </w:rPr>
      </w:pPr>
    </w:p>
    <w:p w14:paraId="1DB991FB" w14:textId="5D56257E" w:rsidR="00216730" w:rsidRDefault="00216730" w:rsidP="00216730">
      <w:pPr>
        <w:ind w:left="720"/>
        <w:rPr>
          <w:rFonts w:ascii="Cambria" w:hAnsi="Cambria"/>
          <w:bCs/>
          <w:szCs w:val="22"/>
        </w:rPr>
      </w:pPr>
      <w:r w:rsidRPr="00CE4353">
        <w:rPr>
          <w:rFonts w:ascii="Cambria" w:eastAsia="Times New Roman" w:hAnsi="Cambria"/>
          <w:i/>
          <w:iCs/>
          <w:sz w:val="20"/>
          <w:szCs w:val="22"/>
        </w:rPr>
        <w:t xml:space="preserve">Please select up to three </w:t>
      </w:r>
      <w:r w:rsidRPr="00CE4353">
        <w:rPr>
          <w:rFonts w:ascii="Cambria" w:hAnsi="Cambria"/>
          <w:i/>
          <w:iCs/>
          <w:sz w:val="20"/>
          <w:szCs w:val="22"/>
        </w:rPr>
        <w:t>options.</w:t>
      </w:r>
    </w:p>
    <w:p w14:paraId="5D42C75F" w14:textId="2452F624" w:rsidR="00216730" w:rsidRDefault="00216730" w:rsidP="00CA3F6A">
      <w:pPr>
        <w:ind w:left="720" w:hanging="720"/>
        <w:rPr>
          <w:rFonts w:ascii="Cambria" w:hAnsi="Cambria"/>
          <w:b/>
          <w:bCs/>
          <w:szCs w:val="22"/>
        </w:rPr>
      </w:pPr>
    </w:p>
    <w:p w14:paraId="69C00605" w14:textId="77777777" w:rsidR="00E24194" w:rsidRPr="00CA3F6A" w:rsidRDefault="00E24194" w:rsidP="007A601B">
      <w:pPr>
        <w:pStyle w:val="ListParagraph"/>
        <w:numPr>
          <w:ilvl w:val="0"/>
          <w:numId w:val="43"/>
        </w:numPr>
        <w:ind w:left="1080"/>
        <w:rPr>
          <w:rFonts w:ascii="Cambria" w:hAnsi="Cambria"/>
          <w:szCs w:val="22"/>
        </w:rPr>
      </w:pPr>
      <w:r w:rsidRPr="00CA3F6A">
        <w:rPr>
          <w:rFonts w:ascii="Cambria" w:hAnsi="Cambria"/>
          <w:szCs w:val="22"/>
        </w:rPr>
        <w:t>Comma separated values (.csv)</w:t>
      </w:r>
    </w:p>
    <w:p w14:paraId="06B3E196" w14:textId="77777777" w:rsidR="00E24194" w:rsidRPr="00CA3F6A" w:rsidRDefault="00E24194" w:rsidP="007A601B">
      <w:pPr>
        <w:pStyle w:val="ListParagraph"/>
        <w:numPr>
          <w:ilvl w:val="0"/>
          <w:numId w:val="43"/>
        </w:numPr>
        <w:ind w:left="1080"/>
        <w:rPr>
          <w:rFonts w:ascii="Cambria" w:hAnsi="Cambria"/>
          <w:szCs w:val="22"/>
        </w:rPr>
      </w:pPr>
      <w:r w:rsidRPr="00CA3F6A">
        <w:rPr>
          <w:rFonts w:ascii="Cambria" w:hAnsi="Cambria"/>
          <w:szCs w:val="22"/>
        </w:rPr>
        <w:t>Tabular separated values (.tsv)</w:t>
      </w:r>
    </w:p>
    <w:p w14:paraId="3DE1DCF5" w14:textId="77777777" w:rsidR="00E24194" w:rsidRPr="00CA3F6A" w:rsidRDefault="00E24194" w:rsidP="007A601B">
      <w:pPr>
        <w:pStyle w:val="ListParagraph"/>
        <w:numPr>
          <w:ilvl w:val="0"/>
          <w:numId w:val="43"/>
        </w:numPr>
        <w:ind w:left="1080"/>
        <w:rPr>
          <w:rFonts w:ascii="Cambria" w:hAnsi="Cambria"/>
          <w:szCs w:val="22"/>
        </w:rPr>
      </w:pPr>
      <w:r w:rsidRPr="00CA3F6A">
        <w:rPr>
          <w:rFonts w:ascii="Cambria" w:hAnsi="Cambria"/>
          <w:szCs w:val="22"/>
        </w:rPr>
        <w:t>SPSS format (.spss)</w:t>
      </w:r>
    </w:p>
    <w:p w14:paraId="1CE675F4" w14:textId="77777777" w:rsidR="00E24194" w:rsidRPr="00CA3F6A" w:rsidRDefault="00E24194" w:rsidP="007A601B">
      <w:pPr>
        <w:pStyle w:val="ListParagraph"/>
        <w:numPr>
          <w:ilvl w:val="0"/>
          <w:numId w:val="43"/>
        </w:numPr>
        <w:ind w:left="1080"/>
        <w:rPr>
          <w:rFonts w:ascii="Cambria" w:hAnsi="Cambria"/>
          <w:szCs w:val="22"/>
        </w:rPr>
      </w:pPr>
      <w:r w:rsidRPr="00CA3F6A">
        <w:rPr>
          <w:rFonts w:ascii="Cambria" w:hAnsi="Cambria"/>
          <w:szCs w:val="22"/>
        </w:rPr>
        <w:t>SAS format (.sas)</w:t>
      </w:r>
    </w:p>
    <w:p w14:paraId="5047C80A" w14:textId="77777777" w:rsidR="00E24194" w:rsidRPr="00CA3F6A" w:rsidRDefault="00E24194" w:rsidP="007A601B">
      <w:pPr>
        <w:pStyle w:val="ListParagraph"/>
        <w:numPr>
          <w:ilvl w:val="0"/>
          <w:numId w:val="43"/>
        </w:numPr>
        <w:ind w:left="1080"/>
        <w:rPr>
          <w:rFonts w:ascii="Cambria" w:hAnsi="Cambria"/>
          <w:szCs w:val="22"/>
        </w:rPr>
      </w:pPr>
      <w:r w:rsidRPr="00CA3F6A">
        <w:rPr>
          <w:rFonts w:ascii="Cambria" w:hAnsi="Cambria"/>
          <w:szCs w:val="22"/>
        </w:rPr>
        <w:t>Excel format (.xlsx)</w:t>
      </w:r>
    </w:p>
    <w:p w14:paraId="70A93D6C" w14:textId="77777777" w:rsidR="00FD23EA" w:rsidRDefault="00E24194" w:rsidP="007A601B">
      <w:pPr>
        <w:pStyle w:val="ListParagraph"/>
        <w:numPr>
          <w:ilvl w:val="0"/>
          <w:numId w:val="43"/>
        </w:numPr>
        <w:ind w:left="1080"/>
        <w:rPr>
          <w:rFonts w:ascii="Cambria" w:hAnsi="Cambria"/>
          <w:szCs w:val="22"/>
        </w:rPr>
      </w:pPr>
      <w:r w:rsidRPr="00FD23EA">
        <w:rPr>
          <w:rFonts w:ascii="Cambria" w:hAnsi="Cambria"/>
          <w:szCs w:val="22"/>
        </w:rPr>
        <w:t>STATA format (.dta)</w:t>
      </w:r>
    </w:p>
    <w:p w14:paraId="3C512C83" w14:textId="44441AD0" w:rsidR="009A27CB" w:rsidRPr="00FD23EA" w:rsidRDefault="00FD23EA" w:rsidP="007A601B">
      <w:pPr>
        <w:pStyle w:val="ListParagraph"/>
        <w:numPr>
          <w:ilvl w:val="0"/>
          <w:numId w:val="43"/>
        </w:numPr>
        <w:ind w:left="1080"/>
        <w:rPr>
          <w:rFonts w:ascii="Cambria" w:hAnsi="Cambria"/>
          <w:szCs w:val="22"/>
        </w:rPr>
      </w:pPr>
      <w:r>
        <w:rPr>
          <w:rFonts w:ascii="Cambria" w:hAnsi="Cambria"/>
          <w:szCs w:val="22"/>
        </w:rPr>
        <w:t xml:space="preserve">Other file formats (please specify in the box to the right)   </w:t>
      </w:r>
      <w:r w:rsidRPr="003A0CF9">
        <w:rPr>
          <w:rFonts w:ascii="Cambria" w:hAnsi="Cambria"/>
          <w:szCs w:val="22"/>
          <w:bdr w:val="single" w:sz="4" w:space="0" w:color="auto"/>
        </w:rPr>
        <w:tab/>
      </w:r>
      <w:r w:rsidR="00FA1CFF">
        <w:rPr>
          <w:rFonts w:ascii="Cambria" w:hAnsi="Cambria"/>
          <w:szCs w:val="22"/>
          <w:bdr w:val="single" w:sz="4" w:space="0" w:color="auto"/>
        </w:rPr>
        <w:tab/>
      </w:r>
      <w:r w:rsidRPr="003A0CF9">
        <w:rPr>
          <w:rFonts w:ascii="Cambria" w:hAnsi="Cambria"/>
          <w:szCs w:val="22"/>
          <w:bdr w:val="single" w:sz="4" w:space="0" w:color="auto"/>
        </w:rPr>
        <w:tab/>
      </w:r>
    </w:p>
    <w:p w14:paraId="112562E7" w14:textId="77777777" w:rsidR="009A27CB" w:rsidRPr="00F67D1F" w:rsidRDefault="009A27CB" w:rsidP="009A27CB">
      <w:pPr>
        <w:rPr>
          <w:rFonts w:ascii="Cambria" w:hAnsi="Cambria"/>
          <w:szCs w:val="22"/>
        </w:rPr>
      </w:pPr>
    </w:p>
    <w:p w14:paraId="3983E441" w14:textId="77777777" w:rsidR="009C3AB8" w:rsidRDefault="009C3AB8" w:rsidP="009A27CB">
      <w:pPr>
        <w:rPr>
          <w:rFonts w:ascii="Cambria" w:hAnsi="Cambria"/>
          <w:szCs w:val="22"/>
        </w:rPr>
      </w:pPr>
    </w:p>
    <w:p w14:paraId="624FEC11" w14:textId="01BA3E57" w:rsidR="009A27CB" w:rsidRPr="00F67D1F" w:rsidRDefault="00692CDC" w:rsidP="009A27CB">
      <w:pPr>
        <w:rPr>
          <w:rFonts w:ascii="Cambria" w:hAnsi="Cambria"/>
          <w:szCs w:val="22"/>
        </w:rPr>
      </w:pPr>
      <w:r>
        <w:rPr>
          <w:rFonts w:ascii="Cambria" w:hAnsi="Cambria"/>
          <w:szCs w:val="22"/>
        </w:rPr>
        <w:t>[</w:t>
      </w:r>
      <w:r w:rsidR="009C3AB8" w:rsidRPr="00F67D1F">
        <w:rPr>
          <w:rFonts w:ascii="Cambria" w:hAnsi="Cambria"/>
          <w:szCs w:val="22"/>
        </w:rPr>
        <w:t>IF B1= YOU DOWNLOADED PRE-FORMATTED TABULAR DATA.</w:t>
      </w:r>
    </w:p>
    <w:p w14:paraId="26321C76" w14:textId="3419685E" w:rsidR="00216730" w:rsidRDefault="009A27CB" w:rsidP="00CA3F6A">
      <w:pPr>
        <w:ind w:left="720" w:hanging="720"/>
        <w:rPr>
          <w:rFonts w:ascii="Cambria" w:hAnsi="Cambria"/>
          <w:b/>
          <w:szCs w:val="22"/>
        </w:rPr>
      </w:pPr>
      <w:r w:rsidRPr="00F67D1F">
        <w:rPr>
          <w:rFonts w:ascii="Cambria" w:hAnsi="Cambria"/>
          <w:szCs w:val="22"/>
        </w:rPr>
        <w:t>B14.</w:t>
      </w:r>
      <w:r w:rsidR="00692CDC">
        <w:rPr>
          <w:rFonts w:ascii="Cambria" w:hAnsi="Cambria"/>
          <w:szCs w:val="22"/>
        </w:rPr>
        <w:t>]</w:t>
      </w:r>
      <w:r w:rsidRPr="00F67D1F">
        <w:rPr>
          <w:rFonts w:ascii="Cambria" w:hAnsi="Cambria"/>
          <w:szCs w:val="22"/>
        </w:rPr>
        <w:t xml:space="preserve"> </w:t>
      </w:r>
      <w:r w:rsidRPr="00F67D1F">
        <w:rPr>
          <w:rFonts w:ascii="Cambria" w:hAnsi="Cambria"/>
          <w:szCs w:val="22"/>
        </w:rPr>
        <w:tab/>
      </w:r>
      <w:r w:rsidRPr="009C3AB8">
        <w:rPr>
          <w:rFonts w:ascii="Cambria" w:hAnsi="Cambria"/>
          <w:b/>
          <w:szCs w:val="22"/>
        </w:rPr>
        <w:t xml:space="preserve">You indicated that you use tabular data. </w:t>
      </w:r>
      <w:r w:rsidR="00216730" w:rsidRPr="00CE4353">
        <w:rPr>
          <w:rFonts w:ascii="Cambria" w:hAnsi="Cambria"/>
          <w:b/>
          <w:szCs w:val="22"/>
        </w:rPr>
        <w:t xml:space="preserve">Of the choices presented below, please </w:t>
      </w:r>
      <w:r w:rsidR="00216730">
        <w:rPr>
          <w:rFonts w:ascii="Cambria" w:hAnsi="Cambria"/>
          <w:b/>
          <w:szCs w:val="22"/>
        </w:rPr>
        <w:t>select</w:t>
      </w:r>
      <w:r w:rsidR="00216730" w:rsidRPr="00CE4353">
        <w:rPr>
          <w:rFonts w:ascii="Cambria" w:hAnsi="Cambria"/>
          <w:b/>
          <w:szCs w:val="22"/>
        </w:rPr>
        <w:t xml:space="preserve"> </w:t>
      </w:r>
      <w:r w:rsidR="00216730">
        <w:rPr>
          <w:rFonts w:ascii="Cambria" w:hAnsi="Cambria"/>
          <w:b/>
          <w:szCs w:val="22"/>
        </w:rPr>
        <w:t>the</w:t>
      </w:r>
      <w:r w:rsidR="00216730" w:rsidRPr="009C3AB8" w:rsidDel="00216730">
        <w:rPr>
          <w:rFonts w:ascii="Cambria" w:hAnsi="Cambria"/>
          <w:b/>
          <w:szCs w:val="22"/>
        </w:rPr>
        <w:t xml:space="preserve"> </w:t>
      </w:r>
      <w:r w:rsidRPr="000D4A90">
        <w:rPr>
          <w:rFonts w:ascii="Cambria" w:hAnsi="Cambria"/>
          <w:b/>
          <w:szCs w:val="22"/>
        </w:rPr>
        <w:t>top three file formats in</w:t>
      </w:r>
      <w:r w:rsidRPr="009C3AB8">
        <w:rPr>
          <w:rFonts w:ascii="Cambria" w:hAnsi="Cambria"/>
          <w:b/>
          <w:szCs w:val="22"/>
        </w:rPr>
        <w:t xml:space="preserve"> which you want to </w:t>
      </w:r>
      <w:r w:rsidR="00692CDC">
        <w:rPr>
          <w:rFonts w:ascii="Cambria" w:hAnsi="Cambria"/>
          <w:b/>
          <w:szCs w:val="22"/>
        </w:rPr>
        <w:t>use</w:t>
      </w:r>
      <w:r w:rsidR="00692CDC" w:rsidRPr="009C3AB8">
        <w:rPr>
          <w:rFonts w:ascii="Cambria" w:hAnsi="Cambria"/>
          <w:b/>
          <w:szCs w:val="22"/>
        </w:rPr>
        <w:t xml:space="preserve"> </w:t>
      </w:r>
      <w:r w:rsidRPr="009C3AB8">
        <w:rPr>
          <w:rFonts w:ascii="Cambria" w:hAnsi="Cambria"/>
          <w:b/>
          <w:szCs w:val="22"/>
        </w:rPr>
        <w:t>tabular data</w:t>
      </w:r>
      <w:r w:rsidR="00216730">
        <w:rPr>
          <w:rFonts w:ascii="Cambria" w:hAnsi="Cambria"/>
          <w:b/>
          <w:szCs w:val="22"/>
        </w:rPr>
        <w:t>.</w:t>
      </w:r>
    </w:p>
    <w:p w14:paraId="1096D2C2" w14:textId="77777777" w:rsidR="00216730" w:rsidRDefault="00216730" w:rsidP="00CA3F6A">
      <w:pPr>
        <w:ind w:left="720" w:hanging="720"/>
        <w:rPr>
          <w:rFonts w:ascii="Cambria" w:hAnsi="Cambria"/>
          <w:szCs w:val="22"/>
        </w:rPr>
      </w:pPr>
      <w:r>
        <w:rPr>
          <w:rFonts w:ascii="Cambria" w:hAnsi="Cambria"/>
          <w:szCs w:val="22"/>
        </w:rPr>
        <w:tab/>
      </w:r>
    </w:p>
    <w:p w14:paraId="1496B742" w14:textId="7F9633CB" w:rsidR="00216730" w:rsidRDefault="00216730" w:rsidP="00216730">
      <w:pPr>
        <w:ind w:left="720"/>
        <w:rPr>
          <w:rFonts w:ascii="Cambria" w:hAnsi="Cambria"/>
          <w:i/>
          <w:iCs/>
          <w:sz w:val="20"/>
          <w:szCs w:val="22"/>
        </w:rPr>
      </w:pPr>
      <w:r w:rsidRPr="00CE4353">
        <w:rPr>
          <w:rFonts w:ascii="Cambria" w:eastAsia="Times New Roman" w:hAnsi="Cambria"/>
          <w:i/>
          <w:iCs/>
          <w:sz w:val="20"/>
          <w:szCs w:val="22"/>
        </w:rPr>
        <w:t xml:space="preserve">Please select up to three </w:t>
      </w:r>
      <w:r w:rsidRPr="00CE4353">
        <w:rPr>
          <w:rFonts w:ascii="Cambria" w:hAnsi="Cambria"/>
          <w:i/>
          <w:iCs/>
          <w:sz w:val="20"/>
          <w:szCs w:val="22"/>
        </w:rPr>
        <w:t>options.</w:t>
      </w:r>
    </w:p>
    <w:p w14:paraId="507386F4" w14:textId="77777777" w:rsidR="00216730" w:rsidRDefault="00216730" w:rsidP="00216730">
      <w:pPr>
        <w:ind w:left="720"/>
        <w:rPr>
          <w:rFonts w:ascii="Cambria" w:hAnsi="Cambria"/>
          <w:bCs/>
          <w:szCs w:val="22"/>
        </w:rPr>
      </w:pPr>
    </w:p>
    <w:p w14:paraId="00444CAE"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Comma-separated values (.csv)</w:t>
      </w:r>
    </w:p>
    <w:p w14:paraId="573E66A8"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Tabular-separated values (.tsv)</w:t>
      </w:r>
    </w:p>
    <w:p w14:paraId="0FF524C3"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SPSS format (.spss)</w:t>
      </w:r>
    </w:p>
    <w:p w14:paraId="4A8FF3A7"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SAS format (.sas)</w:t>
      </w:r>
    </w:p>
    <w:p w14:paraId="0F832AF5"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Excel format (.xlsx)</w:t>
      </w:r>
    </w:p>
    <w:p w14:paraId="3613B1F3"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STATA format (.dta)</w:t>
      </w:r>
    </w:p>
    <w:p w14:paraId="2C9E92EB" w14:textId="77777777" w:rsidR="00216730" w:rsidRPr="00CA3F6A" w:rsidRDefault="00216730" w:rsidP="007A601B">
      <w:pPr>
        <w:pStyle w:val="ListParagraph"/>
        <w:numPr>
          <w:ilvl w:val="0"/>
          <w:numId w:val="44"/>
        </w:numPr>
        <w:ind w:left="1170"/>
        <w:rPr>
          <w:rFonts w:ascii="Cambria" w:hAnsi="Cambria"/>
          <w:bCs/>
          <w:szCs w:val="22"/>
        </w:rPr>
      </w:pPr>
      <w:r w:rsidRPr="00CA3F6A">
        <w:rPr>
          <w:rFonts w:ascii="Cambria" w:hAnsi="Cambria"/>
          <w:bCs/>
          <w:szCs w:val="22"/>
        </w:rPr>
        <w:t>PDF (.pdf)</w:t>
      </w:r>
    </w:p>
    <w:p w14:paraId="5A76FA77" w14:textId="77777777" w:rsidR="00216730" w:rsidRDefault="00216730" w:rsidP="007A601B">
      <w:pPr>
        <w:pStyle w:val="ListParagraph"/>
        <w:numPr>
          <w:ilvl w:val="0"/>
          <w:numId w:val="44"/>
        </w:numPr>
        <w:ind w:left="1170"/>
        <w:rPr>
          <w:rFonts w:ascii="Cambria" w:hAnsi="Cambria"/>
          <w:bCs/>
          <w:szCs w:val="22"/>
        </w:rPr>
      </w:pPr>
      <w:r w:rsidRPr="00CA3F6A">
        <w:rPr>
          <w:rFonts w:ascii="Cambria" w:hAnsi="Cambria"/>
          <w:bCs/>
          <w:szCs w:val="22"/>
        </w:rPr>
        <w:t>HTML (.html)</w:t>
      </w:r>
    </w:p>
    <w:p w14:paraId="54234AD7" w14:textId="03C5741C" w:rsidR="00B300EC" w:rsidRPr="00FD23EA" w:rsidRDefault="00B300EC" w:rsidP="007A601B">
      <w:pPr>
        <w:pStyle w:val="ListParagraph"/>
        <w:numPr>
          <w:ilvl w:val="0"/>
          <w:numId w:val="44"/>
        </w:numPr>
        <w:ind w:left="1170"/>
        <w:rPr>
          <w:rFonts w:ascii="Cambria" w:hAnsi="Cambria"/>
          <w:szCs w:val="22"/>
        </w:rPr>
      </w:pPr>
      <w:r>
        <w:rPr>
          <w:rFonts w:ascii="Cambria" w:hAnsi="Cambria"/>
          <w:szCs w:val="22"/>
        </w:rPr>
        <w:t xml:space="preserve">Other file formats (please specify in the box to the right)   </w:t>
      </w:r>
      <w:r w:rsidRPr="003A0CF9">
        <w:rPr>
          <w:rFonts w:ascii="Cambria" w:hAnsi="Cambria"/>
          <w:szCs w:val="22"/>
          <w:bdr w:val="single" w:sz="4" w:space="0" w:color="auto"/>
        </w:rPr>
        <w:tab/>
      </w:r>
      <w:r w:rsidR="00FA1CFF">
        <w:rPr>
          <w:rFonts w:ascii="Cambria" w:hAnsi="Cambria"/>
          <w:szCs w:val="22"/>
          <w:bdr w:val="single" w:sz="4" w:space="0" w:color="auto"/>
        </w:rPr>
        <w:tab/>
      </w:r>
      <w:r w:rsidRPr="003A0CF9">
        <w:rPr>
          <w:rFonts w:ascii="Cambria" w:hAnsi="Cambria"/>
          <w:szCs w:val="22"/>
          <w:bdr w:val="single" w:sz="4" w:space="0" w:color="auto"/>
        </w:rPr>
        <w:tab/>
      </w:r>
    </w:p>
    <w:p w14:paraId="7B0D21EB" w14:textId="77777777" w:rsidR="00216730" w:rsidRDefault="00216730" w:rsidP="00216730">
      <w:pPr>
        <w:ind w:left="720"/>
        <w:rPr>
          <w:rFonts w:ascii="Cambria" w:hAnsi="Cambria"/>
          <w:bCs/>
          <w:szCs w:val="22"/>
        </w:rPr>
      </w:pPr>
    </w:p>
    <w:p w14:paraId="09894E54" w14:textId="5E47FC72" w:rsidR="009A27CB" w:rsidRPr="00F67D1F" w:rsidRDefault="00692CDC" w:rsidP="009A27CB">
      <w:pPr>
        <w:rPr>
          <w:rFonts w:ascii="Cambria" w:hAnsi="Cambria"/>
          <w:szCs w:val="22"/>
        </w:rPr>
      </w:pPr>
      <w:r>
        <w:rPr>
          <w:rFonts w:ascii="Cambria" w:hAnsi="Cambria"/>
          <w:szCs w:val="22"/>
        </w:rPr>
        <w:t>[</w:t>
      </w:r>
      <w:r w:rsidR="009A27CB" w:rsidRPr="00F67D1F">
        <w:rPr>
          <w:rFonts w:ascii="Cambria" w:hAnsi="Cambria"/>
          <w:szCs w:val="22"/>
        </w:rPr>
        <w:t>ALL</w:t>
      </w:r>
    </w:p>
    <w:p w14:paraId="738EB066" w14:textId="10DDB8AE" w:rsidR="009A27CB" w:rsidRPr="00A604C8" w:rsidRDefault="009A27CB" w:rsidP="009A27CB">
      <w:pPr>
        <w:ind w:left="720" w:hanging="720"/>
        <w:rPr>
          <w:rFonts w:ascii="Cambria" w:hAnsi="Cambria"/>
          <w:b/>
          <w:szCs w:val="22"/>
        </w:rPr>
      </w:pPr>
      <w:r w:rsidRPr="00F67D1F">
        <w:rPr>
          <w:rFonts w:ascii="Cambria" w:hAnsi="Cambria"/>
          <w:szCs w:val="22"/>
        </w:rPr>
        <w:t>B15.</w:t>
      </w:r>
      <w:r w:rsidR="00692CDC">
        <w:rPr>
          <w:rFonts w:ascii="Cambria" w:hAnsi="Cambria"/>
          <w:szCs w:val="22"/>
        </w:rPr>
        <w:t>]</w:t>
      </w:r>
      <w:r w:rsidRPr="00F67D1F">
        <w:rPr>
          <w:rFonts w:ascii="Cambria" w:hAnsi="Cambria"/>
          <w:szCs w:val="22"/>
        </w:rPr>
        <w:t xml:space="preserve"> </w:t>
      </w:r>
      <w:r w:rsidRPr="00F67D1F">
        <w:rPr>
          <w:rFonts w:ascii="Cambria" w:hAnsi="Cambria"/>
          <w:szCs w:val="22"/>
        </w:rPr>
        <w:tab/>
      </w:r>
      <w:r w:rsidRPr="00A604C8">
        <w:rPr>
          <w:rFonts w:ascii="Cambria" w:hAnsi="Cambria"/>
          <w:b/>
          <w:szCs w:val="22"/>
        </w:rPr>
        <w:t xml:space="preserve">Many statistical agencies provide online tools for users to build custom tables, visualizations, and/or perform statistical analyses. Of the choices presented below, please </w:t>
      </w:r>
      <w:r w:rsidR="004F3E37">
        <w:rPr>
          <w:rFonts w:ascii="Cambria" w:hAnsi="Cambria"/>
          <w:b/>
          <w:szCs w:val="22"/>
        </w:rPr>
        <w:t>select</w:t>
      </w:r>
      <w:r w:rsidR="004F3E37" w:rsidRPr="00A604C8">
        <w:rPr>
          <w:rFonts w:ascii="Cambria" w:hAnsi="Cambria"/>
          <w:b/>
          <w:szCs w:val="22"/>
        </w:rPr>
        <w:t xml:space="preserve"> </w:t>
      </w:r>
      <w:r w:rsidRPr="00A604C8">
        <w:rPr>
          <w:rFonts w:ascii="Cambria" w:hAnsi="Cambria"/>
          <w:b/>
          <w:szCs w:val="22"/>
        </w:rPr>
        <w:t xml:space="preserve">the top three functionalities you would like to see </w:t>
      </w:r>
      <w:r w:rsidRPr="00CA3F6A">
        <w:rPr>
          <w:rFonts w:ascii="Cambria" w:hAnsi="Cambria"/>
          <w:b/>
          <w:szCs w:val="22"/>
          <w:u w:val="single"/>
        </w:rPr>
        <w:t>on the NCSES website</w:t>
      </w:r>
      <w:r w:rsidR="004F3E37">
        <w:rPr>
          <w:rFonts w:ascii="Cambria" w:hAnsi="Cambria"/>
          <w:b/>
          <w:szCs w:val="22"/>
        </w:rPr>
        <w:t>.</w:t>
      </w:r>
      <w:r w:rsidRPr="00A604C8">
        <w:rPr>
          <w:rFonts w:ascii="Cambria" w:hAnsi="Cambria"/>
          <w:b/>
          <w:szCs w:val="22"/>
        </w:rPr>
        <w:t xml:space="preserve"> </w:t>
      </w:r>
    </w:p>
    <w:p w14:paraId="3D6A46AF" w14:textId="77777777" w:rsidR="009A27CB" w:rsidRPr="00A604C8" w:rsidRDefault="009A27CB" w:rsidP="009A27CB">
      <w:pPr>
        <w:ind w:left="720"/>
        <w:rPr>
          <w:rFonts w:ascii="Cambria" w:hAnsi="Cambria"/>
          <w:b/>
          <w:bCs/>
          <w:szCs w:val="22"/>
        </w:rPr>
      </w:pPr>
    </w:p>
    <w:p w14:paraId="3E2F1A1F" w14:textId="77777777" w:rsidR="005F4EF6" w:rsidRDefault="005F4EF6" w:rsidP="005F4EF6">
      <w:pPr>
        <w:ind w:left="720"/>
        <w:rPr>
          <w:rFonts w:ascii="Cambria" w:hAnsi="Cambria"/>
          <w:i/>
          <w:iCs/>
          <w:sz w:val="20"/>
          <w:szCs w:val="22"/>
        </w:rPr>
      </w:pPr>
      <w:r w:rsidRPr="00CE4353">
        <w:rPr>
          <w:rFonts w:ascii="Cambria" w:eastAsia="Times New Roman" w:hAnsi="Cambria"/>
          <w:i/>
          <w:iCs/>
          <w:sz w:val="20"/>
          <w:szCs w:val="22"/>
        </w:rPr>
        <w:t xml:space="preserve">Please select up to three </w:t>
      </w:r>
      <w:r w:rsidRPr="00CE4353">
        <w:rPr>
          <w:rFonts w:ascii="Cambria" w:hAnsi="Cambria"/>
          <w:i/>
          <w:iCs/>
          <w:sz w:val="20"/>
          <w:szCs w:val="22"/>
        </w:rPr>
        <w:t>options.</w:t>
      </w:r>
    </w:p>
    <w:p w14:paraId="42D99F07" w14:textId="74841A94" w:rsidR="005F4EF6" w:rsidRDefault="005F4EF6" w:rsidP="009A27CB">
      <w:pPr>
        <w:ind w:left="720"/>
        <w:rPr>
          <w:rFonts w:ascii="Cambria" w:hAnsi="Cambria"/>
          <w:b/>
          <w:bCs/>
          <w:szCs w:val="22"/>
        </w:rPr>
      </w:pPr>
    </w:p>
    <w:p w14:paraId="4BB61BE9" w14:textId="77777777" w:rsidR="004F3E37" w:rsidRPr="00CA3F6A" w:rsidRDefault="004F3E37" w:rsidP="007A601B">
      <w:pPr>
        <w:pStyle w:val="ListParagraph"/>
        <w:numPr>
          <w:ilvl w:val="0"/>
          <w:numId w:val="45"/>
        </w:numPr>
        <w:ind w:left="1170"/>
        <w:rPr>
          <w:rFonts w:ascii="Cambria" w:hAnsi="Cambria"/>
          <w:bCs/>
          <w:szCs w:val="22"/>
        </w:rPr>
      </w:pPr>
      <w:r w:rsidRPr="00CA3F6A">
        <w:rPr>
          <w:rFonts w:ascii="Cambria" w:hAnsi="Cambria"/>
          <w:bCs/>
          <w:szCs w:val="22"/>
        </w:rPr>
        <w:t>Build a custom table of counts with user-selected variables</w:t>
      </w:r>
    </w:p>
    <w:p w14:paraId="2459AA30" w14:textId="77777777" w:rsidR="004F3E37" w:rsidRPr="00CA3F6A" w:rsidRDefault="004F3E37" w:rsidP="007A601B">
      <w:pPr>
        <w:pStyle w:val="ListParagraph"/>
        <w:numPr>
          <w:ilvl w:val="0"/>
          <w:numId w:val="45"/>
        </w:numPr>
        <w:ind w:left="1170"/>
        <w:rPr>
          <w:rFonts w:ascii="Cambria" w:hAnsi="Cambria"/>
          <w:bCs/>
          <w:szCs w:val="22"/>
        </w:rPr>
      </w:pPr>
      <w:r w:rsidRPr="00CA3F6A">
        <w:rPr>
          <w:rFonts w:ascii="Cambria" w:hAnsi="Cambria"/>
          <w:bCs/>
          <w:szCs w:val="22"/>
        </w:rPr>
        <w:t xml:space="preserve">Build a custom table of results of data transformations on user-selected variables (such as subtotals) </w:t>
      </w:r>
    </w:p>
    <w:p w14:paraId="1EE2C689" w14:textId="77777777" w:rsidR="004F3E37" w:rsidRPr="00CA3F6A" w:rsidRDefault="004F3E37" w:rsidP="007A601B">
      <w:pPr>
        <w:pStyle w:val="ListParagraph"/>
        <w:numPr>
          <w:ilvl w:val="0"/>
          <w:numId w:val="45"/>
        </w:numPr>
        <w:ind w:left="1170"/>
        <w:rPr>
          <w:rFonts w:ascii="Cambria" w:hAnsi="Cambria"/>
          <w:bCs/>
          <w:szCs w:val="22"/>
        </w:rPr>
      </w:pPr>
      <w:r w:rsidRPr="00CA3F6A">
        <w:rPr>
          <w:rFonts w:ascii="Cambria" w:hAnsi="Cambria"/>
          <w:bCs/>
          <w:szCs w:val="22"/>
        </w:rPr>
        <w:t>Produce custom graphical visualizations</w:t>
      </w:r>
    </w:p>
    <w:p w14:paraId="7CE73A1A" w14:textId="77777777" w:rsidR="004F3E37" w:rsidRPr="00CA3F6A" w:rsidRDefault="004F3E37" w:rsidP="007A601B">
      <w:pPr>
        <w:pStyle w:val="ListParagraph"/>
        <w:numPr>
          <w:ilvl w:val="0"/>
          <w:numId w:val="45"/>
        </w:numPr>
        <w:ind w:left="1170"/>
        <w:rPr>
          <w:rFonts w:ascii="Cambria" w:hAnsi="Cambria"/>
          <w:bCs/>
          <w:szCs w:val="22"/>
        </w:rPr>
      </w:pPr>
      <w:r w:rsidRPr="00CA3F6A">
        <w:rPr>
          <w:rFonts w:ascii="Cambria" w:hAnsi="Cambria"/>
          <w:bCs/>
          <w:szCs w:val="22"/>
        </w:rPr>
        <w:t>Include standard errors on any output</w:t>
      </w:r>
    </w:p>
    <w:p w14:paraId="4DACEA76" w14:textId="77777777" w:rsidR="004F3E37" w:rsidRPr="00CA3F6A" w:rsidRDefault="004F3E37" w:rsidP="007A601B">
      <w:pPr>
        <w:pStyle w:val="ListParagraph"/>
        <w:numPr>
          <w:ilvl w:val="0"/>
          <w:numId w:val="45"/>
        </w:numPr>
        <w:ind w:left="1170"/>
        <w:rPr>
          <w:rFonts w:ascii="Cambria" w:hAnsi="Cambria"/>
          <w:bCs/>
          <w:szCs w:val="22"/>
        </w:rPr>
      </w:pPr>
      <w:r w:rsidRPr="00CA3F6A">
        <w:rPr>
          <w:rFonts w:ascii="Cambria" w:hAnsi="Cambria"/>
          <w:bCs/>
          <w:szCs w:val="22"/>
        </w:rPr>
        <w:t>Build a custom data set to export in your preferred file format</w:t>
      </w:r>
    </w:p>
    <w:p w14:paraId="7DAB83CF" w14:textId="77777777" w:rsidR="004F3E37" w:rsidRDefault="004F3E37" w:rsidP="007A601B">
      <w:pPr>
        <w:pStyle w:val="ListParagraph"/>
        <w:numPr>
          <w:ilvl w:val="0"/>
          <w:numId w:val="45"/>
        </w:numPr>
        <w:ind w:left="1170"/>
        <w:rPr>
          <w:rFonts w:ascii="Cambria" w:hAnsi="Cambria"/>
          <w:bCs/>
          <w:szCs w:val="22"/>
        </w:rPr>
      </w:pPr>
      <w:r w:rsidRPr="00CA3F6A">
        <w:rPr>
          <w:rFonts w:ascii="Cambria" w:hAnsi="Cambria"/>
          <w:bCs/>
          <w:szCs w:val="22"/>
        </w:rPr>
        <w:t>Perform statistical significance testing on values</w:t>
      </w:r>
    </w:p>
    <w:p w14:paraId="32415C98" w14:textId="490401C8" w:rsidR="00D228B4" w:rsidRPr="00D94253" w:rsidRDefault="00D228B4" w:rsidP="007A601B">
      <w:pPr>
        <w:pStyle w:val="ListParagraph"/>
        <w:numPr>
          <w:ilvl w:val="0"/>
          <w:numId w:val="45"/>
        </w:numPr>
        <w:ind w:left="1170"/>
        <w:rPr>
          <w:rFonts w:ascii="Cambria" w:hAnsi="Cambria"/>
          <w:bCs/>
          <w:szCs w:val="22"/>
        </w:rPr>
      </w:pPr>
      <w:r w:rsidRPr="00F67D1F">
        <w:rPr>
          <w:rFonts w:ascii="Cambria" w:hAnsi="Cambria"/>
          <w:szCs w:val="22"/>
        </w:rPr>
        <w:t>Other functionalities</w:t>
      </w:r>
      <w:r>
        <w:rPr>
          <w:rFonts w:ascii="Cambria" w:hAnsi="Cambria"/>
          <w:szCs w:val="22"/>
        </w:rPr>
        <w:t xml:space="preserve"> (please specify in the box to the right)   </w:t>
      </w:r>
      <w:r w:rsidRPr="003A0CF9">
        <w:rPr>
          <w:rFonts w:ascii="Cambria" w:hAnsi="Cambria"/>
          <w:szCs w:val="22"/>
          <w:bdr w:val="single" w:sz="4" w:space="0" w:color="auto"/>
        </w:rPr>
        <w:tab/>
      </w:r>
      <w:r w:rsidRPr="003A0CF9">
        <w:rPr>
          <w:rFonts w:ascii="Cambria" w:hAnsi="Cambria"/>
          <w:szCs w:val="22"/>
          <w:bdr w:val="single" w:sz="4" w:space="0" w:color="auto"/>
        </w:rPr>
        <w:tab/>
      </w:r>
      <w:r w:rsidR="00FA1CFF">
        <w:rPr>
          <w:rFonts w:ascii="Cambria" w:hAnsi="Cambria"/>
          <w:szCs w:val="22"/>
          <w:bdr w:val="single" w:sz="4" w:space="0" w:color="auto"/>
        </w:rPr>
        <w:tab/>
      </w:r>
    </w:p>
    <w:p w14:paraId="41593476" w14:textId="77777777" w:rsidR="00D228B4" w:rsidRPr="00F67D1F" w:rsidRDefault="00D228B4" w:rsidP="007A601B">
      <w:pPr>
        <w:pStyle w:val="ListParagraph"/>
        <w:numPr>
          <w:ilvl w:val="0"/>
          <w:numId w:val="45"/>
        </w:numPr>
        <w:ind w:left="1170"/>
        <w:rPr>
          <w:rFonts w:ascii="Cambria" w:hAnsi="Cambria"/>
          <w:szCs w:val="22"/>
        </w:rPr>
      </w:pPr>
      <w:r w:rsidRPr="00F67D1F">
        <w:rPr>
          <w:rFonts w:ascii="Cambria" w:hAnsi="Cambria"/>
          <w:szCs w:val="22"/>
        </w:rPr>
        <w:t>I would not use such functionalities</w:t>
      </w:r>
    </w:p>
    <w:p w14:paraId="2E9DAA9A" w14:textId="77777777" w:rsidR="004F3E37" w:rsidRPr="00A604C8" w:rsidRDefault="004F3E37" w:rsidP="009A27CB">
      <w:pPr>
        <w:ind w:left="720"/>
        <w:rPr>
          <w:rFonts w:ascii="Cambria" w:hAnsi="Cambria"/>
          <w:b/>
          <w:bCs/>
          <w:szCs w:val="22"/>
        </w:rPr>
      </w:pPr>
    </w:p>
    <w:p w14:paraId="0269C49D" w14:textId="77777777" w:rsidR="009A27CB" w:rsidRPr="00F67D1F" w:rsidRDefault="009A27CB" w:rsidP="009A27CB">
      <w:pPr>
        <w:rPr>
          <w:rFonts w:ascii="Cambria" w:hAnsi="Cambria"/>
          <w:szCs w:val="22"/>
        </w:rPr>
      </w:pPr>
    </w:p>
    <w:p w14:paraId="5ED9DC58" w14:textId="1333ACB0" w:rsidR="009A27CB" w:rsidRPr="00F67D1F" w:rsidRDefault="00D228B4" w:rsidP="009A27CB">
      <w:pPr>
        <w:rPr>
          <w:rFonts w:ascii="Cambria" w:hAnsi="Cambria"/>
          <w:szCs w:val="22"/>
        </w:rPr>
      </w:pPr>
      <w:r>
        <w:rPr>
          <w:rFonts w:ascii="Cambria" w:hAnsi="Cambria"/>
          <w:szCs w:val="22"/>
        </w:rPr>
        <w:t xml:space="preserve"> </w:t>
      </w:r>
      <w:r w:rsidR="00692CDC">
        <w:rPr>
          <w:rFonts w:ascii="Cambria" w:hAnsi="Cambria"/>
          <w:szCs w:val="22"/>
        </w:rPr>
        <w:t>[</w:t>
      </w:r>
      <w:r w:rsidR="009A27CB" w:rsidRPr="00F67D1F">
        <w:rPr>
          <w:rFonts w:ascii="Cambria" w:hAnsi="Cambria"/>
          <w:szCs w:val="22"/>
        </w:rPr>
        <w:t>ALL</w:t>
      </w:r>
    </w:p>
    <w:p w14:paraId="66E7004C" w14:textId="5A4B924A" w:rsidR="009A27CB" w:rsidRPr="00F67D1F" w:rsidRDefault="009A27CB" w:rsidP="009A27CB">
      <w:pPr>
        <w:ind w:left="720" w:hanging="720"/>
        <w:outlineLvl w:val="0"/>
        <w:rPr>
          <w:rFonts w:ascii="Cambria" w:hAnsi="Cambria"/>
          <w:szCs w:val="22"/>
        </w:rPr>
      </w:pPr>
      <w:r w:rsidRPr="00F67D1F">
        <w:rPr>
          <w:rFonts w:ascii="Cambria" w:hAnsi="Cambria"/>
          <w:szCs w:val="22"/>
        </w:rPr>
        <w:lastRenderedPageBreak/>
        <w:t>B16.</w:t>
      </w:r>
      <w:r w:rsidR="00692CDC">
        <w:rPr>
          <w:rFonts w:ascii="Cambria" w:hAnsi="Cambria"/>
          <w:szCs w:val="22"/>
        </w:rPr>
        <w:t>]</w:t>
      </w:r>
      <w:r w:rsidRPr="00F67D1F">
        <w:rPr>
          <w:rFonts w:ascii="Cambria" w:hAnsi="Cambria"/>
          <w:szCs w:val="22"/>
        </w:rPr>
        <w:tab/>
      </w:r>
      <w:r w:rsidRPr="0043252E">
        <w:rPr>
          <w:rFonts w:ascii="Cambria" w:hAnsi="Cambria"/>
          <w:b/>
          <w:szCs w:val="22"/>
        </w:rPr>
        <w:t>Please list any online federal government data tools you have used at least once in the past two years.</w:t>
      </w:r>
    </w:p>
    <w:p w14:paraId="470345C4" w14:textId="2037FEB2" w:rsidR="009A27CB" w:rsidRPr="00F67D1F" w:rsidRDefault="009A27CB" w:rsidP="009A27CB">
      <w:pPr>
        <w:ind w:left="720"/>
        <w:outlineLvl w:val="0"/>
        <w:rPr>
          <w:rFonts w:ascii="Cambria" w:hAnsi="Cambria"/>
          <w:szCs w:val="22"/>
        </w:rPr>
      </w:pPr>
      <w:r w:rsidRPr="00F67D1F">
        <w:rPr>
          <w:rFonts w:ascii="Cambria" w:hAnsi="Cambria"/>
          <w:szCs w:val="22"/>
        </w:rPr>
        <w:t>[</w:t>
      </w:r>
      <w:r w:rsidR="00A32C0F" w:rsidRPr="00F67D1F">
        <w:rPr>
          <w:rFonts w:ascii="Cambria" w:hAnsi="Cambria"/>
          <w:szCs w:val="22"/>
        </w:rPr>
        <w:t>text box encoding by theme</w:t>
      </w:r>
      <w:r w:rsidRPr="00F67D1F">
        <w:rPr>
          <w:rFonts w:ascii="Cambria" w:hAnsi="Cambria"/>
          <w:szCs w:val="22"/>
        </w:rPr>
        <w:t>]</w:t>
      </w:r>
      <w:r w:rsidRPr="00F67D1F">
        <w:rPr>
          <w:rFonts w:ascii="Cambria" w:hAnsi="Cambria"/>
          <w:szCs w:val="22"/>
        </w:rPr>
        <w:tab/>
      </w:r>
    </w:p>
    <w:p w14:paraId="63984818" w14:textId="77777777" w:rsidR="009A27CB" w:rsidRPr="00F67D1F" w:rsidRDefault="009A27CB" w:rsidP="009A27CB">
      <w:pPr>
        <w:ind w:left="720" w:hanging="720"/>
        <w:rPr>
          <w:rFonts w:ascii="Cambria" w:hAnsi="Cambria"/>
          <w:szCs w:val="22"/>
        </w:rPr>
      </w:pPr>
    </w:p>
    <w:p w14:paraId="64129D07" w14:textId="50541620" w:rsidR="009A27CB" w:rsidRPr="00F67D1F" w:rsidRDefault="00692CDC" w:rsidP="009A27CB">
      <w:pPr>
        <w:ind w:left="720" w:hanging="720"/>
        <w:rPr>
          <w:rFonts w:ascii="Cambria" w:hAnsi="Cambria"/>
          <w:szCs w:val="22"/>
        </w:rPr>
      </w:pPr>
      <w:r>
        <w:rPr>
          <w:rFonts w:ascii="Cambria" w:hAnsi="Cambria"/>
          <w:szCs w:val="22"/>
        </w:rPr>
        <w:t>[</w:t>
      </w:r>
      <w:r w:rsidR="009A27CB" w:rsidRPr="00F67D1F">
        <w:rPr>
          <w:rFonts w:ascii="Cambria" w:hAnsi="Cambria"/>
          <w:szCs w:val="22"/>
        </w:rPr>
        <w:t>ALL</w:t>
      </w:r>
    </w:p>
    <w:p w14:paraId="391F0D5B" w14:textId="22A7653A" w:rsidR="009A27CB" w:rsidRPr="0043252E" w:rsidRDefault="009A27CB" w:rsidP="009A27CB">
      <w:pPr>
        <w:ind w:left="720" w:hanging="720"/>
        <w:outlineLvl w:val="0"/>
        <w:rPr>
          <w:rFonts w:ascii="Cambria" w:hAnsi="Cambria"/>
          <w:b/>
          <w:szCs w:val="22"/>
        </w:rPr>
      </w:pPr>
      <w:r w:rsidRPr="00F67D1F">
        <w:rPr>
          <w:rFonts w:ascii="Cambria" w:hAnsi="Cambria"/>
          <w:szCs w:val="22"/>
        </w:rPr>
        <w:t>B17.</w:t>
      </w:r>
      <w:r w:rsidR="00692CDC">
        <w:rPr>
          <w:rFonts w:ascii="Cambria" w:hAnsi="Cambria"/>
          <w:szCs w:val="22"/>
        </w:rPr>
        <w:t>]</w:t>
      </w:r>
      <w:r w:rsidRPr="00F67D1F">
        <w:rPr>
          <w:rFonts w:ascii="Cambria" w:hAnsi="Cambria"/>
          <w:szCs w:val="22"/>
        </w:rPr>
        <w:t xml:space="preserve"> </w:t>
      </w:r>
      <w:r w:rsidRPr="00F67D1F">
        <w:rPr>
          <w:rFonts w:ascii="Cambria" w:hAnsi="Cambria"/>
          <w:szCs w:val="22"/>
        </w:rPr>
        <w:tab/>
      </w:r>
      <w:r w:rsidRPr="0043252E">
        <w:rPr>
          <w:rFonts w:ascii="Cambria" w:hAnsi="Cambria"/>
          <w:b/>
          <w:szCs w:val="22"/>
        </w:rPr>
        <w:t>Are there any broader trends in data access and presentation that NCSES should look at?</w:t>
      </w:r>
    </w:p>
    <w:p w14:paraId="7750208A" w14:textId="77777777" w:rsidR="009A27CB" w:rsidRPr="00F67D1F" w:rsidRDefault="009A27CB" w:rsidP="009A27CB">
      <w:pPr>
        <w:ind w:left="720"/>
        <w:rPr>
          <w:rFonts w:ascii="Cambria" w:hAnsi="Cambria"/>
          <w:szCs w:val="22"/>
        </w:rPr>
      </w:pPr>
      <w:r w:rsidRPr="00F67D1F">
        <w:rPr>
          <w:rFonts w:ascii="Cambria" w:hAnsi="Cambria"/>
          <w:szCs w:val="22"/>
        </w:rPr>
        <w:t>[text box encoding by theme]</w:t>
      </w:r>
    </w:p>
    <w:p w14:paraId="57FD4F15" w14:textId="77777777" w:rsidR="009A27CB" w:rsidRPr="00F67D1F" w:rsidRDefault="009A27CB" w:rsidP="009A27CB">
      <w:pPr>
        <w:pStyle w:val="Normal1"/>
        <w:tabs>
          <w:tab w:val="left" w:pos="1080"/>
        </w:tabs>
        <w:contextualSpacing w:val="0"/>
        <w:rPr>
          <w:rFonts w:ascii="Cambria" w:hAnsi="Cambria" w:cs="Times New Roman"/>
          <w:color w:val="auto"/>
          <w:sz w:val="22"/>
          <w:szCs w:val="22"/>
        </w:rPr>
      </w:pPr>
    </w:p>
    <w:p w14:paraId="2BCFC9B2" w14:textId="4790EE0C" w:rsidR="009A27CB" w:rsidRPr="00F67D1F" w:rsidRDefault="00692CDC" w:rsidP="009A27CB">
      <w:pPr>
        <w:pStyle w:val="Normal1"/>
        <w:tabs>
          <w:tab w:val="left" w:pos="1080"/>
        </w:tabs>
        <w:contextualSpacing w:val="0"/>
        <w:rPr>
          <w:rFonts w:ascii="Cambria" w:hAnsi="Cambria" w:cs="Times New Roman"/>
          <w:color w:val="auto"/>
          <w:sz w:val="22"/>
          <w:szCs w:val="22"/>
        </w:rPr>
      </w:pPr>
      <w:r>
        <w:rPr>
          <w:rFonts w:ascii="Cambria" w:hAnsi="Cambria" w:cs="Times New Roman"/>
          <w:color w:val="auto"/>
          <w:sz w:val="22"/>
          <w:szCs w:val="22"/>
        </w:rPr>
        <w:t>[</w:t>
      </w:r>
      <w:r w:rsidR="009A27CB" w:rsidRPr="00F67D1F">
        <w:rPr>
          <w:rFonts w:ascii="Cambria" w:hAnsi="Cambria" w:cs="Times New Roman"/>
          <w:color w:val="auto"/>
          <w:sz w:val="22"/>
          <w:szCs w:val="22"/>
        </w:rPr>
        <w:t>ALL</w:t>
      </w:r>
    </w:p>
    <w:p w14:paraId="5D798F2C" w14:textId="3B5FE6BF" w:rsidR="009A27CB" w:rsidRPr="00F67D1F" w:rsidRDefault="009A27CB" w:rsidP="009A27CB">
      <w:pPr>
        <w:ind w:left="720" w:hanging="720"/>
        <w:rPr>
          <w:rFonts w:ascii="Cambria" w:hAnsi="Cambria"/>
          <w:szCs w:val="22"/>
        </w:rPr>
      </w:pPr>
      <w:r w:rsidRPr="00F67D1F">
        <w:rPr>
          <w:rFonts w:ascii="Cambria" w:hAnsi="Cambria"/>
          <w:szCs w:val="22"/>
        </w:rPr>
        <w:t>B18.</w:t>
      </w:r>
      <w:r w:rsidR="00692CDC">
        <w:rPr>
          <w:rFonts w:ascii="Cambria" w:hAnsi="Cambria"/>
          <w:szCs w:val="22"/>
        </w:rPr>
        <w:t>]</w:t>
      </w:r>
      <w:r w:rsidRPr="00F67D1F">
        <w:rPr>
          <w:rFonts w:ascii="Cambria" w:hAnsi="Cambria"/>
          <w:szCs w:val="22"/>
        </w:rPr>
        <w:tab/>
      </w:r>
      <w:r w:rsidRPr="0043252E">
        <w:rPr>
          <w:rFonts w:ascii="Cambria" w:hAnsi="Cambria"/>
          <w:b/>
          <w:szCs w:val="22"/>
        </w:rPr>
        <w:t>Do you have other suggestions for ways that NCSES could improve accessibility and usability of NCSES data?</w:t>
      </w:r>
    </w:p>
    <w:p w14:paraId="1B767F33" w14:textId="77777777" w:rsidR="009A27CB" w:rsidRPr="00F67D1F" w:rsidRDefault="009A27CB" w:rsidP="009A27CB">
      <w:pPr>
        <w:ind w:left="720"/>
        <w:rPr>
          <w:rFonts w:ascii="Cambria" w:hAnsi="Cambria"/>
          <w:szCs w:val="22"/>
        </w:rPr>
      </w:pPr>
      <w:r w:rsidRPr="00F67D1F">
        <w:rPr>
          <w:rFonts w:ascii="Cambria" w:hAnsi="Cambria"/>
          <w:szCs w:val="22"/>
        </w:rPr>
        <w:t>[text box encoding by theme]</w:t>
      </w:r>
    </w:p>
    <w:p w14:paraId="2BFA96CE" w14:textId="77777777" w:rsidR="009A27CB" w:rsidRPr="00F67D1F" w:rsidRDefault="009A27CB" w:rsidP="009A27CB">
      <w:pPr>
        <w:pStyle w:val="Normal1"/>
        <w:tabs>
          <w:tab w:val="left" w:pos="1080"/>
        </w:tabs>
        <w:contextualSpacing w:val="0"/>
        <w:rPr>
          <w:rFonts w:ascii="Cambria" w:hAnsi="Cambria" w:cs="Times New Roman"/>
          <w:color w:val="auto"/>
          <w:sz w:val="22"/>
          <w:szCs w:val="22"/>
        </w:rPr>
      </w:pPr>
    </w:p>
    <w:p w14:paraId="55BF5DBC" w14:textId="77777777" w:rsidR="00692CDC" w:rsidRDefault="00692CDC">
      <w:pPr>
        <w:rPr>
          <w:rFonts w:ascii="Cambria" w:hAnsi="Cambria"/>
          <w:b/>
          <w:szCs w:val="22"/>
        </w:rPr>
      </w:pPr>
      <w:r>
        <w:rPr>
          <w:rFonts w:ascii="Cambria" w:hAnsi="Cambria"/>
          <w:b/>
          <w:szCs w:val="22"/>
        </w:rPr>
        <w:br w:type="page"/>
      </w:r>
    </w:p>
    <w:p w14:paraId="4F01CC07" w14:textId="602CA341" w:rsidR="00692CDC" w:rsidRDefault="00692CDC" w:rsidP="009A27CB">
      <w:pPr>
        <w:outlineLvl w:val="0"/>
        <w:rPr>
          <w:rFonts w:ascii="Cambria" w:hAnsi="Cambria"/>
          <w:b/>
          <w:szCs w:val="22"/>
        </w:rPr>
      </w:pPr>
      <w:r>
        <w:rPr>
          <w:rFonts w:ascii="Cambria" w:hAnsi="Cambria"/>
          <w:b/>
          <w:szCs w:val="22"/>
        </w:rPr>
        <w:lastRenderedPageBreak/>
        <w:t>[Page Break</w:t>
      </w:r>
    </w:p>
    <w:p w14:paraId="65195318" w14:textId="11431668" w:rsidR="009A27CB" w:rsidRPr="00F67D1F" w:rsidRDefault="009A27CB" w:rsidP="009A27CB">
      <w:pPr>
        <w:outlineLvl w:val="0"/>
        <w:rPr>
          <w:rFonts w:ascii="Cambria" w:hAnsi="Cambria"/>
          <w:b/>
          <w:szCs w:val="22"/>
        </w:rPr>
      </w:pPr>
      <w:r w:rsidRPr="00F67D1F">
        <w:rPr>
          <w:rFonts w:ascii="Cambria" w:hAnsi="Cambria"/>
          <w:b/>
          <w:szCs w:val="22"/>
        </w:rPr>
        <w:t>Section C:</w:t>
      </w:r>
      <w:r w:rsidRPr="00F67D1F">
        <w:rPr>
          <w:rFonts w:ascii="Cambria" w:hAnsi="Cambria"/>
          <w:szCs w:val="22"/>
        </w:rPr>
        <w:t xml:space="preserve">  </w:t>
      </w:r>
      <w:r w:rsidRPr="00F67D1F">
        <w:rPr>
          <w:rFonts w:ascii="Cambria" w:hAnsi="Cambria"/>
          <w:b/>
          <w:szCs w:val="22"/>
        </w:rPr>
        <w:t>Occasional users of NCSES data</w:t>
      </w:r>
    </w:p>
    <w:p w14:paraId="3A6EC396" w14:textId="0C158B14" w:rsidR="00A32C0F" w:rsidRDefault="00A32C0F" w:rsidP="00A32C0F">
      <w:pPr>
        <w:rPr>
          <w:rFonts w:ascii="Cambria" w:hAnsi="Cambria"/>
          <w:szCs w:val="22"/>
        </w:rPr>
      </w:pPr>
      <w:r w:rsidRPr="00C62B89">
        <w:rPr>
          <w:rFonts w:ascii="Cambria" w:hAnsi="Cambria"/>
          <w:i/>
          <w:szCs w:val="22"/>
        </w:rPr>
        <w:t>A6=</w:t>
      </w:r>
      <w:r w:rsidRPr="00C62B89">
        <w:rPr>
          <w:rFonts w:ascii="Cambria" w:hAnsi="Cambria"/>
          <w:szCs w:val="22"/>
        </w:rPr>
        <w:t xml:space="preserve"> </w:t>
      </w:r>
      <w:r w:rsidRPr="00A32C0F">
        <w:rPr>
          <w:rFonts w:ascii="Cambria" w:hAnsi="Cambria"/>
          <w:szCs w:val="22"/>
        </w:rPr>
        <w:t xml:space="preserve">LESS THAN ONCE PER YEAR </w:t>
      </w:r>
      <w:r>
        <w:rPr>
          <w:rFonts w:ascii="Cambria" w:hAnsi="Cambria"/>
          <w:szCs w:val="22"/>
        </w:rPr>
        <w:t xml:space="preserve">OR </w:t>
      </w:r>
      <w:r w:rsidRPr="00CA3F6A">
        <w:rPr>
          <w:rFonts w:ascii="Cambria" w:hAnsi="Cambria"/>
          <w:szCs w:val="22"/>
        </w:rPr>
        <w:t>1–2 TIMES PER YEAR</w:t>
      </w:r>
    </w:p>
    <w:p w14:paraId="46523380" w14:textId="77777777" w:rsidR="00A32C0F" w:rsidRPr="00F67D1F" w:rsidRDefault="00A32C0F" w:rsidP="00A32C0F">
      <w:pPr>
        <w:rPr>
          <w:rFonts w:ascii="Cambria" w:hAnsi="Cambria"/>
          <w:szCs w:val="22"/>
        </w:rPr>
      </w:pPr>
    </w:p>
    <w:p w14:paraId="5A8E7F74" w14:textId="77777777" w:rsidR="00A32C0F" w:rsidRPr="00F67D1F" w:rsidRDefault="00A32C0F" w:rsidP="00A32C0F">
      <w:pPr>
        <w:rPr>
          <w:rFonts w:ascii="Cambria" w:hAnsi="Cambria"/>
          <w:szCs w:val="22"/>
        </w:rPr>
      </w:pPr>
      <w:r w:rsidRPr="00F67D1F">
        <w:rPr>
          <w:rFonts w:ascii="Cambria" w:hAnsi="Cambria"/>
          <w:szCs w:val="22"/>
        </w:rPr>
        <w:t>QUESTIONS MARKED “NCSES DATA=NO” WILL BE SHOWN ONLY TO RESPONDENTS WHO DID NOT CHOOSE NCSES IN A3 ABOVE.</w:t>
      </w:r>
    </w:p>
    <w:p w14:paraId="27BC69B2" w14:textId="77777777" w:rsidR="00A32C0F" w:rsidRPr="00F67D1F" w:rsidRDefault="00A32C0F" w:rsidP="00A32C0F">
      <w:pPr>
        <w:rPr>
          <w:rFonts w:ascii="Cambria" w:hAnsi="Cambria"/>
          <w:szCs w:val="22"/>
        </w:rPr>
      </w:pPr>
      <w:r w:rsidRPr="00F67D1F">
        <w:rPr>
          <w:rFonts w:ascii="Cambria" w:hAnsi="Cambria"/>
          <w:szCs w:val="22"/>
        </w:rPr>
        <w:t>QUESTIONS MARKED “NCSES DATA=YES” WILL BE SHOWN ONLY TO RESPONDENTS WHO DID CHOOSE NCSES IN A3 ABOVE</w:t>
      </w:r>
    </w:p>
    <w:p w14:paraId="1795A5D9" w14:textId="77777777" w:rsidR="009A27CB" w:rsidRPr="00F67D1F" w:rsidRDefault="009A27CB" w:rsidP="009A27CB">
      <w:pPr>
        <w:rPr>
          <w:rFonts w:ascii="Cambria" w:hAnsi="Cambria"/>
          <w:szCs w:val="22"/>
        </w:rPr>
      </w:pPr>
    </w:p>
    <w:p w14:paraId="63083F69" w14:textId="77777777" w:rsidR="009A27CB" w:rsidRPr="00F67D1F" w:rsidRDefault="009A27CB" w:rsidP="009A27CB">
      <w:pPr>
        <w:rPr>
          <w:rFonts w:ascii="Cambria" w:hAnsi="Cambria"/>
          <w:szCs w:val="22"/>
        </w:rPr>
      </w:pPr>
      <w:r w:rsidRPr="00F67D1F">
        <w:rPr>
          <w:rFonts w:ascii="Cambria" w:hAnsi="Cambria"/>
          <w:szCs w:val="22"/>
        </w:rPr>
        <w:t>NCSES data=NO</w:t>
      </w:r>
    </w:p>
    <w:p w14:paraId="4E758738" w14:textId="6D51A7DC" w:rsidR="009A27CB" w:rsidRPr="00F67D1F" w:rsidRDefault="009A27CB" w:rsidP="009A27CB">
      <w:pPr>
        <w:rPr>
          <w:rFonts w:ascii="Cambria" w:hAnsi="Cambria"/>
          <w:color w:val="000000" w:themeColor="text1"/>
          <w:szCs w:val="22"/>
        </w:rPr>
      </w:pPr>
      <w:r w:rsidRPr="00F67D1F">
        <w:rPr>
          <w:rFonts w:ascii="Cambria" w:hAnsi="Cambria"/>
          <w:szCs w:val="22"/>
        </w:rPr>
        <w:t>C0.</w:t>
      </w:r>
      <w:r w:rsidR="00692CDC">
        <w:rPr>
          <w:rFonts w:ascii="Cambria" w:hAnsi="Cambria"/>
          <w:szCs w:val="22"/>
        </w:rPr>
        <w:t>]</w:t>
      </w:r>
      <w:r w:rsidRPr="00F67D1F">
        <w:rPr>
          <w:rFonts w:ascii="Cambria" w:hAnsi="Cambria"/>
          <w:szCs w:val="22"/>
        </w:rPr>
        <w:tab/>
      </w:r>
      <w:r w:rsidRPr="0043252E">
        <w:rPr>
          <w:rFonts w:ascii="Cambria" w:hAnsi="Cambria"/>
          <w:b/>
          <w:szCs w:val="22"/>
        </w:rPr>
        <w:t>Why have you not used NCSES data tools or data products?</w:t>
      </w:r>
      <w:r w:rsidRPr="00F67D1F">
        <w:rPr>
          <w:rFonts w:ascii="Cambria" w:hAnsi="Cambria"/>
          <w:color w:val="000000" w:themeColor="text1"/>
          <w:szCs w:val="22"/>
        </w:rPr>
        <w:t xml:space="preserve"> </w:t>
      </w:r>
    </w:p>
    <w:p w14:paraId="0DD154A6" w14:textId="1C8ED57B" w:rsidR="009A27CB" w:rsidRPr="00F67D1F" w:rsidRDefault="00F67D1F" w:rsidP="009A27CB">
      <w:pPr>
        <w:ind w:firstLine="720"/>
        <w:rPr>
          <w:rFonts w:ascii="Cambria" w:hAnsi="Cambria"/>
          <w:color w:val="000000" w:themeColor="text1"/>
          <w:szCs w:val="22"/>
        </w:rPr>
      </w:pPr>
      <w:r w:rsidRPr="00F67D1F">
        <w:rPr>
          <w:rFonts w:ascii="Cambria" w:hAnsi="Cambria"/>
          <w:i/>
          <w:color w:val="000000" w:themeColor="text1"/>
          <w:sz w:val="18"/>
          <w:szCs w:val="22"/>
        </w:rPr>
        <w:t>Check any that apply</w:t>
      </w:r>
    </w:p>
    <w:p w14:paraId="32A92DF6" w14:textId="77777777" w:rsidR="009A27CB" w:rsidRPr="00F67D1F" w:rsidRDefault="009A27CB" w:rsidP="009A27CB">
      <w:pPr>
        <w:rPr>
          <w:rFonts w:ascii="Cambria" w:hAnsi="Cambria"/>
          <w:szCs w:val="22"/>
        </w:rPr>
      </w:pPr>
    </w:p>
    <w:p w14:paraId="1F54FF0D" w14:textId="777DE954" w:rsidR="009A27CB" w:rsidRPr="00F67D1F" w:rsidRDefault="005F4EF6" w:rsidP="00D228B4">
      <w:pPr>
        <w:pStyle w:val="ListParagraph"/>
        <w:numPr>
          <w:ilvl w:val="1"/>
          <w:numId w:val="29"/>
        </w:numPr>
        <w:ind w:left="1080"/>
        <w:rPr>
          <w:rFonts w:ascii="Cambria" w:hAnsi="Cambria"/>
          <w:szCs w:val="22"/>
        </w:rPr>
      </w:pPr>
      <w:r>
        <w:rPr>
          <w:rFonts w:ascii="Cambria" w:hAnsi="Cambria"/>
          <w:szCs w:val="22"/>
        </w:rPr>
        <w:t>I</w:t>
      </w:r>
      <w:r w:rsidRPr="00F67D1F">
        <w:rPr>
          <w:rFonts w:ascii="Cambria" w:hAnsi="Cambria"/>
          <w:szCs w:val="22"/>
        </w:rPr>
        <w:t xml:space="preserve"> </w:t>
      </w:r>
      <w:r>
        <w:rPr>
          <w:rFonts w:ascii="Cambria" w:hAnsi="Cambria"/>
          <w:szCs w:val="22"/>
        </w:rPr>
        <w:t>was</w:t>
      </w:r>
      <w:r w:rsidRPr="00F67D1F">
        <w:rPr>
          <w:rFonts w:ascii="Cambria" w:hAnsi="Cambria"/>
          <w:szCs w:val="22"/>
        </w:rPr>
        <w:t xml:space="preserve"> </w:t>
      </w:r>
      <w:r w:rsidR="009A27CB" w:rsidRPr="00F67D1F">
        <w:rPr>
          <w:rFonts w:ascii="Cambria" w:hAnsi="Cambria"/>
          <w:szCs w:val="22"/>
        </w:rPr>
        <w:t>not aware of NCSES data.</w:t>
      </w:r>
    </w:p>
    <w:p w14:paraId="1AC9508B" w14:textId="5ED5055D" w:rsidR="009A27CB" w:rsidRPr="00F67D1F" w:rsidRDefault="00233477" w:rsidP="00D228B4">
      <w:pPr>
        <w:pStyle w:val="ListParagraph"/>
        <w:numPr>
          <w:ilvl w:val="1"/>
          <w:numId w:val="29"/>
        </w:numPr>
        <w:ind w:left="1080"/>
        <w:rPr>
          <w:rFonts w:ascii="Cambria" w:hAnsi="Cambria"/>
          <w:szCs w:val="22"/>
        </w:rPr>
      </w:pPr>
      <w:r>
        <w:rPr>
          <w:rFonts w:ascii="Cambria" w:hAnsi="Cambria"/>
          <w:szCs w:val="22"/>
        </w:rPr>
        <w:t>I was</w:t>
      </w:r>
      <w:r w:rsidR="009A27CB" w:rsidRPr="00F67D1F">
        <w:rPr>
          <w:rFonts w:ascii="Cambria" w:hAnsi="Cambria"/>
          <w:szCs w:val="22"/>
        </w:rPr>
        <w:t xml:space="preserve"> aware of NCSES data, but the available datasets do not apply to </w:t>
      </w:r>
      <w:r w:rsidR="005F4EF6">
        <w:rPr>
          <w:rFonts w:ascii="Cambria" w:hAnsi="Cambria"/>
          <w:szCs w:val="22"/>
        </w:rPr>
        <w:t>my</w:t>
      </w:r>
      <w:r w:rsidR="005F4EF6" w:rsidRPr="00F67D1F">
        <w:rPr>
          <w:rFonts w:ascii="Cambria" w:hAnsi="Cambria"/>
          <w:szCs w:val="22"/>
        </w:rPr>
        <w:t xml:space="preserve"> </w:t>
      </w:r>
      <w:r w:rsidR="009A27CB" w:rsidRPr="00F67D1F">
        <w:rPr>
          <w:rFonts w:ascii="Cambria" w:hAnsi="Cambria"/>
          <w:szCs w:val="22"/>
        </w:rPr>
        <w:t>question.</w:t>
      </w:r>
    </w:p>
    <w:p w14:paraId="3823AE87" w14:textId="64B00663" w:rsidR="009A27CB" w:rsidRPr="00F67D1F" w:rsidRDefault="009A27CB" w:rsidP="00D228B4">
      <w:pPr>
        <w:pStyle w:val="ListParagraph"/>
        <w:numPr>
          <w:ilvl w:val="1"/>
          <w:numId w:val="29"/>
        </w:numPr>
        <w:ind w:left="1080"/>
        <w:rPr>
          <w:rFonts w:ascii="Cambria" w:hAnsi="Cambria"/>
          <w:szCs w:val="22"/>
        </w:rPr>
      </w:pPr>
      <w:r w:rsidRPr="00F67D1F">
        <w:rPr>
          <w:rFonts w:ascii="Cambria" w:hAnsi="Cambria"/>
          <w:szCs w:val="22"/>
        </w:rPr>
        <w:t xml:space="preserve">NCSES has datasets relevant to </w:t>
      </w:r>
      <w:r w:rsidR="005F4EF6">
        <w:rPr>
          <w:rFonts w:ascii="Cambria" w:hAnsi="Cambria"/>
          <w:szCs w:val="22"/>
        </w:rPr>
        <w:t>my</w:t>
      </w:r>
      <w:r w:rsidR="005F4EF6" w:rsidRPr="00F67D1F">
        <w:rPr>
          <w:rFonts w:ascii="Cambria" w:hAnsi="Cambria"/>
          <w:szCs w:val="22"/>
        </w:rPr>
        <w:t xml:space="preserve"> </w:t>
      </w:r>
      <w:r w:rsidRPr="00F67D1F">
        <w:rPr>
          <w:rFonts w:ascii="Cambria" w:hAnsi="Cambria"/>
          <w:szCs w:val="22"/>
        </w:rPr>
        <w:t xml:space="preserve">question, but </w:t>
      </w:r>
      <w:r w:rsidR="00233477">
        <w:rPr>
          <w:rFonts w:ascii="Cambria" w:hAnsi="Cambria"/>
          <w:szCs w:val="22"/>
        </w:rPr>
        <w:t>I was</w:t>
      </w:r>
      <w:r w:rsidRPr="00F67D1F">
        <w:rPr>
          <w:rFonts w:ascii="Cambria" w:hAnsi="Cambria"/>
          <w:szCs w:val="22"/>
        </w:rPr>
        <w:t xml:space="preserve"> unable to access them.</w:t>
      </w:r>
    </w:p>
    <w:p w14:paraId="4BEB3634" w14:textId="5CEC311C" w:rsidR="009A27CB" w:rsidRPr="00F67D1F" w:rsidRDefault="009A27CB" w:rsidP="00D228B4">
      <w:pPr>
        <w:pStyle w:val="ListParagraph"/>
        <w:numPr>
          <w:ilvl w:val="1"/>
          <w:numId w:val="29"/>
        </w:numPr>
        <w:ind w:left="1080"/>
        <w:rPr>
          <w:rFonts w:ascii="Cambria" w:hAnsi="Cambria"/>
          <w:szCs w:val="22"/>
        </w:rPr>
      </w:pPr>
      <w:r w:rsidRPr="00F67D1F">
        <w:rPr>
          <w:rFonts w:ascii="Cambria" w:hAnsi="Cambria"/>
          <w:szCs w:val="22"/>
        </w:rPr>
        <w:t xml:space="preserve">NCSES data applies to </w:t>
      </w:r>
      <w:r w:rsidR="005F4EF6">
        <w:rPr>
          <w:rFonts w:ascii="Cambria" w:hAnsi="Cambria"/>
          <w:szCs w:val="22"/>
        </w:rPr>
        <w:t>my</w:t>
      </w:r>
      <w:r w:rsidR="005F4EF6" w:rsidRPr="00F67D1F">
        <w:rPr>
          <w:rFonts w:ascii="Cambria" w:hAnsi="Cambria"/>
          <w:szCs w:val="22"/>
        </w:rPr>
        <w:t xml:space="preserve"> </w:t>
      </w:r>
      <w:r w:rsidRPr="00F67D1F">
        <w:rPr>
          <w:rFonts w:ascii="Cambria" w:hAnsi="Cambria"/>
          <w:szCs w:val="22"/>
        </w:rPr>
        <w:t xml:space="preserve">questions, but available datasets do not include the variables </w:t>
      </w:r>
      <w:r w:rsidR="005F4EF6">
        <w:rPr>
          <w:rFonts w:ascii="Cambria" w:hAnsi="Cambria"/>
          <w:szCs w:val="22"/>
        </w:rPr>
        <w:t>I</w:t>
      </w:r>
      <w:r w:rsidR="005F4EF6" w:rsidRPr="00F67D1F">
        <w:rPr>
          <w:rFonts w:ascii="Cambria" w:hAnsi="Cambria"/>
          <w:szCs w:val="22"/>
        </w:rPr>
        <w:t xml:space="preserve"> </w:t>
      </w:r>
      <w:r w:rsidRPr="00F67D1F">
        <w:rPr>
          <w:rFonts w:ascii="Cambria" w:hAnsi="Cambria"/>
          <w:szCs w:val="22"/>
        </w:rPr>
        <w:t>want.</w:t>
      </w:r>
    </w:p>
    <w:p w14:paraId="46A1B9DE" w14:textId="77777777" w:rsidR="00D228B4" w:rsidRDefault="009A27CB" w:rsidP="00D228B4">
      <w:pPr>
        <w:pStyle w:val="ListParagraph"/>
        <w:numPr>
          <w:ilvl w:val="1"/>
          <w:numId w:val="29"/>
        </w:numPr>
        <w:ind w:left="1080"/>
        <w:rPr>
          <w:rFonts w:ascii="Cambria" w:hAnsi="Cambria"/>
          <w:szCs w:val="22"/>
        </w:rPr>
      </w:pPr>
      <w:r w:rsidRPr="00D228B4">
        <w:rPr>
          <w:rFonts w:ascii="Cambria" w:hAnsi="Cambria"/>
          <w:szCs w:val="22"/>
        </w:rPr>
        <w:t xml:space="preserve">NCSES data applies to </w:t>
      </w:r>
      <w:r w:rsidR="005F4EF6" w:rsidRPr="00D228B4">
        <w:rPr>
          <w:rFonts w:ascii="Cambria" w:hAnsi="Cambria"/>
          <w:szCs w:val="22"/>
        </w:rPr>
        <w:t xml:space="preserve">my </w:t>
      </w:r>
      <w:r w:rsidRPr="00D228B4">
        <w:rPr>
          <w:rFonts w:ascii="Cambria" w:hAnsi="Cambria"/>
          <w:szCs w:val="22"/>
        </w:rPr>
        <w:t xml:space="preserve">questions, but does not provide the level of granularity </w:t>
      </w:r>
      <w:r w:rsidR="005F4EF6" w:rsidRPr="00D228B4">
        <w:rPr>
          <w:rFonts w:ascii="Cambria" w:hAnsi="Cambria"/>
          <w:szCs w:val="22"/>
        </w:rPr>
        <w:t xml:space="preserve">I </w:t>
      </w:r>
      <w:r w:rsidRPr="00D228B4">
        <w:rPr>
          <w:rFonts w:ascii="Cambria" w:hAnsi="Cambria"/>
          <w:szCs w:val="22"/>
        </w:rPr>
        <w:t>want.</w:t>
      </w:r>
    </w:p>
    <w:p w14:paraId="6645CA0C" w14:textId="403BC98C" w:rsidR="009A27CB" w:rsidRPr="00D228B4" w:rsidRDefault="009A27CB" w:rsidP="00D228B4">
      <w:pPr>
        <w:pStyle w:val="ListParagraph"/>
        <w:numPr>
          <w:ilvl w:val="1"/>
          <w:numId w:val="29"/>
        </w:numPr>
        <w:ind w:left="1080" w:right="-360"/>
        <w:rPr>
          <w:rFonts w:ascii="Cambria" w:hAnsi="Cambria"/>
          <w:szCs w:val="22"/>
        </w:rPr>
      </w:pPr>
      <w:r w:rsidRPr="00D228B4">
        <w:rPr>
          <w:rFonts w:ascii="Cambria" w:hAnsi="Cambria"/>
          <w:szCs w:val="22"/>
        </w:rPr>
        <w:t>O</w:t>
      </w:r>
      <w:r w:rsidR="00D228B4">
        <w:rPr>
          <w:rFonts w:ascii="Cambria" w:hAnsi="Cambria"/>
          <w:szCs w:val="22"/>
        </w:rPr>
        <w:t xml:space="preserve">ther reason(s) not listed above (please specify in the box to the right)   </w:t>
      </w:r>
      <w:r w:rsidR="00D228B4" w:rsidRPr="003A0CF9">
        <w:rPr>
          <w:rFonts w:ascii="Cambria" w:hAnsi="Cambria"/>
          <w:szCs w:val="22"/>
          <w:bdr w:val="single" w:sz="4" w:space="0" w:color="auto"/>
        </w:rPr>
        <w:tab/>
      </w:r>
      <w:r w:rsidR="00D228B4">
        <w:rPr>
          <w:rFonts w:ascii="Cambria" w:hAnsi="Cambria"/>
          <w:szCs w:val="22"/>
          <w:bdr w:val="single" w:sz="4" w:space="0" w:color="auto"/>
        </w:rPr>
        <w:tab/>
      </w:r>
      <w:r w:rsidR="00D228B4" w:rsidRPr="003A0CF9">
        <w:rPr>
          <w:rFonts w:ascii="Cambria" w:hAnsi="Cambria"/>
          <w:szCs w:val="22"/>
          <w:bdr w:val="single" w:sz="4" w:space="0" w:color="auto"/>
        </w:rPr>
        <w:tab/>
      </w:r>
      <w:r w:rsidR="00D228B4">
        <w:rPr>
          <w:rFonts w:ascii="Cambria" w:hAnsi="Cambria"/>
          <w:szCs w:val="22"/>
          <w:bdr w:val="single" w:sz="4" w:space="0" w:color="auto"/>
        </w:rPr>
        <w:t xml:space="preserve"> </w:t>
      </w:r>
    </w:p>
    <w:p w14:paraId="0FAFCDB0" w14:textId="77777777" w:rsidR="009A27CB" w:rsidRPr="00F67D1F" w:rsidRDefault="009A27CB" w:rsidP="009A27CB">
      <w:pPr>
        <w:rPr>
          <w:rFonts w:ascii="Cambria" w:hAnsi="Cambria"/>
          <w:color w:val="000000" w:themeColor="text1"/>
          <w:szCs w:val="22"/>
        </w:rPr>
      </w:pPr>
    </w:p>
    <w:p w14:paraId="6672A12B" w14:textId="6B8249F6" w:rsidR="009A27CB" w:rsidRPr="00F67D1F" w:rsidRDefault="00692CDC" w:rsidP="009A27CB">
      <w:pPr>
        <w:rPr>
          <w:rFonts w:ascii="Cambria" w:hAnsi="Cambria"/>
          <w:color w:val="000000" w:themeColor="text1"/>
          <w:szCs w:val="22"/>
        </w:rPr>
      </w:pPr>
      <w:r>
        <w:rPr>
          <w:rFonts w:ascii="Cambria" w:hAnsi="Cambria"/>
          <w:color w:val="000000" w:themeColor="text1"/>
          <w:szCs w:val="22"/>
        </w:rPr>
        <w:t>[</w:t>
      </w:r>
      <w:r w:rsidR="009A27CB" w:rsidRPr="00F67D1F">
        <w:rPr>
          <w:rFonts w:ascii="Cambria" w:hAnsi="Cambria"/>
          <w:color w:val="000000" w:themeColor="text1"/>
          <w:szCs w:val="22"/>
        </w:rPr>
        <w:t>ALL</w:t>
      </w:r>
    </w:p>
    <w:p w14:paraId="569DCC5B" w14:textId="153353F2" w:rsidR="009A27CB" w:rsidRPr="0043252E" w:rsidRDefault="009A27CB" w:rsidP="00FA1CFF">
      <w:pPr>
        <w:ind w:left="720" w:hanging="720"/>
        <w:rPr>
          <w:rFonts w:ascii="Cambria" w:hAnsi="Cambria"/>
          <w:b/>
          <w:i/>
          <w:color w:val="000000" w:themeColor="text1"/>
          <w:szCs w:val="22"/>
        </w:rPr>
      </w:pPr>
      <w:r w:rsidRPr="00F67D1F">
        <w:rPr>
          <w:rFonts w:ascii="Cambria" w:hAnsi="Cambria"/>
          <w:color w:val="000000" w:themeColor="text1"/>
          <w:szCs w:val="22"/>
        </w:rPr>
        <w:t>C1.</w:t>
      </w:r>
      <w:r w:rsidR="00692CDC">
        <w:rPr>
          <w:rFonts w:ascii="Cambria" w:hAnsi="Cambria"/>
          <w:color w:val="000000" w:themeColor="text1"/>
          <w:szCs w:val="22"/>
        </w:rPr>
        <w:t>]</w:t>
      </w:r>
      <w:r w:rsidRPr="00F67D1F">
        <w:rPr>
          <w:rFonts w:ascii="Cambria" w:hAnsi="Cambria"/>
          <w:color w:val="000000" w:themeColor="text1"/>
          <w:szCs w:val="22"/>
        </w:rPr>
        <w:tab/>
      </w:r>
      <w:r w:rsidRPr="0043252E">
        <w:rPr>
          <w:rFonts w:ascii="Cambria" w:hAnsi="Cambria"/>
          <w:b/>
          <w:color w:val="000000" w:themeColor="text1"/>
          <w:szCs w:val="22"/>
        </w:rPr>
        <w:t xml:space="preserve">In general, why have you looked for statistical data on science and engineering? </w:t>
      </w:r>
    </w:p>
    <w:p w14:paraId="5E5A390F" w14:textId="77777777" w:rsidR="0043252E" w:rsidRDefault="0043252E" w:rsidP="009A27CB">
      <w:pPr>
        <w:rPr>
          <w:rFonts w:ascii="Cambria" w:hAnsi="Cambria"/>
          <w:i/>
          <w:color w:val="000000" w:themeColor="text1"/>
          <w:sz w:val="18"/>
          <w:szCs w:val="22"/>
        </w:rPr>
      </w:pPr>
    </w:p>
    <w:p w14:paraId="7EB5A1D0" w14:textId="62DF5F02" w:rsidR="009A27CB" w:rsidRPr="00F67D1F" w:rsidRDefault="00F67D1F" w:rsidP="0043252E">
      <w:pPr>
        <w:ind w:left="720"/>
        <w:rPr>
          <w:rFonts w:ascii="Cambria" w:hAnsi="Cambria"/>
          <w:i/>
          <w:color w:val="000000" w:themeColor="text1"/>
          <w:szCs w:val="22"/>
        </w:rPr>
      </w:pPr>
      <w:r w:rsidRPr="00F67D1F">
        <w:rPr>
          <w:rFonts w:ascii="Cambria" w:hAnsi="Cambria"/>
          <w:i/>
          <w:color w:val="000000" w:themeColor="text1"/>
          <w:sz w:val="18"/>
          <w:szCs w:val="22"/>
        </w:rPr>
        <w:t>Check any that apply</w:t>
      </w:r>
    </w:p>
    <w:p w14:paraId="190D91D7" w14:textId="77777777" w:rsidR="009A27CB" w:rsidRPr="00F67D1F" w:rsidRDefault="009A27CB" w:rsidP="009A27CB">
      <w:pPr>
        <w:rPr>
          <w:rFonts w:ascii="Cambria" w:hAnsi="Cambria"/>
          <w:color w:val="000000" w:themeColor="text1"/>
          <w:szCs w:val="22"/>
        </w:rPr>
      </w:pPr>
    </w:p>
    <w:p w14:paraId="38A0A086" w14:textId="77777777" w:rsidR="009A27CB" w:rsidRPr="00F67D1F" w:rsidRDefault="009A27CB" w:rsidP="00FA1CFF">
      <w:pPr>
        <w:pStyle w:val="ListParagraph"/>
        <w:numPr>
          <w:ilvl w:val="1"/>
          <w:numId w:val="21"/>
        </w:numPr>
        <w:ind w:left="1080"/>
        <w:rPr>
          <w:rFonts w:ascii="Cambria" w:hAnsi="Cambria"/>
          <w:i/>
          <w:color w:val="000000" w:themeColor="text1"/>
          <w:szCs w:val="22"/>
        </w:rPr>
      </w:pPr>
      <w:r w:rsidRPr="00F67D1F">
        <w:rPr>
          <w:rFonts w:ascii="Cambria" w:hAnsi="Cambria"/>
          <w:color w:val="000000" w:themeColor="text1"/>
          <w:szCs w:val="22"/>
        </w:rPr>
        <w:t>Class project</w:t>
      </w:r>
    </w:p>
    <w:p w14:paraId="053B1019" w14:textId="77777777" w:rsidR="009A27CB" w:rsidRPr="00F67D1F" w:rsidRDefault="009A27CB" w:rsidP="00FA1CFF">
      <w:pPr>
        <w:pStyle w:val="ListParagraph"/>
        <w:numPr>
          <w:ilvl w:val="1"/>
          <w:numId w:val="21"/>
        </w:numPr>
        <w:ind w:left="1080"/>
        <w:rPr>
          <w:rFonts w:ascii="Cambria" w:hAnsi="Cambria"/>
          <w:i/>
          <w:color w:val="000000" w:themeColor="text1"/>
          <w:szCs w:val="22"/>
        </w:rPr>
      </w:pPr>
      <w:r w:rsidRPr="00F67D1F">
        <w:rPr>
          <w:rFonts w:ascii="Cambria" w:hAnsi="Cambria"/>
          <w:color w:val="000000" w:themeColor="text1"/>
          <w:szCs w:val="22"/>
        </w:rPr>
        <w:t>Need a few statistics for a professional or government report</w:t>
      </w:r>
    </w:p>
    <w:p w14:paraId="45E53346" w14:textId="77777777" w:rsidR="009A27CB" w:rsidRPr="00F67D1F" w:rsidRDefault="009A27CB" w:rsidP="00FA1CFF">
      <w:pPr>
        <w:pStyle w:val="ListParagraph"/>
        <w:numPr>
          <w:ilvl w:val="1"/>
          <w:numId w:val="21"/>
        </w:numPr>
        <w:ind w:left="1080"/>
        <w:rPr>
          <w:rFonts w:ascii="Cambria" w:hAnsi="Cambria"/>
          <w:i/>
          <w:color w:val="000000" w:themeColor="text1"/>
          <w:szCs w:val="22"/>
        </w:rPr>
      </w:pPr>
      <w:r w:rsidRPr="00F67D1F">
        <w:rPr>
          <w:rFonts w:ascii="Cambria" w:hAnsi="Cambria"/>
          <w:color w:val="000000" w:themeColor="text1"/>
          <w:szCs w:val="22"/>
        </w:rPr>
        <w:t>Writing a story for a media publication</w:t>
      </w:r>
    </w:p>
    <w:p w14:paraId="04ECD402" w14:textId="77777777" w:rsidR="009A27CB" w:rsidRPr="00F67D1F" w:rsidRDefault="009A27CB" w:rsidP="00FA1CFF">
      <w:pPr>
        <w:pStyle w:val="ListParagraph"/>
        <w:numPr>
          <w:ilvl w:val="1"/>
          <w:numId w:val="21"/>
        </w:numPr>
        <w:ind w:left="1080"/>
        <w:rPr>
          <w:rFonts w:ascii="Cambria" w:hAnsi="Cambria"/>
          <w:i/>
          <w:color w:val="000000" w:themeColor="text1"/>
          <w:szCs w:val="22"/>
        </w:rPr>
      </w:pPr>
      <w:r w:rsidRPr="00F67D1F">
        <w:rPr>
          <w:rFonts w:ascii="Cambria" w:hAnsi="Cambria"/>
          <w:color w:val="000000" w:themeColor="text1"/>
          <w:szCs w:val="22"/>
        </w:rPr>
        <w:t>Need a few statistics for a grant application</w:t>
      </w:r>
    </w:p>
    <w:p w14:paraId="0C8E0076" w14:textId="77777777" w:rsidR="009A27CB" w:rsidRPr="00F67D1F" w:rsidRDefault="009A27CB" w:rsidP="00FA1CFF">
      <w:pPr>
        <w:pStyle w:val="ListParagraph"/>
        <w:numPr>
          <w:ilvl w:val="1"/>
          <w:numId w:val="21"/>
        </w:numPr>
        <w:ind w:left="1080"/>
        <w:rPr>
          <w:rFonts w:ascii="Cambria" w:hAnsi="Cambria"/>
          <w:i/>
          <w:color w:val="000000" w:themeColor="text1"/>
          <w:szCs w:val="22"/>
        </w:rPr>
      </w:pPr>
      <w:r w:rsidRPr="00F67D1F">
        <w:rPr>
          <w:rFonts w:ascii="Cambria" w:hAnsi="Cambria"/>
          <w:color w:val="000000" w:themeColor="text1"/>
          <w:szCs w:val="22"/>
        </w:rPr>
        <w:t>Following up on a link or reference in an article</w:t>
      </w:r>
    </w:p>
    <w:p w14:paraId="277B8F2C" w14:textId="2032AD03" w:rsidR="009A27CB" w:rsidRDefault="009A27CB" w:rsidP="00FA1CFF">
      <w:pPr>
        <w:pStyle w:val="ListParagraph"/>
        <w:numPr>
          <w:ilvl w:val="1"/>
          <w:numId w:val="21"/>
        </w:numPr>
        <w:ind w:left="1080"/>
        <w:rPr>
          <w:rFonts w:ascii="Cambria" w:hAnsi="Cambria"/>
          <w:color w:val="000000" w:themeColor="text1"/>
          <w:szCs w:val="22"/>
        </w:rPr>
      </w:pPr>
      <w:r w:rsidRPr="00D228B4">
        <w:rPr>
          <w:rFonts w:ascii="Cambria" w:hAnsi="Cambria"/>
          <w:color w:val="000000" w:themeColor="text1"/>
          <w:szCs w:val="22"/>
        </w:rPr>
        <w:t>Academic planning</w:t>
      </w:r>
    </w:p>
    <w:p w14:paraId="7BFD5828" w14:textId="613EC5EC" w:rsidR="00D228B4" w:rsidRPr="00D228B4" w:rsidRDefault="00D228B4" w:rsidP="00FA1CFF">
      <w:pPr>
        <w:pStyle w:val="ListParagraph"/>
        <w:numPr>
          <w:ilvl w:val="1"/>
          <w:numId w:val="21"/>
        </w:numPr>
        <w:ind w:left="1080" w:right="-270"/>
        <w:rPr>
          <w:rFonts w:ascii="Cambria" w:hAnsi="Cambria"/>
          <w:szCs w:val="22"/>
        </w:rPr>
      </w:pPr>
      <w:r w:rsidRPr="00D228B4">
        <w:rPr>
          <w:rFonts w:ascii="Cambria" w:hAnsi="Cambria"/>
          <w:szCs w:val="22"/>
        </w:rPr>
        <w:t>O</w:t>
      </w:r>
      <w:r>
        <w:rPr>
          <w:rFonts w:ascii="Cambria" w:hAnsi="Cambria"/>
          <w:szCs w:val="22"/>
        </w:rPr>
        <w:t xml:space="preserve">ther reason(s) not listed above (please specify in the box to the right)   </w:t>
      </w:r>
      <w:r w:rsidRPr="003A0CF9">
        <w:rPr>
          <w:rFonts w:ascii="Cambria" w:hAnsi="Cambria"/>
          <w:szCs w:val="22"/>
          <w:bdr w:val="single" w:sz="4" w:space="0" w:color="auto"/>
        </w:rPr>
        <w:tab/>
      </w:r>
      <w:r>
        <w:rPr>
          <w:rFonts w:ascii="Cambria" w:hAnsi="Cambria"/>
          <w:szCs w:val="22"/>
          <w:bdr w:val="single" w:sz="4" w:space="0" w:color="auto"/>
        </w:rPr>
        <w:t xml:space="preserve">  </w:t>
      </w:r>
      <w:r>
        <w:rPr>
          <w:rFonts w:ascii="Cambria" w:hAnsi="Cambria"/>
          <w:szCs w:val="22"/>
          <w:bdr w:val="single" w:sz="4" w:space="0" w:color="auto"/>
        </w:rPr>
        <w:tab/>
      </w:r>
      <w:r w:rsidRPr="003A0CF9">
        <w:rPr>
          <w:rFonts w:ascii="Cambria" w:hAnsi="Cambria"/>
          <w:szCs w:val="22"/>
          <w:bdr w:val="single" w:sz="4" w:space="0" w:color="auto"/>
        </w:rPr>
        <w:tab/>
      </w:r>
    </w:p>
    <w:p w14:paraId="334AF7D3" w14:textId="77777777" w:rsidR="009A27CB" w:rsidRPr="00F67D1F" w:rsidRDefault="009A27CB" w:rsidP="009A27CB">
      <w:pPr>
        <w:rPr>
          <w:rFonts w:ascii="Cambria" w:hAnsi="Cambria"/>
          <w:color w:val="000000" w:themeColor="text1"/>
          <w:szCs w:val="22"/>
        </w:rPr>
      </w:pPr>
    </w:p>
    <w:p w14:paraId="5E122999" w14:textId="77777777" w:rsidR="009A27CB" w:rsidRPr="00F67D1F" w:rsidRDefault="009A27CB" w:rsidP="009A27CB">
      <w:pPr>
        <w:rPr>
          <w:rFonts w:ascii="Cambria" w:hAnsi="Cambria"/>
          <w:color w:val="000000" w:themeColor="text1"/>
          <w:szCs w:val="22"/>
        </w:rPr>
      </w:pPr>
    </w:p>
    <w:p w14:paraId="79D2CB83" w14:textId="459952A5" w:rsidR="009A27CB" w:rsidRPr="00F67D1F" w:rsidRDefault="00692CDC" w:rsidP="009A27CB">
      <w:pPr>
        <w:rPr>
          <w:rFonts w:ascii="Cambria" w:hAnsi="Cambria"/>
          <w:color w:val="000000" w:themeColor="text1"/>
          <w:szCs w:val="22"/>
        </w:rPr>
      </w:pPr>
      <w:r>
        <w:rPr>
          <w:rFonts w:ascii="Cambria" w:hAnsi="Cambria"/>
          <w:color w:val="000000" w:themeColor="text1"/>
          <w:szCs w:val="22"/>
        </w:rPr>
        <w:t>[</w:t>
      </w:r>
      <w:r w:rsidR="009A27CB" w:rsidRPr="00F67D1F">
        <w:rPr>
          <w:rFonts w:ascii="Cambria" w:hAnsi="Cambria"/>
          <w:color w:val="000000" w:themeColor="text1"/>
          <w:szCs w:val="22"/>
        </w:rPr>
        <w:t>ALL</w:t>
      </w:r>
    </w:p>
    <w:p w14:paraId="26D6673D" w14:textId="5624532F" w:rsidR="009A27CB" w:rsidRPr="00F67D1F" w:rsidRDefault="009A27CB" w:rsidP="00F67D1F">
      <w:pPr>
        <w:ind w:left="720" w:hanging="720"/>
        <w:rPr>
          <w:rFonts w:ascii="Cambria" w:hAnsi="Cambria"/>
          <w:i/>
          <w:color w:val="000000" w:themeColor="text1"/>
          <w:szCs w:val="22"/>
        </w:rPr>
      </w:pPr>
      <w:r w:rsidRPr="00F67D1F">
        <w:rPr>
          <w:rFonts w:ascii="Cambria" w:hAnsi="Cambria"/>
          <w:color w:val="000000" w:themeColor="text1"/>
          <w:szCs w:val="22"/>
        </w:rPr>
        <w:t>C2.</w:t>
      </w:r>
      <w:r w:rsidR="00692CDC">
        <w:rPr>
          <w:rFonts w:ascii="Cambria" w:hAnsi="Cambria"/>
          <w:color w:val="000000" w:themeColor="text1"/>
          <w:szCs w:val="22"/>
        </w:rPr>
        <w:t>]</w:t>
      </w:r>
      <w:r w:rsidRPr="00F67D1F">
        <w:rPr>
          <w:rFonts w:ascii="Cambria" w:hAnsi="Cambria"/>
          <w:color w:val="000000" w:themeColor="text1"/>
          <w:szCs w:val="22"/>
        </w:rPr>
        <w:tab/>
      </w:r>
      <w:r w:rsidRPr="0043252E">
        <w:rPr>
          <w:rFonts w:ascii="Cambria" w:hAnsi="Cambria"/>
          <w:b/>
          <w:color w:val="000000" w:themeColor="text1"/>
          <w:szCs w:val="22"/>
        </w:rPr>
        <w:t>Which sources of information do you use to find out about where data on science and engineering is available?</w:t>
      </w:r>
      <w:r w:rsidRPr="00F67D1F">
        <w:rPr>
          <w:rFonts w:ascii="Cambria" w:hAnsi="Cambria"/>
          <w:color w:val="000000" w:themeColor="text1"/>
          <w:szCs w:val="22"/>
        </w:rPr>
        <w:t xml:space="preserve"> </w:t>
      </w:r>
    </w:p>
    <w:p w14:paraId="464BD63B" w14:textId="77777777" w:rsidR="0043252E" w:rsidRDefault="0043252E" w:rsidP="009A27CB">
      <w:pPr>
        <w:rPr>
          <w:rFonts w:ascii="Cambria" w:hAnsi="Cambria"/>
          <w:i/>
          <w:color w:val="000000" w:themeColor="text1"/>
          <w:sz w:val="18"/>
          <w:szCs w:val="22"/>
        </w:rPr>
      </w:pPr>
    </w:p>
    <w:p w14:paraId="0A435260" w14:textId="4FE39C65" w:rsidR="009A27CB" w:rsidRPr="00F67D1F" w:rsidRDefault="00F67D1F" w:rsidP="0043252E">
      <w:pPr>
        <w:ind w:firstLine="720"/>
        <w:rPr>
          <w:rFonts w:ascii="Cambria" w:hAnsi="Cambria"/>
          <w:i/>
          <w:color w:val="000000" w:themeColor="text1"/>
          <w:szCs w:val="22"/>
        </w:rPr>
      </w:pPr>
      <w:r w:rsidRPr="00F67D1F">
        <w:rPr>
          <w:rFonts w:ascii="Cambria" w:hAnsi="Cambria"/>
          <w:i/>
          <w:color w:val="000000" w:themeColor="text1"/>
          <w:sz w:val="18"/>
          <w:szCs w:val="22"/>
        </w:rPr>
        <w:t>Check any that apply</w:t>
      </w:r>
    </w:p>
    <w:p w14:paraId="53BBDDBA" w14:textId="77777777" w:rsidR="009A27CB" w:rsidRPr="00F67D1F" w:rsidRDefault="009A27CB" w:rsidP="009A27CB">
      <w:pPr>
        <w:rPr>
          <w:rFonts w:ascii="Cambria" w:hAnsi="Cambria"/>
          <w:i/>
          <w:color w:val="000000" w:themeColor="text1"/>
          <w:szCs w:val="22"/>
        </w:rPr>
      </w:pPr>
    </w:p>
    <w:p w14:paraId="693612E4" w14:textId="77777777" w:rsidR="009A27CB" w:rsidRPr="00F67D1F" w:rsidRDefault="009A27CB" w:rsidP="00D228B4">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Internet search</w:t>
      </w:r>
    </w:p>
    <w:p w14:paraId="5A7FAB5D" w14:textId="77777777" w:rsidR="009A27CB" w:rsidRPr="00F67D1F" w:rsidRDefault="009A27CB" w:rsidP="00D228B4">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Peer-reviewed journal articles</w:t>
      </w:r>
    </w:p>
    <w:p w14:paraId="6EDDF642" w14:textId="77777777" w:rsidR="009A27CB" w:rsidRPr="00F67D1F" w:rsidRDefault="009A27CB" w:rsidP="00D228B4">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Professor/advisor</w:t>
      </w:r>
    </w:p>
    <w:p w14:paraId="543D3C42" w14:textId="77777777" w:rsidR="009A27CB" w:rsidRPr="00F67D1F" w:rsidRDefault="009A27CB" w:rsidP="00D228B4">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Presentation</w:t>
      </w:r>
    </w:p>
    <w:p w14:paraId="4C3D9A99" w14:textId="010CF557" w:rsidR="009A27CB" w:rsidRDefault="009A27CB" w:rsidP="00D228B4">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Media</w:t>
      </w:r>
    </w:p>
    <w:p w14:paraId="5218F263" w14:textId="752D9AD7" w:rsidR="00D228B4" w:rsidRPr="00D228B4" w:rsidRDefault="00D228B4" w:rsidP="0064239F">
      <w:pPr>
        <w:pStyle w:val="ListParagraph"/>
        <w:numPr>
          <w:ilvl w:val="1"/>
          <w:numId w:val="21"/>
        </w:numPr>
        <w:ind w:left="1170" w:right="-360"/>
        <w:rPr>
          <w:rFonts w:ascii="Cambria" w:hAnsi="Cambria"/>
          <w:szCs w:val="22"/>
        </w:rPr>
      </w:pPr>
      <w:r w:rsidRPr="00D228B4">
        <w:rPr>
          <w:rFonts w:ascii="Cambria" w:hAnsi="Cambria"/>
          <w:szCs w:val="22"/>
        </w:rPr>
        <w:t>O</w:t>
      </w:r>
      <w:r>
        <w:rPr>
          <w:rFonts w:ascii="Cambria" w:hAnsi="Cambria"/>
          <w:szCs w:val="22"/>
        </w:rPr>
        <w:t xml:space="preserve">ther </w:t>
      </w:r>
      <w:r w:rsidRPr="00F67D1F">
        <w:rPr>
          <w:rFonts w:ascii="Cambria" w:hAnsi="Cambria"/>
          <w:color w:val="000000" w:themeColor="text1"/>
          <w:szCs w:val="22"/>
        </w:rPr>
        <w:t>source</w:t>
      </w:r>
      <w:r>
        <w:rPr>
          <w:rFonts w:ascii="Cambria" w:hAnsi="Cambria"/>
          <w:szCs w:val="22"/>
        </w:rPr>
        <w:t xml:space="preserve">(s) not listed above (please specify in the box to the right)   </w:t>
      </w:r>
      <w:r w:rsidRPr="003A0CF9">
        <w:rPr>
          <w:rFonts w:ascii="Cambria" w:hAnsi="Cambria"/>
          <w:szCs w:val="22"/>
          <w:bdr w:val="single" w:sz="4" w:space="0" w:color="auto"/>
        </w:rPr>
        <w:tab/>
      </w:r>
      <w:r w:rsidRPr="003A0CF9">
        <w:rPr>
          <w:rFonts w:ascii="Cambria" w:hAnsi="Cambria"/>
          <w:szCs w:val="22"/>
          <w:bdr w:val="single" w:sz="4" w:space="0" w:color="auto"/>
        </w:rPr>
        <w:tab/>
      </w:r>
    </w:p>
    <w:p w14:paraId="398583AA" w14:textId="77777777" w:rsidR="00D228B4" w:rsidRPr="00F67D1F" w:rsidRDefault="00D228B4" w:rsidP="00D228B4">
      <w:pPr>
        <w:pStyle w:val="ListParagraph"/>
        <w:rPr>
          <w:rFonts w:ascii="Cambria" w:hAnsi="Cambria"/>
          <w:color w:val="000000" w:themeColor="text1"/>
          <w:szCs w:val="22"/>
        </w:rPr>
      </w:pPr>
    </w:p>
    <w:p w14:paraId="78D8C074" w14:textId="77777777" w:rsidR="009A27CB" w:rsidRPr="00F67D1F" w:rsidRDefault="009A27CB" w:rsidP="009A27CB">
      <w:pPr>
        <w:ind w:left="720" w:hanging="720"/>
        <w:rPr>
          <w:rFonts w:ascii="Cambria" w:hAnsi="Cambria"/>
          <w:color w:val="000000" w:themeColor="text1"/>
          <w:szCs w:val="22"/>
        </w:rPr>
      </w:pPr>
    </w:p>
    <w:p w14:paraId="2E5C20B2" w14:textId="7CB0F0BF" w:rsidR="009A27CB" w:rsidRPr="00F67D1F" w:rsidRDefault="00692CDC" w:rsidP="009A27CB">
      <w:pPr>
        <w:ind w:left="720" w:hanging="720"/>
        <w:rPr>
          <w:rFonts w:ascii="Cambria" w:hAnsi="Cambria"/>
          <w:color w:val="000000" w:themeColor="text1"/>
          <w:szCs w:val="22"/>
        </w:rPr>
      </w:pPr>
      <w:r>
        <w:rPr>
          <w:rFonts w:ascii="Cambria" w:hAnsi="Cambria"/>
          <w:color w:val="000000" w:themeColor="text1"/>
          <w:szCs w:val="22"/>
        </w:rPr>
        <w:t>[</w:t>
      </w:r>
      <w:r w:rsidR="009A27CB" w:rsidRPr="00F67D1F">
        <w:rPr>
          <w:rFonts w:ascii="Cambria" w:hAnsi="Cambria"/>
          <w:color w:val="000000" w:themeColor="text1"/>
          <w:szCs w:val="22"/>
        </w:rPr>
        <w:t>ALL</w:t>
      </w:r>
    </w:p>
    <w:p w14:paraId="1F5F1E90" w14:textId="7C7266AE" w:rsidR="009A27CB" w:rsidRPr="00F67D1F" w:rsidRDefault="009A27CB" w:rsidP="009A27CB">
      <w:pPr>
        <w:ind w:left="720" w:hanging="720"/>
        <w:rPr>
          <w:rFonts w:ascii="Cambria" w:hAnsi="Cambria"/>
          <w:i/>
          <w:szCs w:val="22"/>
        </w:rPr>
      </w:pPr>
      <w:r w:rsidRPr="00F67D1F">
        <w:rPr>
          <w:rFonts w:ascii="Cambria" w:hAnsi="Cambria"/>
          <w:color w:val="000000" w:themeColor="text1"/>
          <w:szCs w:val="22"/>
        </w:rPr>
        <w:t>C3.</w:t>
      </w:r>
      <w:r w:rsidR="00692CDC">
        <w:rPr>
          <w:rFonts w:ascii="Cambria" w:hAnsi="Cambria"/>
          <w:color w:val="000000" w:themeColor="text1"/>
          <w:szCs w:val="22"/>
        </w:rPr>
        <w:t>]</w:t>
      </w:r>
      <w:r w:rsidRPr="00F67D1F">
        <w:rPr>
          <w:rFonts w:ascii="Cambria" w:hAnsi="Cambria"/>
          <w:color w:val="000000" w:themeColor="text1"/>
          <w:szCs w:val="22"/>
        </w:rPr>
        <w:tab/>
      </w:r>
      <w:r w:rsidRPr="0043252E">
        <w:rPr>
          <w:rFonts w:ascii="Cambria" w:hAnsi="Cambria"/>
          <w:b/>
          <w:szCs w:val="22"/>
        </w:rPr>
        <w:t>In what ways have you used federal government statistical data?</w:t>
      </w:r>
      <w:r w:rsidRPr="00F67D1F">
        <w:rPr>
          <w:rFonts w:ascii="Cambria" w:hAnsi="Cambria"/>
          <w:szCs w:val="22"/>
        </w:rPr>
        <w:t xml:space="preserve"> </w:t>
      </w:r>
    </w:p>
    <w:p w14:paraId="666670D8" w14:textId="77777777" w:rsidR="0043252E" w:rsidRDefault="0043252E" w:rsidP="009A27CB">
      <w:pPr>
        <w:ind w:left="720" w:hanging="360"/>
        <w:rPr>
          <w:rFonts w:ascii="Cambria" w:hAnsi="Cambria"/>
          <w:i/>
          <w:sz w:val="18"/>
          <w:szCs w:val="22"/>
        </w:rPr>
      </w:pPr>
    </w:p>
    <w:p w14:paraId="1F24423F" w14:textId="46F39448" w:rsidR="009A27CB" w:rsidRPr="00F67D1F" w:rsidRDefault="00F67D1F" w:rsidP="0043252E">
      <w:pPr>
        <w:ind w:left="720"/>
        <w:rPr>
          <w:rFonts w:ascii="Cambria" w:hAnsi="Cambria"/>
          <w:i/>
          <w:szCs w:val="22"/>
        </w:rPr>
      </w:pPr>
      <w:r w:rsidRPr="00F67D1F">
        <w:rPr>
          <w:rFonts w:ascii="Cambria" w:hAnsi="Cambria"/>
          <w:i/>
          <w:sz w:val="18"/>
          <w:szCs w:val="22"/>
        </w:rPr>
        <w:t>Check any that apply</w:t>
      </w:r>
    </w:p>
    <w:p w14:paraId="4D0E2CC0" w14:textId="77777777" w:rsidR="009A27CB" w:rsidRPr="00F67D1F" w:rsidRDefault="009A27CB" w:rsidP="009A27CB">
      <w:pPr>
        <w:ind w:left="720" w:hanging="720"/>
        <w:rPr>
          <w:rFonts w:ascii="Cambria" w:hAnsi="Cambria"/>
          <w:color w:val="000000" w:themeColor="text1"/>
          <w:szCs w:val="22"/>
        </w:rPr>
      </w:pPr>
    </w:p>
    <w:p w14:paraId="33D78EA1" w14:textId="692CBA8F" w:rsidR="009A27CB" w:rsidRPr="00F67D1F" w:rsidRDefault="005F4EF6" w:rsidP="0064239F">
      <w:pPr>
        <w:pStyle w:val="ListParagraph"/>
        <w:numPr>
          <w:ilvl w:val="0"/>
          <w:numId w:val="32"/>
        </w:numPr>
        <w:ind w:left="1170"/>
        <w:rPr>
          <w:rFonts w:ascii="Cambria" w:hAnsi="Cambria"/>
          <w:szCs w:val="22"/>
        </w:rPr>
      </w:pPr>
      <w:r>
        <w:rPr>
          <w:rFonts w:ascii="Cambria" w:hAnsi="Cambria"/>
          <w:szCs w:val="22"/>
        </w:rPr>
        <w:t>I</w:t>
      </w:r>
      <w:r w:rsidRPr="00F67D1F">
        <w:rPr>
          <w:rFonts w:ascii="Cambria" w:hAnsi="Cambria"/>
          <w:szCs w:val="22"/>
        </w:rPr>
        <w:t xml:space="preserve"> </w:t>
      </w:r>
      <w:r w:rsidR="009A27CB" w:rsidRPr="00F67D1F">
        <w:rPr>
          <w:rFonts w:ascii="Cambria" w:hAnsi="Cambria"/>
          <w:szCs w:val="22"/>
        </w:rPr>
        <w:t>downloaded and imported microdata files.</w:t>
      </w:r>
    </w:p>
    <w:p w14:paraId="6F8777E6" w14:textId="73FDE361" w:rsidR="009A27CB" w:rsidRPr="00F67D1F" w:rsidRDefault="005F4EF6" w:rsidP="0064239F">
      <w:pPr>
        <w:pStyle w:val="ListParagraph"/>
        <w:numPr>
          <w:ilvl w:val="0"/>
          <w:numId w:val="32"/>
        </w:numPr>
        <w:ind w:left="1170"/>
        <w:rPr>
          <w:rFonts w:ascii="Cambria" w:hAnsi="Cambria"/>
          <w:szCs w:val="22"/>
        </w:rPr>
      </w:pPr>
      <w:r>
        <w:rPr>
          <w:rFonts w:ascii="Cambria" w:hAnsi="Cambria"/>
          <w:szCs w:val="22"/>
        </w:rPr>
        <w:t>I</w:t>
      </w:r>
      <w:r w:rsidR="009A27CB" w:rsidRPr="00F67D1F">
        <w:rPr>
          <w:rFonts w:ascii="Cambria" w:hAnsi="Cambria"/>
          <w:szCs w:val="22"/>
        </w:rPr>
        <w:t xml:space="preserve"> downloaded pre-formatted tabular data.</w:t>
      </w:r>
    </w:p>
    <w:p w14:paraId="3B0FA259" w14:textId="6E08E6F6" w:rsidR="009A27CB" w:rsidRPr="00F67D1F" w:rsidRDefault="005F4EF6" w:rsidP="0064239F">
      <w:pPr>
        <w:pStyle w:val="ListParagraph"/>
        <w:numPr>
          <w:ilvl w:val="0"/>
          <w:numId w:val="32"/>
        </w:numPr>
        <w:ind w:left="1170"/>
        <w:rPr>
          <w:rFonts w:ascii="Cambria" w:hAnsi="Cambria"/>
          <w:szCs w:val="22"/>
        </w:rPr>
      </w:pPr>
      <w:r>
        <w:rPr>
          <w:rFonts w:ascii="Cambria" w:hAnsi="Cambria"/>
          <w:szCs w:val="22"/>
        </w:rPr>
        <w:t>I</w:t>
      </w:r>
      <w:r w:rsidR="009A27CB" w:rsidRPr="00F67D1F">
        <w:rPr>
          <w:rFonts w:ascii="Cambria" w:hAnsi="Cambria"/>
          <w:szCs w:val="22"/>
        </w:rPr>
        <w:t xml:space="preserve"> used an online tool to generate visualizations, such as charts and graphs.</w:t>
      </w:r>
    </w:p>
    <w:p w14:paraId="61D40A78" w14:textId="66916CC4" w:rsidR="009A27CB" w:rsidRPr="00F67D1F" w:rsidRDefault="005F4EF6" w:rsidP="0064239F">
      <w:pPr>
        <w:pStyle w:val="ListParagraph"/>
        <w:numPr>
          <w:ilvl w:val="0"/>
          <w:numId w:val="32"/>
        </w:numPr>
        <w:ind w:left="1170"/>
        <w:rPr>
          <w:rFonts w:ascii="Cambria" w:hAnsi="Cambria"/>
          <w:szCs w:val="22"/>
        </w:rPr>
      </w:pPr>
      <w:r>
        <w:rPr>
          <w:rFonts w:ascii="Cambria" w:hAnsi="Cambria"/>
          <w:szCs w:val="22"/>
        </w:rPr>
        <w:t>I</w:t>
      </w:r>
      <w:r w:rsidR="009A27CB" w:rsidRPr="00F67D1F">
        <w:rPr>
          <w:rFonts w:ascii="Cambria" w:hAnsi="Cambria"/>
          <w:szCs w:val="22"/>
        </w:rPr>
        <w:t xml:space="preserve"> used an online tool to generate custom tables.</w:t>
      </w:r>
    </w:p>
    <w:p w14:paraId="1EA28B24" w14:textId="74068FB7" w:rsidR="009A27CB" w:rsidRPr="00F67D1F" w:rsidRDefault="005F4EF6" w:rsidP="0064239F">
      <w:pPr>
        <w:pStyle w:val="ListParagraph"/>
        <w:numPr>
          <w:ilvl w:val="0"/>
          <w:numId w:val="32"/>
        </w:numPr>
        <w:ind w:left="1170"/>
        <w:rPr>
          <w:rFonts w:ascii="Cambria" w:hAnsi="Cambria"/>
          <w:szCs w:val="22"/>
        </w:rPr>
      </w:pPr>
      <w:r>
        <w:rPr>
          <w:rFonts w:ascii="Cambria" w:hAnsi="Cambria"/>
          <w:szCs w:val="22"/>
        </w:rPr>
        <w:t>I</w:t>
      </w:r>
      <w:r w:rsidR="009A27CB" w:rsidRPr="00F67D1F">
        <w:rPr>
          <w:rFonts w:ascii="Cambria" w:hAnsi="Cambria"/>
          <w:szCs w:val="22"/>
        </w:rPr>
        <w:t xml:space="preserve"> copied and pasted data from online tables into a spreadsheet or other document.</w:t>
      </w:r>
    </w:p>
    <w:p w14:paraId="5CC0ACFB" w14:textId="3AC44AA1" w:rsidR="009A27CB" w:rsidRPr="00F67D1F" w:rsidRDefault="005F4EF6" w:rsidP="0064239F">
      <w:pPr>
        <w:pStyle w:val="ListParagraph"/>
        <w:numPr>
          <w:ilvl w:val="0"/>
          <w:numId w:val="32"/>
        </w:numPr>
        <w:ind w:left="1170"/>
        <w:rPr>
          <w:rFonts w:ascii="Cambria" w:hAnsi="Cambria"/>
          <w:szCs w:val="22"/>
        </w:rPr>
      </w:pPr>
      <w:r>
        <w:rPr>
          <w:rFonts w:ascii="Cambria" w:hAnsi="Cambria"/>
          <w:szCs w:val="22"/>
        </w:rPr>
        <w:t>I</w:t>
      </w:r>
      <w:r w:rsidR="009A27CB" w:rsidRPr="00F67D1F">
        <w:rPr>
          <w:rFonts w:ascii="Cambria" w:hAnsi="Cambria"/>
          <w:szCs w:val="22"/>
        </w:rPr>
        <w:t xml:space="preserve"> downloaded reports and imported formatted tables and figures into another document.</w:t>
      </w:r>
    </w:p>
    <w:p w14:paraId="66B90F45" w14:textId="176FD2BD" w:rsidR="009A27CB" w:rsidRDefault="005F4EF6" w:rsidP="0064239F">
      <w:pPr>
        <w:pStyle w:val="ListParagraph"/>
        <w:numPr>
          <w:ilvl w:val="0"/>
          <w:numId w:val="32"/>
        </w:numPr>
        <w:ind w:left="1170"/>
        <w:rPr>
          <w:rFonts w:ascii="Cambria" w:hAnsi="Cambria"/>
          <w:szCs w:val="22"/>
        </w:rPr>
      </w:pPr>
      <w:r>
        <w:rPr>
          <w:rFonts w:ascii="Cambria" w:hAnsi="Cambria"/>
          <w:szCs w:val="22"/>
        </w:rPr>
        <w:t>I</w:t>
      </w:r>
      <w:r w:rsidR="009A27CB" w:rsidRPr="00F67D1F">
        <w:rPr>
          <w:rFonts w:ascii="Cambria" w:hAnsi="Cambria"/>
          <w:szCs w:val="22"/>
        </w:rPr>
        <w:t xml:space="preserve"> accessed short report (such as InfoBriefs) for informational purposes without extracting tables or figures.</w:t>
      </w:r>
    </w:p>
    <w:p w14:paraId="72176492" w14:textId="3107AFCD" w:rsidR="0064239F" w:rsidRPr="00D228B4" w:rsidRDefault="0064239F" w:rsidP="0064239F">
      <w:pPr>
        <w:pStyle w:val="ListParagraph"/>
        <w:numPr>
          <w:ilvl w:val="1"/>
          <w:numId w:val="32"/>
        </w:numPr>
        <w:ind w:left="1170" w:right="-360"/>
        <w:rPr>
          <w:rFonts w:ascii="Cambria" w:hAnsi="Cambria"/>
          <w:szCs w:val="22"/>
        </w:rPr>
      </w:pPr>
      <w:r w:rsidRPr="00D228B4">
        <w:rPr>
          <w:rFonts w:ascii="Cambria" w:hAnsi="Cambria"/>
          <w:szCs w:val="22"/>
        </w:rPr>
        <w:t>O</w:t>
      </w:r>
      <w:r>
        <w:rPr>
          <w:rFonts w:ascii="Cambria" w:hAnsi="Cambria"/>
          <w:szCs w:val="22"/>
        </w:rPr>
        <w:t xml:space="preserve">ther </w:t>
      </w:r>
      <w:r>
        <w:rPr>
          <w:rFonts w:ascii="Cambria" w:hAnsi="Cambria"/>
          <w:color w:val="000000" w:themeColor="text1"/>
          <w:szCs w:val="22"/>
        </w:rPr>
        <w:t>way</w:t>
      </w:r>
      <w:r w:rsidR="007A601B">
        <w:rPr>
          <w:rFonts w:ascii="Cambria" w:hAnsi="Cambria"/>
          <w:color w:val="000000" w:themeColor="text1"/>
          <w:szCs w:val="22"/>
        </w:rPr>
        <w:t>(</w:t>
      </w:r>
      <w:r>
        <w:rPr>
          <w:rFonts w:ascii="Cambria" w:hAnsi="Cambria"/>
          <w:szCs w:val="22"/>
        </w:rPr>
        <w:t>s</w:t>
      </w:r>
      <w:r w:rsidR="007A601B">
        <w:rPr>
          <w:rFonts w:ascii="Cambria" w:hAnsi="Cambria"/>
          <w:szCs w:val="22"/>
        </w:rPr>
        <w:t>)</w:t>
      </w:r>
      <w:r>
        <w:rPr>
          <w:rFonts w:ascii="Cambria" w:hAnsi="Cambria"/>
          <w:szCs w:val="22"/>
        </w:rPr>
        <w:t xml:space="preserve"> not listed above (please specify in the box to the right)   </w:t>
      </w:r>
      <w:r w:rsidRPr="003A0CF9">
        <w:rPr>
          <w:rFonts w:ascii="Cambria" w:hAnsi="Cambria"/>
          <w:szCs w:val="22"/>
          <w:bdr w:val="single" w:sz="4" w:space="0" w:color="auto"/>
        </w:rPr>
        <w:tab/>
      </w:r>
      <w:r w:rsidR="007A601B">
        <w:rPr>
          <w:rFonts w:ascii="Cambria" w:hAnsi="Cambria"/>
          <w:szCs w:val="22"/>
          <w:bdr w:val="single" w:sz="4" w:space="0" w:color="auto"/>
        </w:rPr>
        <w:tab/>
      </w:r>
      <w:r w:rsidRPr="003A0CF9">
        <w:rPr>
          <w:rFonts w:ascii="Cambria" w:hAnsi="Cambria"/>
          <w:szCs w:val="22"/>
          <w:bdr w:val="single" w:sz="4" w:space="0" w:color="auto"/>
        </w:rPr>
        <w:tab/>
      </w:r>
    </w:p>
    <w:p w14:paraId="1BB9E14A" w14:textId="77777777" w:rsidR="009A27CB" w:rsidRPr="00F67D1F" w:rsidRDefault="009A27CB" w:rsidP="009A27CB">
      <w:pPr>
        <w:rPr>
          <w:rFonts w:ascii="Cambria" w:hAnsi="Cambria"/>
          <w:color w:val="000000" w:themeColor="text1"/>
          <w:szCs w:val="22"/>
        </w:rPr>
      </w:pPr>
    </w:p>
    <w:p w14:paraId="45049E10" w14:textId="32569E76" w:rsidR="009A27CB" w:rsidRPr="00F67D1F" w:rsidRDefault="00692CDC" w:rsidP="009A27CB">
      <w:pPr>
        <w:rPr>
          <w:rFonts w:ascii="Cambria" w:hAnsi="Cambria"/>
          <w:color w:val="000000" w:themeColor="text1"/>
          <w:szCs w:val="22"/>
        </w:rPr>
      </w:pPr>
      <w:r>
        <w:rPr>
          <w:rFonts w:ascii="Cambria" w:hAnsi="Cambria"/>
          <w:color w:val="000000" w:themeColor="text1"/>
          <w:szCs w:val="22"/>
        </w:rPr>
        <w:t>[</w:t>
      </w:r>
      <w:r w:rsidR="009A27CB" w:rsidRPr="00F67D1F">
        <w:rPr>
          <w:rFonts w:ascii="Cambria" w:hAnsi="Cambria"/>
          <w:color w:val="000000" w:themeColor="text1"/>
          <w:szCs w:val="22"/>
        </w:rPr>
        <w:t>ALL</w:t>
      </w:r>
    </w:p>
    <w:p w14:paraId="5D309EE8" w14:textId="092BF0A9" w:rsidR="009A27CB" w:rsidRPr="00F67D1F" w:rsidRDefault="009A27CB" w:rsidP="00F67D1F">
      <w:pPr>
        <w:ind w:left="720" w:hanging="720"/>
        <w:rPr>
          <w:rFonts w:ascii="Cambria" w:hAnsi="Cambria"/>
          <w:color w:val="000000" w:themeColor="text1"/>
          <w:szCs w:val="22"/>
        </w:rPr>
      </w:pPr>
      <w:r w:rsidRPr="00F67D1F">
        <w:rPr>
          <w:rFonts w:ascii="Cambria" w:hAnsi="Cambria"/>
          <w:color w:val="000000" w:themeColor="text1"/>
          <w:szCs w:val="22"/>
        </w:rPr>
        <w:t>C4.</w:t>
      </w:r>
      <w:r w:rsidR="00692CDC">
        <w:rPr>
          <w:rFonts w:ascii="Cambria" w:hAnsi="Cambria"/>
          <w:color w:val="000000" w:themeColor="text1"/>
          <w:szCs w:val="22"/>
        </w:rPr>
        <w:t>]</w:t>
      </w:r>
      <w:r w:rsidRPr="00F67D1F">
        <w:rPr>
          <w:rFonts w:ascii="Cambria" w:hAnsi="Cambria"/>
          <w:color w:val="000000" w:themeColor="text1"/>
          <w:szCs w:val="22"/>
        </w:rPr>
        <w:tab/>
      </w:r>
      <w:r w:rsidRPr="0043252E">
        <w:rPr>
          <w:rFonts w:ascii="Cambria" w:hAnsi="Cambria"/>
          <w:b/>
          <w:szCs w:val="22"/>
        </w:rPr>
        <w:t>What kind of data access and features do you feel that federal government statistical agencies should provide to meet the needs of users like yourself?</w:t>
      </w:r>
    </w:p>
    <w:p w14:paraId="0303FF64" w14:textId="77777777" w:rsidR="0043252E" w:rsidRDefault="0043252E" w:rsidP="009A27CB">
      <w:pPr>
        <w:ind w:firstLine="720"/>
        <w:rPr>
          <w:rFonts w:ascii="Cambria" w:hAnsi="Cambria"/>
          <w:i/>
          <w:color w:val="000000" w:themeColor="text1"/>
          <w:sz w:val="18"/>
          <w:szCs w:val="22"/>
        </w:rPr>
      </w:pPr>
    </w:p>
    <w:p w14:paraId="2D4D14FB" w14:textId="691FC316" w:rsidR="009A27CB" w:rsidRPr="00F67D1F" w:rsidRDefault="00F67D1F" w:rsidP="009A27CB">
      <w:pPr>
        <w:ind w:firstLine="720"/>
        <w:rPr>
          <w:rFonts w:ascii="Cambria" w:hAnsi="Cambria"/>
          <w:color w:val="000000" w:themeColor="text1"/>
          <w:szCs w:val="22"/>
        </w:rPr>
      </w:pPr>
      <w:r w:rsidRPr="00F67D1F">
        <w:rPr>
          <w:rFonts w:ascii="Cambria" w:hAnsi="Cambria"/>
          <w:i/>
          <w:color w:val="000000" w:themeColor="text1"/>
          <w:sz w:val="18"/>
          <w:szCs w:val="22"/>
        </w:rPr>
        <w:t>Check any that apply</w:t>
      </w:r>
    </w:p>
    <w:p w14:paraId="012AADD7" w14:textId="77777777" w:rsidR="009A27CB" w:rsidRPr="00F67D1F" w:rsidRDefault="009A27CB" w:rsidP="009A27CB">
      <w:pPr>
        <w:rPr>
          <w:rFonts w:ascii="Cambria" w:hAnsi="Cambria"/>
          <w:color w:val="000000" w:themeColor="text1"/>
          <w:szCs w:val="22"/>
        </w:rPr>
      </w:pPr>
    </w:p>
    <w:p w14:paraId="5D5BBD9D"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Information on survey methodology</w:t>
      </w:r>
    </w:p>
    <w:p w14:paraId="238605D5"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Estimates of standard error or uncertainty</w:t>
      </w:r>
    </w:p>
    <w:p w14:paraId="679A7A7E"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Time series data</w:t>
      </w:r>
    </w:p>
    <w:p w14:paraId="2C5A23DE"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Mapping of variables to external standards (such as NAICS, IPEDS, SOC, etc.)</w:t>
      </w:r>
    </w:p>
    <w:p w14:paraId="191ECB4D"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Microdata</w:t>
      </w:r>
    </w:p>
    <w:p w14:paraId="4D69FFAB"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Downloadable data in comma-separated values (.csv) or tabular-separated values (.tsv) formats</w:t>
      </w:r>
    </w:p>
    <w:p w14:paraId="768233E3" w14:textId="77777777" w:rsidR="009A27CB" w:rsidRPr="00F67D1F"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Customizable data tables</w:t>
      </w:r>
    </w:p>
    <w:p w14:paraId="7C0D7376" w14:textId="77777777" w:rsidR="009A27CB" w:rsidRDefault="009A27CB" w:rsidP="009A00A3">
      <w:pPr>
        <w:pStyle w:val="ListParagraph"/>
        <w:numPr>
          <w:ilvl w:val="1"/>
          <w:numId w:val="21"/>
        </w:numPr>
        <w:ind w:left="1170"/>
        <w:rPr>
          <w:rFonts w:ascii="Cambria" w:hAnsi="Cambria"/>
          <w:color w:val="000000" w:themeColor="text1"/>
          <w:szCs w:val="22"/>
        </w:rPr>
      </w:pPr>
      <w:r w:rsidRPr="00F67D1F">
        <w:rPr>
          <w:rFonts w:ascii="Cambria" w:hAnsi="Cambria"/>
          <w:color w:val="000000" w:themeColor="text1"/>
          <w:szCs w:val="22"/>
        </w:rPr>
        <w:t>Customizable data visualizations</w:t>
      </w:r>
    </w:p>
    <w:p w14:paraId="3E31956C" w14:textId="0EF00924" w:rsidR="0064239F" w:rsidRPr="00F67D1F" w:rsidRDefault="0064239F" w:rsidP="007A601B">
      <w:pPr>
        <w:pStyle w:val="ListParagraph"/>
        <w:numPr>
          <w:ilvl w:val="1"/>
          <w:numId w:val="21"/>
        </w:numPr>
        <w:ind w:left="1170" w:right="-540"/>
        <w:rPr>
          <w:rFonts w:ascii="Cambria" w:hAnsi="Cambria"/>
          <w:color w:val="000000" w:themeColor="text1"/>
          <w:szCs w:val="22"/>
        </w:rPr>
      </w:pPr>
      <w:r w:rsidRPr="00F67D1F">
        <w:rPr>
          <w:rFonts w:ascii="Cambria" w:hAnsi="Cambria"/>
          <w:color w:val="000000" w:themeColor="text1"/>
          <w:szCs w:val="22"/>
        </w:rPr>
        <w:t>Other item(s) not listed above</w:t>
      </w:r>
      <w:r>
        <w:rPr>
          <w:rFonts w:ascii="Cambria" w:hAnsi="Cambria"/>
          <w:color w:val="000000" w:themeColor="text1"/>
          <w:szCs w:val="22"/>
        </w:rPr>
        <w:t xml:space="preserve"> </w:t>
      </w:r>
      <w:r>
        <w:rPr>
          <w:rFonts w:ascii="Cambria" w:hAnsi="Cambria"/>
          <w:szCs w:val="22"/>
        </w:rPr>
        <w:t xml:space="preserve">(please specify in the box to the right)   </w:t>
      </w:r>
      <w:r w:rsidRPr="003A0CF9">
        <w:rPr>
          <w:rFonts w:ascii="Cambria" w:hAnsi="Cambria"/>
          <w:szCs w:val="22"/>
          <w:bdr w:val="single" w:sz="4" w:space="0" w:color="auto"/>
        </w:rPr>
        <w:tab/>
      </w:r>
      <w:r w:rsidRPr="003A0CF9">
        <w:rPr>
          <w:rFonts w:ascii="Cambria" w:hAnsi="Cambria"/>
          <w:szCs w:val="22"/>
          <w:bdr w:val="single" w:sz="4" w:space="0" w:color="auto"/>
        </w:rPr>
        <w:tab/>
      </w:r>
      <w:r w:rsidR="007A601B">
        <w:rPr>
          <w:rFonts w:ascii="Cambria" w:hAnsi="Cambria"/>
          <w:szCs w:val="22"/>
          <w:bdr w:val="single" w:sz="4" w:space="0" w:color="auto"/>
        </w:rPr>
        <w:tab/>
      </w:r>
    </w:p>
    <w:p w14:paraId="2B137A91" w14:textId="1CBB68A5" w:rsidR="009A27CB" w:rsidRPr="00F67D1F" w:rsidRDefault="009A27CB" w:rsidP="009A27CB">
      <w:pPr>
        <w:pStyle w:val="ListParagraph"/>
        <w:rPr>
          <w:rFonts w:ascii="Cambria" w:hAnsi="Cambria"/>
          <w:color w:val="000000" w:themeColor="text1"/>
          <w:szCs w:val="22"/>
        </w:rPr>
      </w:pPr>
    </w:p>
    <w:p w14:paraId="50393C51" w14:textId="49CBF54B" w:rsidR="009A27CB" w:rsidRPr="00F67D1F" w:rsidRDefault="009A27CB" w:rsidP="009A27CB">
      <w:pPr>
        <w:rPr>
          <w:rFonts w:ascii="Cambria" w:hAnsi="Cambria"/>
          <w:color w:val="000000" w:themeColor="text1"/>
          <w:szCs w:val="22"/>
        </w:rPr>
      </w:pPr>
    </w:p>
    <w:p w14:paraId="3ECBD002" w14:textId="77777777" w:rsidR="009A27CB" w:rsidRPr="00F67D1F" w:rsidRDefault="009A27CB" w:rsidP="009A27CB">
      <w:pPr>
        <w:rPr>
          <w:rFonts w:ascii="Cambria" w:hAnsi="Cambria"/>
          <w:szCs w:val="22"/>
        </w:rPr>
      </w:pPr>
      <w:r w:rsidRPr="00F67D1F">
        <w:rPr>
          <w:rFonts w:ascii="Cambria" w:hAnsi="Cambria"/>
          <w:szCs w:val="22"/>
        </w:rPr>
        <w:t>ALL</w:t>
      </w:r>
    </w:p>
    <w:p w14:paraId="51AD28B8" w14:textId="4A0644E1" w:rsidR="005F4EF6" w:rsidRPr="00A604C8" w:rsidRDefault="00692CDC" w:rsidP="005F4EF6">
      <w:pPr>
        <w:ind w:left="720" w:hanging="720"/>
        <w:rPr>
          <w:rFonts w:ascii="Cambria" w:hAnsi="Cambria"/>
          <w:b/>
          <w:szCs w:val="22"/>
        </w:rPr>
      </w:pPr>
      <w:r>
        <w:rPr>
          <w:rFonts w:ascii="Cambria" w:hAnsi="Cambria"/>
          <w:szCs w:val="22"/>
        </w:rPr>
        <w:t>[</w:t>
      </w:r>
      <w:r w:rsidR="009A27CB" w:rsidRPr="00F67D1F">
        <w:rPr>
          <w:rFonts w:ascii="Cambria" w:hAnsi="Cambria"/>
          <w:szCs w:val="22"/>
        </w:rPr>
        <w:t>C5.</w:t>
      </w:r>
      <w:r>
        <w:rPr>
          <w:rFonts w:ascii="Cambria" w:hAnsi="Cambria"/>
          <w:szCs w:val="22"/>
        </w:rPr>
        <w:t>]</w:t>
      </w:r>
      <w:r w:rsidR="009A27CB" w:rsidRPr="00F67D1F">
        <w:rPr>
          <w:rFonts w:ascii="Cambria" w:hAnsi="Cambria"/>
          <w:szCs w:val="22"/>
        </w:rPr>
        <w:t xml:space="preserve"> </w:t>
      </w:r>
      <w:r w:rsidR="009A27CB" w:rsidRPr="00F67D1F">
        <w:rPr>
          <w:rFonts w:ascii="Cambria" w:hAnsi="Cambria"/>
          <w:szCs w:val="22"/>
        </w:rPr>
        <w:tab/>
      </w:r>
      <w:r w:rsidR="005F4EF6" w:rsidRPr="00A604C8">
        <w:rPr>
          <w:rFonts w:ascii="Cambria" w:hAnsi="Cambria"/>
          <w:b/>
          <w:szCs w:val="22"/>
        </w:rPr>
        <w:t xml:space="preserve">Many statistical agencies provide online tools for users to build custom tables, visualizations, and/or perform statistical analyses. Of the choices presented below, please </w:t>
      </w:r>
      <w:r w:rsidR="005F4EF6">
        <w:rPr>
          <w:rFonts w:ascii="Cambria" w:hAnsi="Cambria"/>
          <w:b/>
          <w:szCs w:val="22"/>
        </w:rPr>
        <w:t>select</w:t>
      </w:r>
      <w:r w:rsidR="005F4EF6" w:rsidRPr="00A604C8">
        <w:rPr>
          <w:rFonts w:ascii="Cambria" w:hAnsi="Cambria"/>
          <w:b/>
          <w:szCs w:val="22"/>
        </w:rPr>
        <w:t xml:space="preserve"> the top three functionalities you would like to see </w:t>
      </w:r>
      <w:r w:rsidR="005F4EF6" w:rsidRPr="00940B6D">
        <w:rPr>
          <w:rFonts w:ascii="Cambria" w:hAnsi="Cambria"/>
          <w:b/>
          <w:szCs w:val="22"/>
          <w:u w:val="single"/>
        </w:rPr>
        <w:t>on the NCSES website</w:t>
      </w:r>
      <w:r w:rsidR="005F4EF6">
        <w:rPr>
          <w:rFonts w:ascii="Cambria" w:hAnsi="Cambria"/>
          <w:b/>
          <w:szCs w:val="22"/>
        </w:rPr>
        <w:t>.</w:t>
      </w:r>
      <w:r w:rsidR="005F4EF6" w:rsidRPr="00A604C8">
        <w:rPr>
          <w:rFonts w:ascii="Cambria" w:hAnsi="Cambria"/>
          <w:b/>
          <w:szCs w:val="22"/>
        </w:rPr>
        <w:t xml:space="preserve"> </w:t>
      </w:r>
    </w:p>
    <w:p w14:paraId="7AFFEF36" w14:textId="77777777" w:rsidR="005F4EF6" w:rsidRPr="00A604C8" w:rsidRDefault="005F4EF6" w:rsidP="005F4EF6">
      <w:pPr>
        <w:ind w:left="720"/>
        <w:rPr>
          <w:rFonts w:ascii="Cambria" w:hAnsi="Cambria"/>
          <w:b/>
          <w:bCs/>
          <w:szCs w:val="22"/>
        </w:rPr>
      </w:pPr>
    </w:p>
    <w:p w14:paraId="23D2BC17" w14:textId="77777777" w:rsidR="005F4EF6" w:rsidRDefault="005F4EF6" w:rsidP="005F4EF6">
      <w:pPr>
        <w:ind w:left="720"/>
        <w:rPr>
          <w:rFonts w:ascii="Cambria" w:hAnsi="Cambria"/>
          <w:i/>
          <w:iCs/>
          <w:sz w:val="20"/>
          <w:szCs w:val="22"/>
        </w:rPr>
      </w:pPr>
      <w:r w:rsidRPr="00CE4353">
        <w:rPr>
          <w:rFonts w:ascii="Cambria" w:eastAsia="Times New Roman" w:hAnsi="Cambria"/>
          <w:i/>
          <w:iCs/>
          <w:sz w:val="20"/>
          <w:szCs w:val="22"/>
        </w:rPr>
        <w:t xml:space="preserve">Please select up to three </w:t>
      </w:r>
      <w:r w:rsidRPr="00CE4353">
        <w:rPr>
          <w:rFonts w:ascii="Cambria" w:hAnsi="Cambria"/>
          <w:i/>
          <w:iCs/>
          <w:sz w:val="20"/>
          <w:szCs w:val="22"/>
        </w:rPr>
        <w:t>options.</w:t>
      </w:r>
    </w:p>
    <w:p w14:paraId="66867A85" w14:textId="77777777" w:rsidR="005F4EF6" w:rsidRDefault="005F4EF6" w:rsidP="005F4EF6">
      <w:pPr>
        <w:ind w:left="720"/>
        <w:rPr>
          <w:rFonts w:ascii="Cambria" w:hAnsi="Cambria"/>
          <w:b/>
          <w:bCs/>
          <w:szCs w:val="22"/>
        </w:rPr>
      </w:pPr>
    </w:p>
    <w:p w14:paraId="50173B0C" w14:textId="77777777" w:rsidR="005F4EF6" w:rsidRPr="00940B6D" w:rsidRDefault="005F4EF6" w:rsidP="009A00A3">
      <w:pPr>
        <w:pStyle w:val="ListParagraph"/>
        <w:numPr>
          <w:ilvl w:val="0"/>
          <w:numId w:val="45"/>
        </w:numPr>
        <w:ind w:left="1170"/>
        <w:rPr>
          <w:rFonts w:ascii="Cambria" w:hAnsi="Cambria"/>
          <w:bCs/>
          <w:szCs w:val="22"/>
        </w:rPr>
      </w:pPr>
      <w:r w:rsidRPr="00940B6D">
        <w:rPr>
          <w:rFonts w:ascii="Cambria" w:hAnsi="Cambria"/>
          <w:bCs/>
          <w:szCs w:val="22"/>
        </w:rPr>
        <w:t>Build a custom table of counts with user-selected variables</w:t>
      </w:r>
    </w:p>
    <w:p w14:paraId="2641296E" w14:textId="77777777" w:rsidR="005F4EF6" w:rsidRPr="00940B6D" w:rsidRDefault="005F4EF6" w:rsidP="009A00A3">
      <w:pPr>
        <w:pStyle w:val="ListParagraph"/>
        <w:numPr>
          <w:ilvl w:val="0"/>
          <w:numId w:val="45"/>
        </w:numPr>
        <w:ind w:left="1170"/>
        <w:rPr>
          <w:rFonts w:ascii="Cambria" w:hAnsi="Cambria"/>
          <w:bCs/>
          <w:szCs w:val="22"/>
        </w:rPr>
      </w:pPr>
      <w:r w:rsidRPr="00940B6D">
        <w:rPr>
          <w:rFonts w:ascii="Cambria" w:hAnsi="Cambria"/>
          <w:bCs/>
          <w:szCs w:val="22"/>
        </w:rPr>
        <w:t xml:space="preserve">Build a custom table of results of data transformations on user-selected variables (such as subtotals) </w:t>
      </w:r>
    </w:p>
    <w:p w14:paraId="2CDF3448" w14:textId="77777777" w:rsidR="005F4EF6" w:rsidRPr="00940B6D" w:rsidRDefault="005F4EF6" w:rsidP="009A00A3">
      <w:pPr>
        <w:pStyle w:val="ListParagraph"/>
        <w:numPr>
          <w:ilvl w:val="0"/>
          <w:numId w:val="45"/>
        </w:numPr>
        <w:ind w:left="1170"/>
        <w:rPr>
          <w:rFonts w:ascii="Cambria" w:hAnsi="Cambria"/>
          <w:bCs/>
          <w:szCs w:val="22"/>
        </w:rPr>
      </w:pPr>
      <w:r w:rsidRPr="00940B6D">
        <w:rPr>
          <w:rFonts w:ascii="Cambria" w:hAnsi="Cambria"/>
          <w:bCs/>
          <w:szCs w:val="22"/>
        </w:rPr>
        <w:t>Produce custom graphical visualizations</w:t>
      </w:r>
    </w:p>
    <w:p w14:paraId="09E58766" w14:textId="77777777" w:rsidR="005F4EF6" w:rsidRPr="00940B6D" w:rsidRDefault="005F4EF6" w:rsidP="009A00A3">
      <w:pPr>
        <w:pStyle w:val="ListParagraph"/>
        <w:numPr>
          <w:ilvl w:val="0"/>
          <w:numId w:val="45"/>
        </w:numPr>
        <w:ind w:left="1170"/>
        <w:rPr>
          <w:rFonts w:ascii="Cambria" w:hAnsi="Cambria"/>
          <w:bCs/>
          <w:szCs w:val="22"/>
        </w:rPr>
      </w:pPr>
      <w:r w:rsidRPr="00940B6D">
        <w:rPr>
          <w:rFonts w:ascii="Cambria" w:hAnsi="Cambria"/>
          <w:bCs/>
          <w:szCs w:val="22"/>
        </w:rPr>
        <w:lastRenderedPageBreak/>
        <w:t>Include standard errors on any output</w:t>
      </w:r>
    </w:p>
    <w:p w14:paraId="45881458" w14:textId="77777777" w:rsidR="005F4EF6" w:rsidRPr="00940B6D" w:rsidRDefault="005F4EF6" w:rsidP="009A00A3">
      <w:pPr>
        <w:pStyle w:val="ListParagraph"/>
        <w:numPr>
          <w:ilvl w:val="0"/>
          <w:numId w:val="45"/>
        </w:numPr>
        <w:ind w:left="1170"/>
        <w:rPr>
          <w:rFonts w:ascii="Cambria" w:hAnsi="Cambria"/>
          <w:bCs/>
          <w:szCs w:val="22"/>
        </w:rPr>
      </w:pPr>
      <w:r w:rsidRPr="00940B6D">
        <w:rPr>
          <w:rFonts w:ascii="Cambria" w:hAnsi="Cambria"/>
          <w:bCs/>
          <w:szCs w:val="22"/>
        </w:rPr>
        <w:t>Build a custom data set to export in your preferred file format</w:t>
      </w:r>
    </w:p>
    <w:p w14:paraId="108147F7" w14:textId="77777777" w:rsidR="005F4EF6" w:rsidRPr="00940B6D" w:rsidRDefault="005F4EF6" w:rsidP="009A00A3">
      <w:pPr>
        <w:pStyle w:val="ListParagraph"/>
        <w:numPr>
          <w:ilvl w:val="0"/>
          <w:numId w:val="45"/>
        </w:numPr>
        <w:ind w:left="1170"/>
        <w:rPr>
          <w:rFonts w:ascii="Cambria" w:hAnsi="Cambria"/>
          <w:bCs/>
          <w:szCs w:val="22"/>
        </w:rPr>
      </w:pPr>
      <w:r w:rsidRPr="00940B6D">
        <w:rPr>
          <w:rFonts w:ascii="Cambria" w:hAnsi="Cambria"/>
          <w:bCs/>
          <w:szCs w:val="22"/>
        </w:rPr>
        <w:t>Perform statistical significance testing on values</w:t>
      </w:r>
    </w:p>
    <w:p w14:paraId="7D34831F" w14:textId="1AED4B49" w:rsidR="0064239F" w:rsidRPr="00F67D1F" w:rsidRDefault="000630CE" w:rsidP="009A00A3">
      <w:pPr>
        <w:pStyle w:val="Normal1"/>
        <w:numPr>
          <w:ilvl w:val="0"/>
          <w:numId w:val="45"/>
        </w:numPr>
        <w:tabs>
          <w:tab w:val="left" w:pos="1080"/>
        </w:tabs>
        <w:ind w:left="1170" w:right="-270"/>
        <w:rPr>
          <w:rFonts w:ascii="Cambria" w:hAnsi="Cambria" w:cs="Times New Roman"/>
          <w:color w:val="auto"/>
          <w:sz w:val="22"/>
          <w:szCs w:val="22"/>
        </w:rPr>
      </w:pPr>
      <w:r>
        <w:rPr>
          <w:rFonts w:ascii="Cambria" w:hAnsi="Cambria" w:cs="Times New Roman"/>
          <w:color w:val="auto"/>
          <w:sz w:val="22"/>
          <w:szCs w:val="22"/>
        </w:rPr>
        <w:t xml:space="preserve">  </w:t>
      </w:r>
      <w:r w:rsidR="0064239F" w:rsidRPr="00F67D1F">
        <w:rPr>
          <w:rFonts w:ascii="Cambria" w:hAnsi="Cambria" w:cs="Times New Roman"/>
          <w:color w:val="auto"/>
          <w:sz w:val="22"/>
          <w:szCs w:val="22"/>
        </w:rPr>
        <w:t>Other functionalities</w:t>
      </w:r>
      <w:r w:rsidR="00834DCE">
        <w:rPr>
          <w:rFonts w:ascii="Cambria" w:hAnsi="Cambria" w:cs="Times New Roman"/>
          <w:color w:val="auto"/>
          <w:sz w:val="22"/>
          <w:szCs w:val="22"/>
        </w:rPr>
        <w:t xml:space="preserve"> </w:t>
      </w:r>
      <w:r w:rsidR="0064239F" w:rsidRPr="00BE5808">
        <w:rPr>
          <w:rFonts w:ascii="Cambria" w:hAnsi="Cambria"/>
          <w:sz w:val="22"/>
          <w:szCs w:val="22"/>
        </w:rPr>
        <w:t>(please</w:t>
      </w:r>
      <w:r w:rsidR="0064239F" w:rsidRPr="00BE5808">
        <w:rPr>
          <w:rFonts w:ascii="Cambria" w:hAnsi="Cambria"/>
          <w:sz w:val="21"/>
          <w:szCs w:val="22"/>
        </w:rPr>
        <w:t xml:space="preserve"> specify in the box to the right)   </w:t>
      </w:r>
      <w:r w:rsidR="0064239F" w:rsidRPr="003A0CF9">
        <w:rPr>
          <w:rFonts w:ascii="Cambria" w:hAnsi="Cambria"/>
          <w:szCs w:val="22"/>
          <w:bdr w:val="single" w:sz="4" w:space="0" w:color="auto"/>
        </w:rPr>
        <w:tab/>
      </w:r>
      <w:r w:rsidR="0064239F" w:rsidRPr="003A0CF9">
        <w:rPr>
          <w:rFonts w:ascii="Cambria" w:hAnsi="Cambria"/>
          <w:szCs w:val="22"/>
          <w:bdr w:val="single" w:sz="4" w:space="0" w:color="auto"/>
        </w:rPr>
        <w:tab/>
      </w:r>
    </w:p>
    <w:p w14:paraId="7FCA0B25" w14:textId="77777777" w:rsidR="009A27CB" w:rsidRPr="00F67D1F" w:rsidRDefault="009A27CB" w:rsidP="009A00A3">
      <w:pPr>
        <w:pStyle w:val="ListParagraph"/>
        <w:numPr>
          <w:ilvl w:val="0"/>
          <w:numId w:val="31"/>
        </w:numPr>
        <w:ind w:left="1170"/>
        <w:rPr>
          <w:rFonts w:ascii="Cambria" w:hAnsi="Cambria"/>
          <w:szCs w:val="22"/>
        </w:rPr>
      </w:pPr>
      <w:r w:rsidRPr="00F67D1F">
        <w:rPr>
          <w:rFonts w:ascii="Cambria" w:hAnsi="Cambria"/>
          <w:szCs w:val="22"/>
        </w:rPr>
        <w:t>I would not use such functionalities.</w:t>
      </w:r>
    </w:p>
    <w:p w14:paraId="035D26D1" w14:textId="77777777" w:rsidR="008472B9" w:rsidRDefault="008472B9" w:rsidP="009A27CB">
      <w:pPr>
        <w:rPr>
          <w:rFonts w:ascii="Cambria" w:hAnsi="Cambria"/>
          <w:szCs w:val="22"/>
        </w:rPr>
      </w:pPr>
    </w:p>
    <w:p w14:paraId="1A25194C" w14:textId="3E594092" w:rsidR="009A27CB" w:rsidRPr="00F67D1F" w:rsidRDefault="00692CDC" w:rsidP="009A27CB">
      <w:pPr>
        <w:rPr>
          <w:rFonts w:ascii="Cambria" w:hAnsi="Cambria"/>
          <w:szCs w:val="22"/>
        </w:rPr>
      </w:pPr>
      <w:r>
        <w:rPr>
          <w:rFonts w:ascii="Cambria" w:hAnsi="Cambria"/>
          <w:szCs w:val="22"/>
        </w:rPr>
        <w:t>[</w:t>
      </w:r>
      <w:r w:rsidR="009A27CB" w:rsidRPr="00F67D1F">
        <w:rPr>
          <w:rFonts w:ascii="Cambria" w:hAnsi="Cambria"/>
          <w:szCs w:val="22"/>
        </w:rPr>
        <w:t>ALL</w:t>
      </w:r>
    </w:p>
    <w:p w14:paraId="1C4842B7" w14:textId="66FD579F" w:rsidR="009A27CB" w:rsidRPr="00F67D1F" w:rsidRDefault="009A27CB" w:rsidP="009A27CB">
      <w:pPr>
        <w:ind w:left="720" w:hanging="720"/>
        <w:rPr>
          <w:rFonts w:ascii="Cambria" w:hAnsi="Cambria"/>
          <w:szCs w:val="22"/>
        </w:rPr>
      </w:pPr>
      <w:r w:rsidRPr="00F67D1F">
        <w:rPr>
          <w:rFonts w:ascii="Cambria" w:hAnsi="Cambria"/>
          <w:szCs w:val="22"/>
        </w:rPr>
        <w:t>C6.</w:t>
      </w:r>
      <w:r w:rsidR="00692CDC">
        <w:rPr>
          <w:rFonts w:ascii="Cambria" w:hAnsi="Cambria"/>
          <w:szCs w:val="22"/>
        </w:rPr>
        <w:t>]</w:t>
      </w:r>
      <w:r w:rsidRPr="00F67D1F">
        <w:rPr>
          <w:rFonts w:ascii="Cambria" w:hAnsi="Cambria"/>
          <w:szCs w:val="22"/>
        </w:rPr>
        <w:tab/>
      </w:r>
      <w:r w:rsidRPr="008472B9">
        <w:rPr>
          <w:rFonts w:ascii="Cambria" w:hAnsi="Cambria"/>
          <w:b/>
          <w:szCs w:val="22"/>
        </w:rPr>
        <w:t>Do you have other suggestions for ways that NCSES could improve the accessibility and usability of NCSES data?</w:t>
      </w:r>
    </w:p>
    <w:p w14:paraId="1B34329C" w14:textId="77777777" w:rsidR="009A27CB" w:rsidRPr="00F67D1F" w:rsidRDefault="009A27CB" w:rsidP="009A27CB">
      <w:pPr>
        <w:ind w:left="720"/>
        <w:rPr>
          <w:rFonts w:ascii="Cambria" w:hAnsi="Cambria"/>
          <w:szCs w:val="22"/>
        </w:rPr>
      </w:pPr>
      <w:r w:rsidRPr="00F67D1F">
        <w:rPr>
          <w:rFonts w:ascii="Cambria" w:hAnsi="Cambria"/>
          <w:szCs w:val="22"/>
        </w:rPr>
        <w:t>[text box encoding by theme]</w:t>
      </w:r>
    </w:p>
    <w:p w14:paraId="3C865321" w14:textId="77777777" w:rsidR="009A27CB" w:rsidRPr="00F67D1F" w:rsidRDefault="009A27CB" w:rsidP="009A27CB">
      <w:pPr>
        <w:pStyle w:val="ListParagraph"/>
        <w:rPr>
          <w:rFonts w:ascii="Cambria" w:hAnsi="Cambria"/>
          <w:szCs w:val="22"/>
        </w:rPr>
      </w:pPr>
    </w:p>
    <w:p w14:paraId="082FE545" w14:textId="77777777" w:rsidR="009A27CB" w:rsidRPr="00F67D1F" w:rsidRDefault="009A27CB" w:rsidP="009A27CB">
      <w:pPr>
        <w:rPr>
          <w:rFonts w:ascii="Cambria" w:hAnsi="Cambria"/>
          <w:szCs w:val="22"/>
        </w:rPr>
      </w:pPr>
    </w:p>
    <w:p w14:paraId="307B3819" w14:textId="77777777" w:rsidR="009A27CB" w:rsidRPr="00F67D1F" w:rsidRDefault="009A27CB" w:rsidP="009A27CB">
      <w:pPr>
        <w:rPr>
          <w:rFonts w:ascii="Cambria" w:hAnsi="Cambria"/>
          <w:szCs w:val="22"/>
        </w:rPr>
      </w:pPr>
    </w:p>
    <w:p w14:paraId="0223DB1F" w14:textId="77777777" w:rsidR="009A27CB" w:rsidRPr="00F67D1F" w:rsidRDefault="009A27CB" w:rsidP="009A27CB">
      <w:pPr>
        <w:rPr>
          <w:rFonts w:ascii="Cambria" w:hAnsi="Cambria"/>
          <w:szCs w:val="22"/>
        </w:rPr>
      </w:pPr>
    </w:p>
    <w:p w14:paraId="40A4FEB8" w14:textId="77777777" w:rsidR="00DC4A51" w:rsidRDefault="00DC4A51" w:rsidP="009A27CB">
      <w:pPr>
        <w:rPr>
          <w:rFonts w:ascii="Cambria" w:hAnsi="Cambria"/>
          <w:b/>
          <w:color w:val="000000" w:themeColor="text1"/>
          <w:szCs w:val="22"/>
        </w:rPr>
      </w:pPr>
      <w:r>
        <w:rPr>
          <w:rFonts w:ascii="Cambria" w:hAnsi="Cambria"/>
          <w:b/>
          <w:color w:val="000000" w:themeColor="text1"/>
          <w:szCs w:val="22"/>
        </w:rPr>
        <w:t xml:space="preserve"> </w:t>
      </w:r>
      <w:r w:rsidR="00692CDC">
        <w:rPr>
          <w:rFonts w:ascii="Cambria" w:hAnsi="Cambria"/>
          <w:b/>
          <w:color w:val="000000" w:themeColor="text1"/>
          <w:szCs w:val="22"/>
        </w:rPr>
        <w:t>[</w:t>
      </w:r>
      <w:r w:rsidR="009A27CB" w:rsidRPr="00F67D1F">
        <w:rPr>
          <w:rFonts w:ascii="Cambria" w:hAnsi="Cambria"/>
          <w:b/>
          <w:color w:val="000000" w:themeColor="text1"/>
          <w:szCs w:val="22"/>
        </w:rPr>
        <w:t>Section D: Non-user of federal government statistical data</w:t>
      </w:r>
    </w:p>
    <w:p w14:paraId="0EF493FE" w14:textId="473AB786" w:rsidR="009A27CB" w:rsidRPr="00F67D1F" w:rsidRDefault="00DC4A51" w:rsidP="009A27CB">
      <w:pPr>
        <w:rPr>
          <w:rFonts w:ascii="Cambria" w:hAnsi="Cambria"/>
          <w:szCs w:val="22"/>
        </w:rPr>
      </w:pPr>
      <w:r w:rsidRPr="00F67D1F">
        <w:rPr>
          <w:rFonts w:ascii="Cambria" w:hAnsi="Cambria"/>
          <w:szCs w:val="22"/>
        </w:rPr>
        <w:t>IF ANSWER TO Q1 IS “</w:t>
      </w:r>
      <w:r w:rsidRPr="004C671C">
        <w:rPr>
          <w:rFonts w:ascii="Cambria" w:hAnsi="Cambria"/>
          <w:szCs w:val="22"/>
        </w:rPr>
        <w:t>NONE, I HAVE NO</w:t>
      </w:r>
      <w:r>
        <w:rPr>
          <w:rFonts w:ascii="Cambria" w:hAnsi="Cambria"/>
          <w:szCs w:val="22"/>
        </w:rPr>
        <w:t>T USED FEDERAL STATISTICAL DATA</w:t>
      </w:r>
      <w:r w:rsidRPr="00F67D1F">
        <w:rPr>
          <w:rFonts w:ascii="Cambria" w:hAnsi="Cambria"/>
          <w:szCs w:val="22"/>
        </w:rPr>
        <w:t>”</w:t>
      </w:r>
      <w:r w:rsidR="00692CDC" w:rsidRPr="00DC4A51">
        <w:rPr>
          <w:rFonts w:ascii="Cambria" w:hAnsi="Cambria"/>
          <w:color w:val="000000" w:themeColor="text1"/>
          <w:szCs w:val="22"/>
        </w:rPr>
        <w:t>]</w:t>
      </w:r>
    </w:p>
    <w:p w14:paraId="57DE3C35" w14:textId="77777777" w:rsidR="009A27CB" w:rsidRPr="00F67D1F" w:rsidRDefault="009A27CB" w:rsidP="009A27CB">
      <w:pPr>
        <w:rPr>
          <w:rFonts w:ascii="Cambria" w:hAnsi="Cambria"/>
          <w:color w:val="000000" w:themeColor="text1"/>
          <w:szCs w:val="22"/>
        </w:rPr>
      </w:pPr>
    </w:p>
    <w:p w14:paraId="03B89B4B" w14:textId="77777777" w:rsidR="009A27CB" w:rsidRPr="00F67D1F" w:rsidRDefault="009A27CB" w:rsidP="007A601B">
      <w:pPr>
        <w:ind w:left="810" w:hanging="810"/>
        <w:rPr>
          <w:rFonts w:ascii="Cambria" w:hAnsi="Cambria"/>
          <w:szCs w:val="22"/>
        </w:rPr>
      </w:pPr>
      <w:r w:rsidRPr="00F67D1F">
        <w:rPr>
          <w:rFonts w:ascii="Cambria" w:hAnsi="Cambria"/>
          <w:color w:val="000000" w:themeColor="text1"/>
          <w:szCs w:val="22"/>
        </w:rPr>
        <w:t>D1.</w:t>
      </w:r>
      <w:r w:rsidRPr="00F67D1F">
        <w:rPr>
          <w:rFonts w:ascii="Cambria" w:hAnsi="Cambria"/>
          <w:color w:val="000000" w:themeColor="text1"/>
          <w:szCs w:val="22"/>
        </w:rPr>
        <w:tab/>
        <w:t>Thank you for your time and interest. This survey does not appear to be relevant to you.</w:t>
      </w:r>
    </w:p>
    <w:p w14:paraId="37A22553" w14:textId="77777777" w:rsidR="009A27CB" w:rsidRPr="00F67D1F" w:rsidRDefault="009A27CB" w:rsidP="000F42C1">
      <w:pPr>
        <w:pStyle w:val="Normal1"/>
        <w:contextualSpacing w:val="0"/>
        <w:rPr>
          <w:rFonts w:ascii="Cambria" w:hAnsi="Cambria"/>
          <w:b/>
          <w:sz w:val="22"/>
          <w:szCs w:val="22"/>
        </w:rPr>
      </w:pPr>
    </w:p>
    <w:sectPr w:rsidR="009A27CB" w:rsidRPr="00F67D1F" w:rsidSect="005C3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8384E" w14:textId="77777777" w:rsidR="00FD5DAE" w:rsidRDefault="00FD5DAE" w:rsidP="005C53B5">
      <w:r>
        <w:separator/>
      </w:r>
    </w:p>
  </w:endnote>
  <w:endnote w:type="continuationSeparator" w:id="0">
    <w:p w14:paraId="68506081" w14:textId="77777777" w:rsidR="00FD5DAE" w:rsidRDefault="00FD5DAE" w:rsidP="005C53B5">
      <w:r>
        <w:continuationSeparator/>
      </w:r>
    </w:p>
  </w:endnote>
  <w:endnote w:type="continuationNotice" w:id="1">
    <w:p w14:paraId="1D905F92" w14:textId="77777777" w:rsidR="00FD5DAE" w:rsidRDefault="00FD5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ource Sans Pro">
    <w:altName w:val="Andale Mon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1E1B7" w14:textId="77777777" w:rsidR="00FD5DAE" w:rsidRDefault="00FD5DAE" w:rsidP="005C53B5">
      <w:r>
        <w:separator/>
      </w:r>
    </w:p>
  </w:footnote>
  <w:footnote w:type="continuationSeparator" w:id="0">
    <w:p w14:paraId="531B08E8" w14:textId="77777777" w:rsidR="00FD5DAE" w:rsidRDefault="00FD5DAE" w:rsidP="005C53B5">
      <w:r>
        <w:continuationSeparator/>
      </w:r>
    </w:p>
  </w:footnote>
  <w:footnote w:type="continuationNotice" w:id="1">
    <w:p w14:paraId="3B2C76D6" w14:textId="77777777" w:rsidR="00FD5DAE" w:rsidRDefault="00FD5DAE"/>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B12"/>
    <w:multiLevelType w:val="multilevel"/>
    <w:tmpl w:val="09429A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2233329"/>
    <w:multiLevelType w:val="hybridMultilevel"/>
    <w:tmpl w:val="F16E9EC4"/>
    <w:lvl w:ilvl="0" w:tplc="0409000F">
      <w:start w:val="1"/>
      <w:numFmt w:val="decimal"/>
      <w:lvlText w:val="%1."/>
      <w:lvlJc w:val="left"/>
      <w:pPr>
        <w:ind w:left="720" w:hanging="360"/>
      </w:pPr>
      <w:rPr>
        <w:rFonts w:cs="Times New Roman"/>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5A6DF6"/>
    <w:multiLevelType w:val="multilevel"/>
    <w:tmpl w:val="79122E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6E94122"/>
    <w:multiLevelType w:val="hybridMultilevel"/>
    <w:tmpl w:val="253CC838"/>
    <w:lvl w:ilvl="0" w:tplc="0409000F">
      <w:start w:val="1"/>
      <w:numFmt w:val="decimal"/>
      <w:lvlText w:val="%1."/>
      <w:lvlJc w:val="left"/>
      <w:pPr>
        <w:ind w:left="720" w:hanging="360"/>
      </w:pPr>
      <w:rPr>
        <w:rFonts w:cs="Times New Roman" w:hint="default"/>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575EAC"/>
    <w:multiLevelType w:val="hybridMultilevel"/>
    <w:tmpl w:val="577C87E0"/>
    <w:lvl w:ilvl="0" w:tplc="0D525A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00F5E"/>
    <w:multiLevelType w:val="hybridMultilevel"/>
    <w:tmpl w:val="84401250"/>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E375D"/>
    <w:multiLevelType w:val="hybridMultilevel"/>
    <w:tmpl w:val="548A883C"/>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7E3D2F"/>
    <w:multiLevelType w:val="hybridMultilevel"/>
    <w:tmpl w:val="4DF2BD0A"/>
    <w:lvl w:ilvl="0" w:tplc="0409000F">
      <w:start w:val="1"/>
      <w:numFmt w:val="decimal"/>
      <w:lvlText w:val="%1."/>
      <w:lvlJc w:val="left"/>
      <w:pPr>
        <w:ind w:left="720" w:hanging="360"/>
      </w:pPr>
      <w:rPr>
        <w:rFonts w:cs="Times New Roman"/>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1B0869"/>
    <w:multiLevelType w:val="hybridMultilevel"/>
    <w:tmpl w:val="896C7FB6"/>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D470FD"/>
    <w:multiLevelType w:val="hybridMultilevel"/>
    <w:tmpl w:val="D49CDC14"/>
    <w:lvl w:ilvl="0" w:tplc="0D525A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9039B"/>
    <w:multiLevelType w:val="hybridMultilevel"/>
    <w:tmpl w:val="1DA0D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9A64D6"/>
    <w:multiLevelType w:val="multilevel"/>
    <w:tmpl w:val="3FA866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23732298"/>
    <w:multiLevelType w:val="hybridMultilevel"/>
    <w:tmpl w:val="5C86F236"/>
    <w:lvl w:ilvl="0" w:tplc="3FB45D22">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8D7725D"/>
    <w:multiLevelType w:val="hybridMultilevel"/>
    <w:tmpl w:val="4F7A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449CF"/>
    <w:multiLevelType w:val="multilevel"/>
    <w:tmpl w:val="9C504B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29CB16C2"/>
    <w:multiLevelType w:val="hybridMultilevel"/>
    <w:tmpl w:val="16B20004"/>
    <w:lvl w:ilvl="0" w:tplc="0D525AA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2C090014"/>
    <w:multiLevelType w:val="hybridMultilevel"/>
    <w:tmpl w:val="5330C8DE"/>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81940"/>
    <w:multiLevelType w:val="hybridMultilevel"/>
    <w:tmpl w:val="DD28FC28"/>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C18A1"/>
    <w:multiLevelType w:val="hybridMultilevel"/>
    <w:tmpl w:val="B92A2EC0"/>
    <w:lvl w:ilvl="0" w:tplc="360EFE98">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7F3140B"/>
    <w:multiLevelType w:val="hybridMultilevel"/>
    <w:tmpl w:val="20585182"/>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C5760E"/>
    <w:multiLevelType w:val="hybridMultilevel"/>
    <w:tmpl w:val="84C03514"/>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C07AE"/>
    <w:multiLevelType w:val="hybridMultilevel"/>
    <w:tmpl w:val="784208B0"/>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01FEB"/>
    <w:multiLevelType w:val="hybridMultilevel"/>
    <w:tmpl w:val="6B3C5938"/>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471085"/>
    <w:multiLevelType w:val="hybridMultilevel"/>
    <w:tmpl w:val="C93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C2789"/>
    <w:multiLevelType w:val="hybridMultilevel"/>
    <w:tmpl w:val="D092186A"/>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F854A1"/>
    <w:multiLevelType w:val="hybridMultilevel"/>
    <w:tmpl w:val="BD5889A2"/>
    <w:lvl w:ilvl="0" w:tplc="0D525A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784C86"/>
    <w:multiLevelType w:val="hybridMultilevel"/>
    <w:tmpl w:val="DB0284D8"/>
    <w:lvl w:ilvl="0" w:tplc="0D525AA4">
      <w:start w:val="1"/>
      <w:numFmt w:val="bullet"/>
      <w:lvlText w:val=""/>
      <w:lvlJc w:val="left"/>
      <w:pPr>
        <w:ind w:left="720" w:hanging="360"/>
      </w:pPr>
      <w:rPr>
        <w:rFonts w:ascii="Symbol" w:hAnsi="Symbol" w:hint="default"/>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C22D78"/>
    <w:multiLevelType w:val="multilevel"/>
    <w:tmpl w:val="060A12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52392239"/>
    <w:multiLevelType w:val="hybridMultilevel"/>
    <w:tmpl w:val="70C47014"/>
    <w:lvl w:ilvl="0" w:tplc="0409000F">
      <w:start w:val="1"/>
      <w:numFmt w:val="decimal"/>
      <w:lvlText w:val="%1."/>
      <w:lvlJc w:val="left"/>
      <w:pPr>
        <w:ind w:left="720" w:hanging="360"/>
      </w:pPr>
      <w:rPr>
        <w:rFonts w:cs="Times New Roman"/>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417445C"/>
    <w:multiLevelType w:val="hybridMultilevel"/>
    <w:tmpl w:val="9B3E2326"/>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73178E"/>
    <w:multiLevelType w:val="multilevel"/>
    <w:tmpl w:val="BBF425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54C42C97"/>
    <w:multiLevelType w:val="hybridMultilevel"/>
    <w:tmpl w:val="F16E9EC4"/>
    <w:lvl w:ilvl="0" w:tplc="0409000F">
      <w:start w:val="1"/>
      <w:numFmt w:val="decimal"/>
      <w:lvlText w:val="%1."/>
      <w:lvlJc w:val="left"/>
      <w:pPr>
        <w:ind w:left="720" w:hanging="360"/>
      </w:pPr>
      <w:rPr>
        <w:rFonts w:cs="Times New Roman"/>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7C97032"/>
    <w:multiLevelType w:val="hybridMultilevel"/>
    <w:tmpl w:val="FFA60D5E"/>
    <w:lvl w:ilvl="0" w:tplc="0D525A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9811AB"/>
    <w:multiLevelType w:val="hybridMultilevel"/>
    <w:tmpl w:val="0B6465E4"/>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142367"/>
    <w:multiLevelType w:val="hybridMultilevel"/>
    <w:tmpl w:val="D8EC9556"/>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C20B6A"/>
    <w:multiLevelType w:val="hybridMultilevel"/>
    <w:tmpl w:val="3D148FC6"/>
    <w:lvl w:ilvl="0" w:tplc="0D525A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FF04CF2"/>
    <w:multiLevelType w:val="multilevel"/>
    <w:tmpl w:val="4AF891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60A31F65"/>
    <w:multiLevelType w:val="hybridMultilevel"/>
    <w:tmpl w:val="1522FC04"/>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254FE5"/>
    <w:multiLevelType w:val="hybridMultilevel"/>
    <w:tmpl w:val="B2CA7A2C"/>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54F42DD"/>
    <w:multiLevelType w:val="hybridMultilevel"/>
    <w:tmpl w:val="70C47014"/>
    <w:lvl w:ilvl="0" w:tplc="0409000F">
      <w:start w:val="1"/>
      <w:numFmt w:val="decimal"/>
      <w:lvlText w:val="%1."/>
      <w:lvlJc w:val="left"/>
      <w:pPr>
        <w:ind w:left="720" w:hanging="360"/>
      </w:pPr>
      <w:rPr>
        <w:rFonts w:cs="Times New Roman"/>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55F394A"/>
    <w:multiLevelType w:val="hybridMultilevel"/>
    <w:tmpl w:val="F4EEF160"/>
    <w:lvl w:ilvl="0" w:tplc="0D525A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0D2111"/>
    <w:multiLevelType w:val="multilevel"/>
    <w:tmpl w:val="9828E4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6F6704BB"/>
    <w:multiLevelType w:val="hybridMultilevel"/>
    <w:tmpl w:val="4A841BA4"/>
    <w:lvl w:ilvl="0" w:tplc="0D525AA4">
      <w:start w:val="1"/>
      <w:numFmt w:val="bullet"/>
      <w:lvlText w:val=""/>
      <w:lvlJc w:val="left"/>
      <w:pPr>
        <w:ind w:left="720" w:hanging="360"/>
      </w:pPr>
      <w:rPr>
        <w:rFonts w:ascii="Symbol" w:hAnsi="Symbol" w:hint="default"/>
      </w:rPr>
    </w:lvl>
    <w:lvl w:ilvl="1" w:tplc="0D525AA4">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5E13A2"/>
    <w:multiLevelType w:val="hybridMultilevel"/>
    <w:tmpl w:val="F16E9EC4"/>
    <w:lvl w:ilvl="0" w:tplc="0409000F">
      <w:start w:val="1"/>
      <w:numFmt w:val="decimal"/>
      <w:lvlText w:val="%1."/>
      <w:lvlJc w:val="left"/>
      <w:pPr>
        <w:ind w:left="720" w:hanging="360"/>
      </w:pPr>
      <w:rPr>
        <w:rFonts w:cs="Times New Roman"/>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0AE0B2F"/>
    <w:multiLevelType w:val="hybridMultilevel"/>
    <w:tmpl w:val="57385F42"/>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15F0A17"/>
    <w:multiLevelType w:val="hybridMultilevel"/>
    <w:tmpl w:val="934427A0"/>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F3C6499"/>
    <w:multiLevelType w:val="hybridMultilevel"/>
    <w:tmpl w:val="F1E687FC"/>
    <w:lvl w:ilvl="0" w:tplc="0D525AA4">
      <w:start w:val="1"/>
      <w:numFmt w:val="bullet"/>
      <w:lvlText w:val=""/>
      <w:lvlJc w:val="left"/>
      <w:pPr>
        <w:ind w:left="720" w:hanging="360"/>
      </w:pPr>
      <w:rPr>
        <w:rFonts w:ascii="Symbol" w:hAnsi="Symbol" w:hint="default"/>
      </w:rPr>
    </w:lvl>
    <w:lvl w:ilvl="1" w:tplc="0D525A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F6405A6"/>
    <w:multiLevelType w:val="hybridMultilevel"/>
    <w:tmpl w:val="D382ABB0"/>
    <w:lvl w:ilvl="0" w:tplc="0D525A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41"/>
  </w:num>
  <w:num w:numId="3">
    <w:abstractNumId w:val="2"/>
  </w:num>
  <w:num w:numId="4">
    <w:abstractNumId w:val="11"/>
  </w:num>
  <w:num w:numId="5">
    <w:abstractNumId w:val="36"/>
  </w:num>
  <w:num w:numId="6">
    <w:abstractNumId w:val="0"/>
  </w:num>
  <w:num w:numId="7">
    <w:abstractNumId w:val="30"/>
  </w:num>
  <w:num w:numId="8">
    <w:abstractNumId w:val="14"/>
  </w:num>
  <w:num w:numId="9">
    <w:abstractNumId w:val="13"/>
  </w:num>
  <w:num w:numId="10">
    <w:abstractNumId w:val="10"/>
  </w:num>
  <w:num w:numId="11">
    <w:abstractNumId w:val="46"/>
  </w:num>
  <w:num w:numId="12">
    <w:abstractNumId w:val="35"/>
  </w:num>
  <w:num w:numId="13">
    <w:abstractNumId w:val="4"/>
  </w:num>
  <w:num w:numId="14">
    <w:abstractNumId w:val="21"/>
  </w:num>
  <w:num w:numId="15">
    <w:abstractNumId w:val="37"/>
  </w:num>
  <w:num w:numId="16">
    <w:abstractNumId w:val="6"/>
  </w:num>
  <w:num w:numId="17">
    <w:abstractNumId w:val="19"/>
  </w:num>
  <w:num w:numId="18">
    <w:abstractNumId w:val="40"/>
  </w:num>
  <w:num w:numId="19">
    <w:abstractNumId w:val="12"/>
  </w:num>
  <w:num w:numId="20">
    <w:abstractNumId w:val="3"/>
  </w:num>
  <w:num w:numId="21">
    <w:abstractNumId w:val="7"/>
  </w:num>
  <w:num w:numId="22">
    <w:abstractNumId w:val="39"/>
  </w:num>
  <w:num w:numId="23">
    <w:abstractNumId w:val="28"/>
  </w:num>
  <w:num w:numId="24">
    <w:abstractNumId w:val="34"/>
  </w:num>
  <w:num w:numId="25">
    <w:abstractNumId w:val="33"/>
  </w:num>
  <w:num w:numId="26">
    <w:abstractNumId w:val="31"/>
  </w:num>
  <w:num w:numId="27">
    <w:abstractNumId w:val="18"/>
  </w:num>
  <w:num w:numId="28">
    <w:abstractNumId w:val="1"/>
  </w:num>
  <w:num w:numId="29">
    <w:abstractNumId w:val="43"/>
  </w:num>
  <w:num w:numId="30">
    <w:abstractNumId w:val="17"/>
  </w:num>
  <w:num w:numId="31">
    <w:abstractNumId w:val="38"/>
  </w:num>
  <w:num w:numId="32">
    <w:abstractNumId w:val="26"/>
  </w:num>
  <w:num w:numId="33">
    <w:abstractNumId w:val="5"/>
  </w:num>
  <w:num w:numId="34">
    <w:abstractNumId w:val="25"/>
  </w:num>
  <w:num w:numId="35">
    <w:abstractNumId w:val="15"/>
  </w:num>
  <w:num w:numId="36">
    <w:abstractNumId w:val="47"/>
  </w:num>
  <w:num w:numId="37">
    <w:abstractNumId w:val="9"/>
  </w:num>
  <w:num w:numId="38">
    <w:abstractNumId w:val="42"/>
  </w:num>
  <w:num w:numId="39">
    <w:abstractNumId w:val="44"/>
  </w:num>
  <w:num w:numId="40">
    <w:abstractNumId w:val="32"/>
  </w:num>
  <w:num w:numId="41">
    <w:abstractNumId w:val="16"/>
  </w:num>
  <w:num w:numId="42">
    <w:abstractNumId w:val="22"/>
  </w:num>
  <w:num w:numId="43">
    <w:abstractNumId w:val="20"/>
  </w:num>
  <w:num w:numId="44">
    <w:abstractNumId w:val="45"/>
  </w:num>
  <w:num w:numId="45">
    <w:abstractNumId w:val="8"/>
  </w:num>
  <w:num w:numId="46">
    <w:abstractNumId w:val="24"/>
  </w:num>
  <w:num w:numId="47">
    <w:abstractNumId w:val="2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47"/>
    <w:rsid w:val="000402EF"/>
    <w:rsid w:val="000415DB"/>
    <w:rsid w:val="00045C53"/>
    <w:rsid w:val="000610D8"/>
    <w:rsid w:val="000630CE"/>
    <w:rsid w:val="00077772"/>
    <w:rsid w:val="00093099"/>
    <w:rsid w:val="000B0F52"/>
    <w:rsid w:val="000B1A2A"/>
    <w:rsid w:val="000C2641"/>
    <w:rsid w:val="000D2048"/>
    <w:rsid w:val="000D4A90"/>
    <w:rsid w:val="000E44CF"/>
    <w:rsid w:val="000F2417"/>
    <w:rsid w:val="000F3372"/>
    <w:rsid w:val="000F42C1"/>
    <w:rsid w:val="0010098F"/>
    <w:rsid w:val="00140112"/>
    <w:rsid w:val="00166355"/>
    <w:rsid w:val="00176B4A"/>
    <w:rsid w:val="001A56D8"/>
    <w:rsid w:val="001E17EF"/>
    <w:rsid w:val="001F0A6C"/>
    <w:rsid w:val="00216730"/>
    <w:rsid w:val="00224BC0"/>
    <w:rsid w:val="00233477"/>
    <w:rsid w:val="00251CB5"/>
    <w:rsid w:val="00255A49"/>
    <w:rsid w:val="00281A9C"/>
    <w:rsid w:val="0029367E"/>
    <w:rsid w:val="002B6B37"/>
    <w:rsid w:val="002D711C"/>
    <w:rsid w:val="00320225"/>
    <w:rsid w:val="00325BED"/>
    <w:rsid w:val="003314E0"/>
    <w:rsid w:val="00373574"/>
    <w:rsid w:val="00375990"/>
    <w:rsid w:val="00381483"/>
    <w:rsid w:val="003A0CF9"/>
    <w:rsid w:val="003A4644"/>
    <w:rsid w:val="003D0C38"/>
    <w:rsid w:val="00421136"/>
    <w:rsid w:val="0042126E"/>
    <w:rsid w:val="00423B23"/>
    <w:rsid w:val="0043252E"/>
    <w:rsid w:val="00435540"/>
    <w:rsid w:val="00442313"/>
    <w:rsid w:val="004A567D"/>
    <w:rsid w:val="004C2344"/>
    <w:rsid w:val="004C671C"/>
    <w:rsid w:val="004E7535"/>
    <w:rsid w:val="004F3E37"/>
    <w:rsid w:val="0050018B"/>
    <w:rsid w:val="00501E5F"/>
    <w:rsid w:val="005305CB"/>
    <w:rsid w:val="00552E6C"/>
    <w:rsid w:val="0055500F"/>
    <w:rsid w:val="00557ABC"/>
    <w:rsid w:val="00561F62"/>
    <w:rsid w:val="00564D2D"/>
    <w:rsid w:val="00573587"/>
    <w:rsid w:val="00577F09"/>
    <w:rsid w:val="00580656"/>
    <w:rsid w:val="00595A69"/>
    <w:rsid w:val="005C3D28"/>
    <w:rsid w:val="005C53B5"/>
    <w:rsid w:val="005E1CE0"/>
    <w:rsid w:val="005E7418"/>
    <w:rsid w:val="005F4EF6"/>
    <w:rsid w:val="005F644E"/>
    <w:rsid w:val="00620428"/>
    <w:rsid w:val="0064239F"/>
    <w:rsid w:val="0066565A"/>
    <w:rsid w:val="00671691"/>
    <w:rsid w:val="00674504"/>
    <w:rsid w:val="00692CDC"/>
    <w:rsid w:val="006C2B3C"/>
    <w:rsid w:val="006C5AD1"/>
    <w:rsid w:val="006C7970"/>
    <w:rsid w:val="00714B37"/>
    <w:rsid w:val="00747E91"/>
    <w:rsid w:val="007917F2"/>
    <w:rsid w:val="00796072"/>
    <w:rsid w:val="007A601B"/>
    <w:rsid w:val="007A775C"/>
    <w:rsid w:val="007B4BA6"/>
    <w:rsid w:val="007B7F82"/>
    <w:rsid w:val="007F1910"/>
    <w:rsid w:val="007F2A07"/>
    <w:rsid w:val="007F5285"/>
    <w:rsid w:val="0080250D"/>
    <w:rsid w:val="00811EF8"/>
    <w:rsid w:val="00816913"/>
    <w:rsid w:val="008260BC"/>
    <w:rsid w:val="00834DCE"/>
    <w:rsid w:val="008472B9"/>
    <w:rsid w:val="00855A4C"/>
    <w:rsid w:val="00891B7E"/>
    <w:rsid w:val="00892242"/>
    <w:rsid w:val="008B0BFF"/>
    <w:rsid w:val="008B349A"/>
    <w:rsid w:val="008F1BC3"/>
    <w:rsid w:val="00900290"/>
    <w:rsid w:val="00904CE9"/>
    <w:rsid w:val="009075F7"/>
    <w:rsid w:val="00913176"/>
    <w:rsid w:val="00913536"/>
    <w:rsid w:val="00920D9B"/>
    <w:rsid w:val="00931975"/>
    <w:rsid w:val="009712C6"/>
    <w:rsid w:val="00991F50"/>
    <w:rsid w:val="0099672D"/>
    <w:rsid w:val="009A00A3"/>
    <w:rsid w:val="009A27CB"/>
    <w:rsid w:val="009A40B4"/>
    <w:rsid w:val="009A58C3"/>
    <w:rsid w:val="009C3AB8"/>
    <w:rsid w:val="009E1336"/>
    <w:rsid w:val="00A02714"/>
    <w:rsid w:val="00A11AEB"/>
    <w:rsid w:val="00A24872"/>
    <w:rsid w:val="00A32C0F"/>
    <w:rsid w:val="00A37344"/>
    <w:rsid w:val="00A42889"/>
    <w:rsid w:val="00A604C8"/>
    <w:rsid w:val="00A779DA"/>
    <w:rsid w:val="00AB6E62"/>
    <w:rsid w:val="00AC05D2"/>
    <w:rsid w:val="00AD507F"/>
    <w:rsid w:val="00AF3E7A"/>
    <w:rsid w:val="00B01CD8"/>
    <w:rsid w:val="00B11C77"/>
    <w:rsid w:val="00B12430"/>
    <w:rsid w:val="00B300EC"/>
    <w:rsid w:val="00B40447"/>
    <w:rsid w:val="00B42ECE"/>
    <w:rsid w:val="00B53262"/>
    <w:rsid w:val="00B70E98"/>
    <w:rsid w:val="00B97E34"/>
    <w:rsid w:val="00BA19A2"/>
    <w:rsid w:val="00BB0955"/>
    <w:rsid w:val="00BB2DEE"/>
    <w:rsid w:val="00BC336A"/>
    <w:rsid w:val="00BE17D3"/>
    <w:rsid w:val="00BE1949"/>
    <w:rsid w:val="00BE4DFD"/>
    <w:rsid w:val="00BE5808"/>
    <w:rsid w:val="00C13C18"/>
    <w:rsid w:val="00C25FDF"/>
    <w:rsid w:val="00C42C86"/>
    <w:rsid w:val="00C431E2"/>
    <w:rsid w:val="00C62B89"/>
    <w:rsid w:val="00C6546C"/>
    <w:rsid w:val="00C76256"/>
    <w:rsid w:val="00C764F1"/>
    <w:rsid w:val="00CA3F6A"/>
    <w:rsid w:val="00CB5806"/>
    <w:rsid w:val="00CD1D65"/>
    <w:rsid w:val="00CE4353"/>
    <w:rsid w:val="00CE71F6"/>
    <w:rsid w:val="00CF7EC3"/>
    <w:rsid w:val="00D02EFA"/>
    <w:rsid w:val="00D15D51"/>
    <w:rsid w:val="00D228B4"/>
    <w:rsid w:val="00D65AD4"/>
    <w:rsid w:val="00D87761"/>
    <w:rsid w:val="00D94253"/>
    <w:rsid w:val="00D94DA0"/>
    <w:rsid w:val="00DA2C9C"/>
    <w:rsid w:val="00DA336F"/>
    <w:rsid w:val="00DB4BBD"/>
    <w:rsid w:val="00DB6CF4"/>
    <w:rsid w:val="00DC0916"/>
    <w:rsid w:val="00DC2C92"/>
    <w:rsid w:val="00DC4A51"/>
    <w:rsid w:val="00DD0DF2"/>
    <w:rsid w:val="00DD1F62"/>
    <w:rsid w:val="00E050B4"/>
    <w:rsid w:val="00E156F6"/>
    <w:rsid w:val="00E24194"/>
    <w:rsid w:val="00E250A6"/>
    <w:rsid w:val="00E320FE"/>
    <w:rsid w:val="00EF599C"/>
    <w:rsid w:val="00F03748"/>
    <w:rsid w:val="00F046E9"/>
    <w:rsid w:val="00F12538"/>
    <w:rsid w:val="00F4535C"/>
    <w:rsid w:val="00F47A46"/>
    <w:rsid w:val="00F57018"/>
    <w:rsid w:val="00F64064"/>
    <w:rsid w:val="00F67D1F"/>
    <w:rsid w:val="00F835C0"/>
    <w:rsid w:val="00F837CC"/>
    <w:rsid w:val="00F83F2E"/>
    <w:rsid w:val="00F9785E"/>
    <w:rsid w:val="00F97BA9"/>
    <w:rsid w:val="00FA1CFF"/>
    <w:rsid w:val="00FB748F"/>
    <w:rsid w:val="00FC0390"/>
    <w:rsid w:val="00FD23EA"/>
    <w:rsid w:val="00FD5DAE"/>
    <w:rsid w:val="00FE5812"/>
    <w:rsid w:val="00FE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836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BA9"/>
    <w:rPr>
      <w:rFonts w:ascii="Times New Roman" w:hAnsi="Times New Roman" w:cs="Times New Roman"/>
    </w:rPr>
  </w:style>
  <w:style w:type="paragraph" w:styleId="Heading1">
    <w:name w:val="heading 1"/>
    <w:basedOn w:val="Normal1"/>
    <w:next w:val="Normal1"/>
    <w:link w:val="Heading1Char"/>
    <w:rsid w:val="00B40447"/>
    <w:pPr>
      <w:spacing w:before="480" w:after="120"/>
      <w:outlineLvl w:val="0"/>
    </w:pPr>
    <w:rPr>
      <w:b/>
      <w:color w:val="FF7900"/>
      <w:sz w:val="48"/>
      <w:szCs w:val="48"/>
    </w:rPr>
  </w:style>
  <w:style w:type="paragraph" w:styleId="Heading2">
    <w:name w:val="heading 2"/>
    <w:basedOn w:val="Normal1"/>
    <w:next w:val="Normal1"/>
    <w:link w:val="Heading2Char"/>
    <w:uiPriority w:val="9"/>
    <w:qFormat/>
    <w:rsid w:val="00B40447"/>
    <w:pPr>
      <w:spacing w:before="360" w:after="80"/>
      <w:outlineLvl w:val="1"/>
    </w:pPr>
    <w:rPr>
      <w:b/>
      <w:sz w:val="36"/>
      <w:szCs w:val="36"/>
    </w:rPr>
  </w:style>
  <w:style w:type="paragraph" w:styleId="Heading3">
    <w:name w:val="heading 3"/>
    <w:basedOn w:val="Normal1"/>
    <w:next w:val="Normal1"/>
    <w:link w:val="Heading3Char"/>
    <w:rsid w:val="00B40447"/>
    <w:pPr>
      <w:spacing w:before="280" w:after="80"/>
      <w:outlineLvl w:val="2"/>
    </w:pPr>
    <w:rPr>
      <w:b/>
      <w:color w:val="FF7900"/>
      <w:sz w:val="32"/>
      <w:szCs w:val="32"/>
    </w:rPr>
  </w:style>
  <w:style w:type="paragraph" w:styleId="Heading4">
    <w:name w:val="heading 4"/>
    <w:basedOn w:val="Normal"/>
    <w:next w:val="Normal"/>
    <w:link w:val="Heading4Char"/>
    <w:uiPriority w:val="9"/>
    <w:unhideWhenUsed/>
    <w:qFormat/>
    <w:rsid w:val="009A27CB"/>
    <w:pPr>
      <w:keepNext/>
      <w:keepLines/>
      <w:spacing w:before="4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447"/>
    <w:rPr>
      <w:rFonts w:ascii="Source Sans Pro" w:eastAsia="Source Sans Pro" w:hAnsi="Source Sans Pro" w:cs="Source Sans Pro"/>
      <w:b/>
      <w:color w:val="FF7900"/>
      <w:sz w:val="48"/>
      <w:szCs w:val="48"/>
    </w:rPr>
  </w:style>
  <w:style w:type="character" w:customStyle="1" w:styleId="Heading2Char">
    <w:name w:val="Heading 2 Char"/>
    <w:basedOn w:val="DefaultParagraphFont"/>
    <w:link w:val="Heading2"/>
    <w:uiPriority w:val="9"/>
    <w:rsid w:val="00B40447"/>
    <w:rPr>
      <w:rFonts w:ascii="Source Sans Pro" w:eastAsia="Source Sans Pro" w:hAnsi="Source Sans Pro" w:cs="Source Sans Pro"/>
      <w:b/>
      <w:color w:val="000000"/>
      <w:sz w:val="36"/>
      <w:szCs w:val="36"/>
    </w:rPr>
  </w:style>
  <w:style w:type="character" w:customStyle="1" w:styleId="Heading3Char">
    <w:name w:val="Heading 3 Char"/>
    <w:basedOn w:val="DefaultParagraphFont"/>
    <w:link w:val="Heading3"/>
    <w:rsid w:val="00B40447"/>
    <w:rPr>
      <w:rFonts w:ascii="Source Sans Pro" w:eastAsia="Source Sans Pro" w:hAnsi="Source Sans Pro" w:cs="Source Sans Pro"/>
      <w:b/>
      <w:color w:val="FF7900"/>
      <w:sz w:val="32"/>
      <w:szCs w:val="32"/>
    </w:rPr>
  </w:style>
  <w:style w:type="paragraph" w:customStyle="1" w:styleId="Normal1">
    <w:name w:val="Normal1"/>
    <w:rsid w:val="00B40447"/>
    <w:pPr>
      <w:widowControl w:val="0"/>
      <w:spacing w:line="276" w:lineRule="auto"/>
      <w:contextualSpacing/>
    </w:pPr>
    <w:rPr>
      <w:rFonts w:ascii="Source Sans Pro" w:eastAsia="Source Sans Pro" w:hAnsi="Source Sans Pro" w:cs="Source Sans Pro"/>
      <w:color w:val="000000"/>
      <w:sz w:val="20"/>
      <w:szCs w:val="20"/>
    </w:rPr>
  </w:style>
  <w:style w:type="paragraph" w:styleId="Header">
    <w:name w:val="header"/>
    <w:basedOn w:val="Normal"/>
    <w:link w:val="HeaderChar"/>
    <w:uiPriority w:val="99"/>
    <w:unhideWhenUsed/>
    <w:rsid w:val="005C53B5"/>
    <w:pPr>
      <w:widowControl w:val="0"/>
      <w:tabs>
        <w:tab w:val="center" w:pos="4680"/>
        <w:tab w:val="right" w:pos="9360"/>
      </w:tabs>
      <w:contextualSpacing/>
    </w:pPr>
    <w:rPr>
      <w:rFonts w:ascii="Source Sans Pro" w:eastAsia="Source Sans Pro" w:hAnsi="Source Sans Pro" w:cs="Source Sans Pro"/>
      <w:color w:val="000000"/>
      <w:sz w:val="20"/>
      <w:szCs w:val="20"/>
    </w:rPr>
  </w:style>
  <w:style w:type="character" w:customStyle="1" w:styleId="HeaderChar">
    <w:name w:val="Header Char"/>
    <w:basedOn w:val="DefaultParagraphFont"/>
    <w:link w:val="Header"/>
    <w:uiPriority w:val="99"/>
    <w:rsid w:val="005C53B5"/>
    <w:rPr>
      <w:rFonts w:ascii="Source Sans Pro" w:eastAsia="Source Sans Pro" w:hAnsi="Source Sans Pro" w:cs="Source Sans Pro"/>
      <w:color w:val="000000"/>
      <w:sz w:val="20"/>
      <w:szCs w:val="20"/>
    </w:rPr>
  </w:style>
  <w:style w:type="paragraph" w:styleId="Footer">
    <w:name w:val="footer"/>
    <w:basedOn w:val="Normal"/>
    <w:link w:val="FooterChar"/>
    <w:uiPriority w:val="99"/>
    <w:unhideWhenUsed/>
    <w:rsid w:val="005C53B5"/>
    <w:pPr>
      <w:widowControl w:val="0"/>
      <w:tabs>
        <w:tab w:val="center" w:pos="4680"/>
        <w:tab w:val="right" w:pos="9360"/>
      </w:tabs>
      <w:contextualSpacing/>
    </w:pPr>
    <w:rPr>
      <w:rFonts w:ascii="Source Sans Pro" w:eastAsia="Source Sans Pro" w:hAnsi="Source Sans Pro" w:cs="Source Sans Pro"/>
      <w:color w:val="000000"/>
      <w:sz w:val="20"/>
      <w:szCs w:val="20"/>
    </w:rPr>
  </w:style>
  <w:style w:type="character" w:customStyle="1" w:styleId="FooterChar">
    <w:name w:val="Footer Char"/>
    <w:basedOn w:val="DefaultParagraphFont"/>
    <w:link w:val="Footer"/>
    <w:uiPriority w:val="99"/>
    <w:rsid w:val="005C53B5"/>
    <w:rPr>
      <w:rFonts w:ascii="Source Sans Pro" w:eastAsia="Source Sans Pro" w:hAnsi="Source Sans Pro" w:cs="Source Sans Pro"/>
      <w:color w:val="000000"/>
      <w:sz w:val="20"/>
      <w:szCs w:val="20"/>
    </w:rPr>
  </w:style>
  <w:style w:type="character" w:styleId="Hyperlink">
    <w:name w:val="Hyperlink"/>
    <w:basedOn w:val="DefaultParagraphFont"/>
    <w:uiPriority w:val="99"/>
    <w:rsid w:val="005C53B5"/>
    <w:rPr>
      <w:color w:val="0000FF"/>
      <w:u w:val="single"/>
    </w:rPr>
  </w:style>
  <w:style w:type="paragraph" w:styleId="NormalWeb">
    <w:name w:val="Normal (Web)"/>
    <w:basedOn w:val="Normal"/>
    <w:uiPriority w:val="99"/>
    <w:unhideWhenUsed/>
    <w:rsid w:val="005C53B5"/>
    <w:pPr>
      <w:spacing w:before="100" w:beforeAutospacing="1" w:after="100" w:afterAutospacing="1"/>
    </w:pPr>
    <w:rPr>
      <w:sz w:val="22"/>
    </w:rPr>
  </w:style>
  <w:style w:type="paragraph" w:styleId="z-BottomofForm">
    <w:name w:val="HTML Bottom of Form"/>
    <w:basedOn w:val="Normal"/>
    <w:next w:val="Normal"/>
    <w:link w:val="z-BottomofFormChar"/>
    <w:hidden/>
    <w:uiPriority w:val="99"/>
    <w:unhideWhenUsed/>
    <w:rsid w:val="005C53B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C53B5"/>
    <w:rPr>
      <w:rFonts w:ascii="Arial" w:hAnsi="Arial" w:cs="Arial"/>
      <w:vanish/>
      <w:sz w:val="16"/>
      <w:szCs w:val="16"/>
    </w:rPr>
  </w:style>
  <w:style w:type="character" w:styleId="CommentReference">
    <w:name w:val="annotation reference"/>
    <w:basedOn w:val="DefaultParagraphFont"/>
    <w:uiPriority w:val="99"/>
    <w:semiHidden/>
    <w:unhideWhenUsed/>
    <w:rsid w:val="000F42C1"/>
    <w:rPr>
      <w:sz w:val="18"/>
      <w:szCs w:val="18"/>
    </w:rPr>
  </w:style>
  <w:style w:type="paragraph" w:styleId="CommentText">
    <w:name w:val="annotation text"/>
    <w:basedOn w:val="Normal"/>
    <w:link w:val="CommentTextChar"/>
    <w:uiPriority w:val="99"/>
    <w:semiHidden/>
    <w:unhideWhenUsed/>
    <w:rsid w:val="000F42C1"/>
    <w:pPr>
      <w:widowControl w:val="0"/>
      <w:contextualSpacing/>
    </w:pPr>
    <w:rPr>
      <w:rFonts w:asciiTheme="majorHAnsi" w:eastAsia="Source Sans Pro" w:hAnsiTheme="majorHAnsi" w:cs="Source Sans Pro"/>
      <w:color w:val="000000"/>
      <w:sz w:val="22"/>
    </w:rPr>
  </w:style>
  <w:style w:type="character" w:customStyle="1" w:styleId="CommentTextChar">
    <w:name w:val="Comment Text Char"/>
    <w:basedOn w:val="DefaultParagraphFont"/>
    <w:link w:val="CommentText"/>
    <w:uiPriority w:val="99"/>
    <w:semiHidden/>
    <w:rsid w:val="000F42C1"/>
    <w:rPr>
      <w:rFonts w:asciiTheme="majorHAnsi" w:eastAsia="Source Sans Pro" w:hAnsiTheme="majorHAnsi" w:cs="Source Sans Pro"/>
      <w:color w:val="000000"/>
    </w:rPr>
  </w:style>
  <w:style w:type="paragraph" w:styleId="BalloonText">
    <w:name w:val="Balloon Text"/>
    <w:basedOn w:val="Normal"/>
    <w:link w:val="BalloonTextChar"/>
    <w:uiPriority w:val="99"/>
    <w:semiHidden/>
    <w:unhideWhenUsed/>
    <w:rsid w:val="000F42C1"/>
    <w:rPr>
      <w:sz w:val="18"/>
      <w:szCs w:val="18"/>
    </w:rPr>
  </w:style>
  <w:style w:type="character" w:customStyle="1" w:styleId="BalloonTextChar">
    <w:name w:val="Balloon Text Char"/>
    <w:basedOn w:val="DefaultParagraphFont"/>
    <w:link w:val="BalloonText"/>
    <w:uiPriority w:val="99"/>
    <w:semiHidden/>
    <w:rsid w:val="000F42C1"/>
    <w:rPr>
      <w:rFonts w:ascii="Times New Roman" w:eastAsia="Source Sans Pro" w:hAnsi="Times New Roman" w:cs="Times New Roman"/>
      <w:color w:val="000000"/>
      <w:sz w:val="18"/>
      <w:szCs w:val="18"/>
    </w:rPr>
  </w:style>
  <w:style w:type="table" w:styleId="TableGrid">
    <w:name w:val="Table Grid"/>
    <w:basedOn w:val="TableNormal"/>
    <w:uiPriority w:val="39"/>
    <w:rsid w:val="00B532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77772"/>
    <w:pPr>
      <w:widowControl/>
      <w:contextualSpacing w:val="0"/>
    </w:pPr>
    <w:rPr>
      <w:rFonts w:ascii="Times New Roman" w:eastAsiaTheme="minorHAnsi" w:hAnsi="Times New Roman" w:cs="Times New Roman"/>
      <w:b/>
      <w:bCs/>
      <w:color w:val="auto"/>
      <w:sz w:val="20"/>
      <w:szCs w:val="20"/>
    </w:rPr>
  </w:style>
  <w:style w:type="character" w:customStyle="1" w:styleId="CommentSubjectChar">
    <w:name w:val="Comment Subject Char"/>
    <w:basedOn w:val="CommentTextChar"/>
    <w:link w:val="CommentSubject"/>
    <w:uiPriority w:val="99"/>
    <w:semiHidden/>
    <w:rsid w:val="00077772"/>
    <w:rPr>
      <w:rFonts w:ascii="Times New Roman" w:eastAsia="Source Sans Pro" w:hAnsi="Times New Roman" w:cs="Times New Roman"/>
      <w:b/>
      <w:bCs/>
      <w:color w:val="000000"/>
      <w:sz w:val="20"/>
      <w:szCs w:val="20"/>
    </w:rPr>
  </w:style>
  <w:style w:type="character" w:customStyle="1" w:styleId="Heading4Char">
    <w:name w:val="Heading 4 Char"/>
    <w:basedOn w:val="DefaultParagraphFont"/>
    <w:link w:val="Heading4"/>
    <w:uiPriority w:val="9"/>
    <w:rsid w:val="009A27C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A27CB"/>
    <w:pPr>
      <w:ind w:left="720"/>
      <w:contextualSpacing/>
    </w:pPr>
    <w:rPr>
      <w:rFonts w:asciiTheme="minorHAnsi" w:eastAsia="Times New Roman" w:hAnsiTheme="minorHAnsi"/>
      <w:sz w:val="22"/>
    </w:rPr>
  </w:style>
  <w:style w:type="paragraph" w:styleId="FootnoteText">
    <w:name w:val="footnote text"/>
    <w:basedOn w:val="Normal"/>
    <w:link w:val="FootnoteTextChar"/>
    <w:uiPriority w:val="99"/>
    <w:unhideWhenUsed/>
    <w:rsid w:val="009A27CB"/>
    <w:pPr>
      <w:widowControl w:val="0"/>
      <w:contextualSpacing/>
    </w:pPr>
    <w:rPr>
      <w:rFonts w:ascii="Source Sans Pro" w:eastAsia="Times New Roman" w:hAnsi="Source Sans Pro" w:cs="Source Sans Pro"/>
      <w:color w:val="000000"/>
      <w:sz w:val="22"/>
    </w:rPr>
  </w:style>
  <w:style w:type="character" w:customStyle="1" w:styleId="FootnoteTextChar">
    <w:name w:val="Footnote Text Char"/>
    <w:basedOn w:val="DefaultParagraphFont"/>
    <w:link w:val="FootnoteText"/>
    <w:uiPriority w:val="99"/>
    <w:rsid w:val="009A27CB"/>
    <w:rPr>
      <w:rFonts w:ascii="Source Sans Pro" w:eastAsia="Times New Roman" w:hAnsi="Source Sans Pro" w:cs="Source Sans Pro"/>
      <w:color w:val="000000"/>
    </w:rPr>
  </w:style>
  <w:style w:type="character" w:styleId="FootnoteReference">
    <w:name w:val="footnote reference"/>
    <w:basedOn w:val="DefaultParagraphFont"/>
    <w:uiPriority w:val="99"/>
    <w:unhideWhenUsed/>
    <w:rsid w:val="009A27CB"/>
    <w:rPr>
      <w:rFonts w:cs="Times New Roman"/>
      <w:vertAlign w:val="superscript"/>
    </w:rPr>
  </w:style>
  <w:style w:type="paragraph" w:styleId="Revision">
    <w:name w:val="Revision"/>
    <w:hidden/>
    <w:uiPriority w:val="99"/>
    <w:semiHidden/>
    <w:rsid w:val="009A27CB"/>
    <w:rPr>
      <w:rFonts w:eastAsia="Times New Roman" w:cs="Times New Roman"/>
    </w:rPr>
  </w:style>
  <w:style w:type="character" w:customStyle="1" w:styleId="questionhelp">
    <w:name w:val="questionhelp"/>
    <w:basedOn w:val="DefaultParagraphFont"/>
    <w:rsid w:val="009A27CB"/>
    <w:rPr>
      <w:rFonts w:cs="Times New Roman"/>
    </w:rPr>
  </w:style>
  <w:style w:type="character" w:styleId="Emphasis">
    <w:name w:val="Emphasis"/>
    <w:basedOn w:val="DefaultParagraphFont"/>
    <w:uiPriority w:val="20"/>
    <w:qFormat/>
    <w:rsid w:val="009A2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5493">
      <w:bodyDiv w:val="1"/>
      <w:marLeft w:val="0"/>
      <w:marRight w:val="0"/>
      <w:marTop w:val="0"/>
      <w:marBottom w:val="0"/>
      <w:divBdr>
        <w:top w:val="none" w:sz="0" w:space="0" w:color="auto"/>
        <w:left w:val="none" w:sz="0" w:space="0" w:color="auto"/>
        <w:bottom w:val="none" w:sz="0" w:space="0" w:color="auto"/>
        <w:right w:val="none" w:sz="0" w:space="0" w:color="auto"/>
      </w:divBdr>
    </w:div>
    <w:div w:id="585499779">
      <w:bodyDiv w:val="1"/>
      <w:marLeft w:val="0"/>
      <w:marRight w:val="0"/>
      <w:marTop w:val="0"/>
      <w:marBottom w:val="0"/>
      <w:divBdr>
        <w:top w:val="none" w:sz="0" w:space="0" w:color="auto"/>
        <w:left w:val="none" w:sz="0" w:space="0" w:color="auto"/>
        <w:bottom w:val="none" w:sz="0" w:space="0" w:color="auto"/>
        <w:right w:val="none" w:sz="0" w:space="0" w:color="auto"/>
      </w:divBdr>
    </w:div>
    <w:div w:id="869487105">
      <w:bodyDiv w:val="1"/>
      <w:marLeft w:val="0"/>
      <w:marRight w:val="0"/>
      <w:marTop w:val="0"/>
      <w:marBottom w:val="0"/>
      <w:divBdr>
        <w:top w:val="none" w:sz="0" w:space="0" w:color="auto"/>
        <w:left w:val="none" w:sz="0" w:space="0" w:color="auto"/>
        <w:bottom w:val="none" w:sz="0" w:space="0" w:color="auto"/>
        <w:right w:val="none" w:sz="0" w:space="0" w:color="auto"/>
      </w:divBdr>
    </w:div>
    <w:div w:id="1288731748">
      <w:bodyDiv w:val="1"/>
      <w:marLeft w:val="0"/>
      <w:marRight w:val="0"/>
      <w:marTop w:val="0"/>
      <w:marBottom w:val="0"/>
      <w:divBdr>
        <w:top w:val="none" w:sz="0" w:space="0" w:color="auto"/>
        <w:left w:val="none" w:sz="0" w:space="0" w:color="auto"/>
        <w:bottom w:val="none" w:sz="0" w:space="0" w:color="auto"/>
        <w:right w:val="none" w:sz="0" w:space="0" w:color="auto"/>
      </w:divBdr>
    </w:div>
    <w:div w:id="1908682998">
      <w:bodyDiv w:val="1"/>
      <w:marLeft w:val="0"/>
      <w:marRight w:val="0"/>
      <w:marTop w:val="0"/>
      <w:marBottom w:val="0"/>
      <w:divBdr>
        <w:top w:val="none" w:sz="0" w:space="0" w:color="auto"/>
        <w:left w:val="none" w:sz="0" w:space="0" w:color="auto"/>
        <w:bottom w:val="none" w:sz="0" w:space="0" w:color="auto"/>
        <w:right w:val="none" w:sz="0" w:space="0" w:color="auto"/>
      </w:divBdr>
    </w:div>
    <w:div w:id="1949462523">
      <w:bodyDiv w:val="1"/>
      <w:marLeft w:val="0"/>
      <w:marRight w:val="0"/>
      <w:marTop w:val="0"/>
      <w:marBottom w:val="0"/>
      <w:divBdr>
        <w:top w:val="none" w:sz="0" w:space="0" w:color="auto"/>
        <w:left w:val="none" w:sz="0" w:space="0" w:color="auto"/>
        <w:bottom w:val="none" w:sz="0" w:space="0" w:color="auto"/>
        <w:right w:val="none" w:sz="0" w:space="0" w:color="auto"/>
      </w:divBdr>
    </w:div>
    <w:div w:id="1962027287">
      <w:bodyDiv w:val="1"/>
      <w:marLeft w:val="0"/>
      <w:marRight w:val="0"/>
      <w:marTop w:val="0"/>
      <w:marBottom w:val="0"/>
      <w:divBdr>
        <w:top w:val="none" w:sz="0" w:space="0" w:color="auto"/>
        <w:left w:val="none" w:sz="0" w:space="0" w:color="auto"/>
        <w:bottom w:val="none" w:sz="0" w:space="0" w:color="auto"/>
        <w:right w:val="none" w:sz="0" w:space="0" w:color="auto"/>
      </w:divBdr>
    </w:div>
    <w:div w:id="2130539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hristina.freyman@sri.com" TargetMode="External"/><Relationship Id="rId9" Type="http://schemas.openxmlformats.org/officeDocument/2006/relationships/hyperlink" Target="mailto:christina.freyman@sri.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A0654A-1341-7A4F-A7A0-7A884BCA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4006</Words>
  <Characters>21638</Characters>
  <Application>Microsoft Macintosh Word</Application>
  <DocSecurity>0</DocSecurity>
  <Lines>940</Lines>
  <Paragraphs>582</Paragraphs>
  <ScaleCrop>false</ScaleCrop>
  <HeadingPairs>
    <vt:vector size="2" baseType="variant">
      <vt:variant>
        <vt:lpstr>Title</vt:lpstr>
      </vt:variant>
      <vt:variant>
        <vt:i4>1</vt:i4>
      </vt:variant>
    </vt:vector>
  </HeadingPairs>
  <TitlesOfParts>
    <vt:vector size="1" baseType="lpstr">
      <vt:lpstr/>
    </vt:vector>
  </TitlesOfParts>
  <Company>NSF</Company>
  <LinksUpToDate>false</LinksUpToDate>
  <CharactersWithSpaces>25062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Freyman</dc:creator>
  <cp:keywords/>
  <dc:description/>
  <cp:lastModifiedBy>Christina Freyman</cp:lastModifiedBy>
  <cp:revision>4</cp:revision>
  <cp:lastPrinted>2015-12-21T21:06:00Z</cp:lastPrinted>
  <dcterms:created xsi:type="dcterms:W3CDTF">2016-05-17T17:03:00Z</dcterms:created>
  <dcterms:modified xsi:type="dcterms:W3CDTF">2016-05-17T17:28:00Z</dcterms:modified>
</cp:coreProperties>
</file>