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In what month and year were you born?  _________________    __________________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month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year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RDefault="00761F53" w:rsidP="00324C99">
      <w:pPr>
        <w:numPr>
          <w:ins w:id="1" w:author="nicho016" w:date="2009-06-26T14:27:00Z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RDefault="00761F53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652C"/>
    <w:rsid w:val="000F243E"/>
    <w:rsid w:val="000F55B3"/>
    <w:rsid w:val="00100A1E"/>
    <w:rsid w:val="00105200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84D95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15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5883"/>
    <w:rsid w:val="00D27102"/>
    <w:rsid w:val="00D44073"/>
    <w:rsid w:val="00D455C9"/>
    <w:rsid w:val="00D46282"/>
    <w:rsid w:val="00D4670A"/>
    <w:rsid w:val="00D46801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U.S. Department of Commerce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roman314</dc:creator>
  <cp:keywords/>
  <dc:description/>
  <cp:lastModifiedBy>demai001</cp:lastModifiedBy>
  <cp:revision>2</cp:revision>
  <dcterms:created xsi:type="dcterms:W3CDTF">2013-06-12T20:35:00Z</dcterms:created>
  <dcterms:modified xsi:type="dcterms:W3CDTF">2013-06-12T20:35:00Z</dcterms:modified>
</cp:coreProperties>
</file>