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83" w:rsidRDefault="00D96156" w:rsidP="00D71218">
      <w:pPr>
        <w:jc w:val="center"/>
        <w:rPr>
          <w:rFonts w:ascii="Arial" w:hAnsi="Arial" w:cs="Arial"/>
          <w:b/>
        </w:rPr>
      </w:pPr>
      <w:bookmarkStart w:id="0" w:name="_GoBack"/>
      <w:bookmarkEnd w:id="0"/>
      <w:r>
        <w:rPr>
          <w:rFonts w:ascii="Arial" w:hAnsi="Arial" w:cs="Arial"/>
          <w:b/>
          <w:noProof/>
        </w:rPr>
        <w:drawing>
          <wp:anchor distT="0" distB="0" distL="114300" distR="114300" simplePos="0" relativeHeight="251657728" behindDoc="0" locked="0" layoutInCell="1" allowOverlap="1">
            <wp:simplePos x="0" y="0"/>
            <wp:positionH relativeFrom="column">
              <wp:posOffset>-367665</wp:posOffset>
            </wp:positionH>
            <wp:positionV relativeFrom="paragraph">
              <wp:posOffset>-547370</wp:posOffset>
            </wp:positionV>
            <wp:extent cx="828675" cy="74295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28675" cy="742950"/>
                    </a:xfrm>
                    <a:prstGeom prst="rect">
                      <a:avLst/>
                    </a:prstGeom>
                    <a:noFill/>
                    <a:ln w="9525">
                      <a:noFill/>
                      <a:miter lim="800000"/>
                      <a:headEnd/>
                      <a:tailEnd/>
                    </a:ln>
                  </pic:spPr>
                </pic:pic>
              </a:graphicData>
            </a:graphic>
          </wp:anchor>
        </w:drawing>
      </w:r>
    </w:p>
    <w:p w:rsidR="001B2D83" w:rsidRDefault="009603BB" w:rsidP="00D71218">
      <w:pPr>
        <w:jc w:val="center"/>
        <w:rPr>
          <w:rFonts w:ascii="Arial" w:hAnsi="Arial" w:cs="Arial"/>
          <w:b/>
        </w:rPr>
        <w:sectPr w:rsidR="001B2D83">
          <w:headerReference w:type="default" r:id="rId10"/>
          <w:footerReference w:type="default" r:id="rId11"/>
          <w:endnotePr>
            <w:numFmt w:val="decimal"/>
          </w:endnotePr>
          <w:pgSz w:w="12240" w:h="15840"/>
          <w:pgMar w:top="1080" w:right="1440" w:bottom="1170" w:left="1440" w:header="720" w:footer="720" w:gutter="0"/>
          <w:cols w:space="720"/>
          <w:noEndnote/>
        </w:sectPr>
      </w:pPr>
      <w:r w:rsidRPr="00D71218">
        <w:rPr>
          <w:rFonts w:ascii="Arial" w:hAnsi="Arial" w:cs="Arial"/>
          <w:b/>
        </w:rPr>
        <w:t>Job Corps Health Questionnaire</w:t>
      </w:r>
      <w:r w:rsidR="00D71218">
        <w:rPr>
          <w:rFonts w:ascii="Arial" w:hAnsi="Arial" w:cs="Arial"/>
          <w:b/>
        </w:rPr>
        <w:t xml:space="preserve"> (ETA 653)</w:t>
      </w:r>
    </w:p>
    <w:p w:rsidR="001B2D83" w:rsidRDefault="001B2D83" w:rsidP="00EE32A8">
      <w:pPr>
        <w:tabs>
          <w:tab w:val="left" w:pos="1305"/>
        </w:tabs>
        <w:sectPr w:rsidR="001B2D83" w:rsidSect="001B2D83">
          <w:footerReference w:type="default" r:id="rId12"/>
          <w:endnotePr>
            <w:numFmt w:val="decimal"/>
          </w:endnotePr>
          <w:type w:val="continuous"/>
          <w:pgSz w:w="12240" w:h="15840"/>
          <w:pgMar w:top="1080" w:right="1440" w:bottom="1170" w:left="1440" w:header="720" w:footer="720" w:gutter="0"/>
          <w:cols w:space="720"/>
          <w:noEndnote/>
        </w:sectPr>
      </w:pPr>
    </w:p>
    <w:p w:rsidR="001B2D83" w:rsidRDefault="001B2D83">
      <w:pPr>
        <w:spacing w:line="120" w:lineRule="exact"/>
        <w:sectPr w:rsidR="001B2D83" w:rsidSect="001B2D83">
          <w:endnotePr>
            <w:numFmt w:val="decimal"/>
          </w:endnotePr>
          <w:type w:val="continuous"/>
          <w:pgSz w:w="12240" w:h="15840"/>
          <w:pgMar w:top="1080" w:right="1440" w:bottom="1170" w:left="1440" w:header="720" w:footer="720" w:gutter="0"/>
          <w:cols w:space="720"/>
          <w:noEndnote/>
        </w:sectPr>
      </w:pPr>
    </w:p>
    <w:tbl>
      <w:tblPr>
        <w:tblW w:w="10252" w:type="dxa"/>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5011"/>
        <w:gridCol w:w="2549"/>
        <w:gridCol w:w="961"/>
        <w:gridCol w:w="961"/>
      </w:tblGrid>
      <w:tr w:rsidR="009603BB" w:rsidTr="001B2D83">
        <w:trPr>
          <w:trHeight w:val="818"/>
          <w:jc w:val="center"/>
        </w:trPr>
        <w:tc>
          <w:tcPr>
            <w:tcW w:w="10252" w:type="dxa"/>
            <w:gridSpan w:val="5"/>
          </w:tcPr>
          <w:p w:rsidR="009603BB" w:rsidRDefault="009603BB">
            <w:pPr>
              <w:spacing w:line="120" w:lineRule="exact"/>
            </w:pPr>
          </w:p>
          <w:p w:rsidR="009603BB" w:rsidRDefault="009603BB">
            <w:pPr>
              <w:tabs>
                <w:tab w:val="left" w:pos="7423"/>
                <w:tab w:val="left" w:pos="7603"/>
              </w:tabs>
              <w:rPr>
                <w:rFonts w:ascii="Arial" w:hAnsi="Arial" w:cs="Arial"/>
                <w:sz w:val="18"/>
                <w:szCs w:val="18"/>
              </w:rPr>
            </w:pPr>
            <w:r>
              <w:rPr>
                <w:rFonts w:ascii="Arial" w:hAnsi="Arial" w:cs="Arial"/>
                <w:b/>
                <w:bCs/>
                <w:sz w:val="18"/>
                <w:szCs w:val="18"/>
              </w:rPr>
              <w:t>PURPOSE:</w:t>
            </w:r>
            <w:r>
              <w:rPr>
                <w:rFonts w:ascii="Arial" w:hAnsi="Arial" w:cs="Arial"/>
                <w:sz w:val="18"/>
                <w:szCs w:val="18"/>
              </w:rPr>
              <w:t xml:space="preserve"> To determine the health and accommodation/modification needs of the</w:t>
            </w:r>
            <w:r w:rsidR="00C7133A">
              <w:rPr>
                <w:rFonts w:ascii="Arial" w:hAnsi="Arial" w:cs="Arial"/>
                <w:sz w:val="18"/>
                <w:szCs w:val="18"/>
              </w:rPr>
              <w:t xml:space="preserve"> </w:t>
            </w:r>
            <w:r>
              <w:rPr>
                <w:rFonts w:ascii="Arial" w:hAnsi="Arial" w:cs="Arial"/>
                <w:sz w:val="18"/>
                <w:szCs w:val="18"/>
              </w:rPr>
              <w:t xml:space="preserve">applicant who has been offered enrollment in Job Corps, </w:t>
            </w:r>
            <w:r w:rsidR="0059584E" w:rsidRPr="0059584E">
              <w:rPr>
                <w:rFonts w:ascii="Arial" w:hAnsi="Arial" w:cs="Arial"/>
                <w:color w:val="FF0000"/>
                <w:sz w:val="18"/>
                <w:szCs w:val="18"/>
              </w:rPr>
              <w:t>to obtain and verify consent for required routine medical assessments and/or consent to receive basic health care services,</w:t>
            </w:r>
            <w:r w:rsidR="0059584E">
              <w:rPr>
                <w:rFonts w:ascii="Arial" w:hAnsi="Arial" w:cs="Arial"/>
                <w:sz w:val="18"/>
                <w:szCs w:val="18"/>
              </w:rPr>
              <w:t xml:space="preserve"> </w:t>
            </w:r>
            <w:r>
              <w:rPr>
                <w:rFonts w:ascii="Arial" w:hAnsi="Arial" w:cs="Arial"/>
                <w:sz w:val="18"/>
                <w:szCs w:val="18"/>
              </w:rPr>
              <w:t>and to determine whether an</w:t>
            </w:r>
            <w:r w:rsidR="00C7133A">
              <w:rPr>
                <w:rFonts w:ascii="Arial" w:hAnsi="Arial" w:cs="Arial"/>
                <w:sz w:val="18"/>
                <w:szCs w:val="18"/>
              </w:rPr>
              <w:t xml:space="preserve"> </w:t>
            </w:r>
            <w:r>
              <w:rPr>
                <w:rFonts w:ascii="Arial" w:hAnsi="Arial" w:cs="Arial"/>
                <w:sz w:val="18"/>
                <w:szCs w:val="18"/>
              </w:rPr>
              <w:t>otherwise-eligible applicant offered enrollment may pose a direct threat to self or others.</w:t>
            </w:r>
          </w:p>
        </w:tc>
      </w:tr>
      <w:tr w:rsidR="009603BB" w:rsidTr="001B2D83">
        <w:trPr>
          <w:jc w:val="center"/>
        </w:trPr>
        <w:tc>
          <w:tcPr>
            <w:tcW w:w="10252" w:type="dxa"/>
            <w:gridSpan w:val="5"/>
          </w:tcPr>
          <w:p w:rsidR="009603BB" w:rsidRDefault="009603BB">
            <w:pPr>
              <w:spacing w:line="120" w:lineRule="exact"/>
              <w:rPr>
                <w:rFonts w:ascii="Arial" w:hAnsi="Arial" w:cs="Arial"/>
                <w:sz w:val="18"/>
                <w:szCs w:val="18"/>
              </w:rPr>
            </w:pPr>
          </w:p>
          <w:p w:rsidR="009603BB" w:rsidRDefault="009603BB">
            <w:pPr>
              <w:rPr>
                <w:rFonts w:ascii="Arial" w:hAnsi="Arial" w:cs="Arial"/>
                <w:sz w:val="18"/>
                <w:szCs w:val="18"/>
              </w:rPr>
            </w:pPr>
            <w:r>
              <w:rPr>
                <w:rFonts w:ascii="Arial" w:hAnsi="Arial" w:cs="Arial"/>
                <w:b/>
                <w:bCs/>
                <w:sz w:val="18"/>
                <w:szCs w:val="18"/>
              </w:rPr>
              <w:t>INSTRUCTIONS:</w:t>
            </w:r>
            <w:r>
              <w:rPr>
                <w:rFonts w:ascii="Arial" w:hAnsi="Arial" w:cs="Arial"/>
                <w:sz w:val="18"/>
                <w:szCs w:val="18"/>
              </w:rPr>
              <w:t xml:space="preserve"> Before asking you to answer the questions on this form, Job Corps is required to tell you that:</w:t>
            </w:r>
          </w:p>
          <w:p w:rsidR="009603BB" w:rsidRDefault="009603BB">
            <w:pPr>
              <w:rPr>
                <w:rFonts w:ascii="Arial" w:hAnsi="Arial" w:cs="Arial"/>
                <w:sz w:val="18"/>
                <w:szCs w:val="18"/>
              </w:rPr>
            </w:pPr>
          </w:p>
          <w:p w:rsidR="009603BB" w:rsidRDefault="009603BB">
            <w:pPr>
              <w:numPr>
                <w:ilvl w:val="0"/>
                <w:numId w:val="24"/>
              </w:numPr>
              <w:rPr>
                <w:rFonts w:ascii="Arial" w:hAnsi="Arial" w:cs="Arial"/>
                <w:i/>
                <w:iCs/>
                <w:sz w:val="18"/>
                <w:szCs w:val="18"/>
              </w:rPr>
            </w:pPr>
            <w:r>
              <w:rPr>
                <w:rFonts w:ascii="Arial" w:hAnsi="Arial" w:cs="Arial"/>
                <w:sz w:val="18"/>
                <w:szCs w:val="18"/>
              </w:rPr>
              <w:t>Providing the information that this form asks for is voluntary – in other words, you may choose not to answer any or all of the questions on this form, or to sign the authorizations at the end of the form that allow Job Corps to receive other medical and/or disability-related information about the individual (person) whose name appears in Section 1 below.</w:t>
            </w:r>
          </w:p>
          <w:p w:rsidR="009603BB" w:rsidRDefault="009603BB">
            <w:pPr>
              <w:rPr>
                <w:rFonts w:ascii="Arial" w:hAnsi="Arial" w:cs="Arial"/>
                <w:i/>
                <w:iCs/>
                <w:sz w:val="18"/>
                <w:szCs w:val="18"/>
              </w:rPr>
            </w:pPr>
          </w:p>
          <w:p w:rsidR="009603BB" w:rsidRDefault="009603BB">
            <w:pPr>
              <w:numPr>
                <w:ilvl w:val="0"/>
                <w:numId w:val="24"/>
              </w:numPr>
              <w:rPr>
                <w:rFonts w:ascii="Arial" w:hAnsi="Arial" w:cs="Arial"/>
                <w:i/>
                <w:iCs/>
                <w:sz w:val="18"/>
                <w:szCs w:val="18"/>
              </w:rPr>
            </w:pPr>
            <w:r>
              <w:rPr>
                <w:rFonts w:ascii="Arial" w:hAnsi="Arial" w:cs="Arial"/>
                <w:sz w:val="18"/>
                <w:szCs w:val="18"/>
              </w:rPr>
              <w:t>At the same time, providing the information and authorizations that this form asks for is a requirement for participation in Job Corps.  Therefore, if you do not provide the information or sign the authorizations, the person whose name appears in Section 1 below may be denied enrollment in Job Corps; however, neither you nor that person will receive any other unfavorable treatment.</w:t>
            </w:r>
          </w:p>
          <w:p w:rsidR="009603BB" w:rsidRDefault="009603BB">
            <w:pPr>
              <w:rPr>
                <w:rFonts w:ascii="Arial" w:hAnsi="Arial" w:cs="Arial"/>
                <w:i/>
                <w:iCs/>
                <w:sz w:val="18"/>
                <w:szCs w:val="18"/>
              </w:rPr>
            </w:pPr>
          </w:p>
          <w:p w:rsidR="009603BB" w:rsidRDefault="009603BB">
            <w:pPr>
              <w:numPr>
                <w:ilvl w:val="0"/>
                <w:numId w:val="24"/>
              </w:numPr>
              <w:rPr>
                <w:rFonts w:ascii="Arial" w:hAnsi="Arial" w:cs="Arial"/>
                <w:i/>
                <w:iCs/>
                <w:sz w:val="18"/>
                <w:szCs w:val="18"/>
              </w:rPr>
            </w:pPr>
            <w:r>
              <w:rPr>
                <w:rFonts w:ascii="Arial" w:hAnsi="Arial" w:cs="Arial"/>
                <w:sz w:val="18"/>
                <w:szCs w:val="18"/>
              </w:rPr>
              <w:t>All disability-related and/or other medical information that you provide in response to the questions on this form, or that Job Corps receives because you sign the authorizations that appear at the end of this form, will be collected and stored separately from any other information about the person whose name appears in Section 1 below.</w:t>
            </w:r>
          </w:p>
          <w:p w:rsidR="009603BB" w:rsidRDefault="009603BB">
            <w:pPr>
              <w:rPr>
                <w:rFonts w:ascii="Arial" w:hAnsi="Arial" w:cs="Arial"/>
                <w:i/>
                <w:iCs/>
                <w:sz w:val="18"/>
                <w:szCs w:val="18"/>
              </w:rPr>
            </w:pPr>
          </w:p>
          <w:p w:rsidR="009603BB" w:rsidRDefault="009603BB">
            <w:pPr>
              <w:numPr>
                <w:ilvl w:val="0"/>
                <w:numId w:val="24"/>
              </w:numPr>
              <w:rPr>
                <w:rFonts w:ascii="Arial" w:hAnsi="Arial" w:cs="Arial"/>
                <w:i/>
                <w:iCs/>
                <w:sz w:val="18"/>
                <w:szCs w:val="18"/>
              </w:rPr>
            </w:pPr>
            <w:r>
              <w:rPr>
                <w:rFonts w:ascii="Arial" w:hAnsi="Arial" w:cs="Arial"/>
                <w:sz w:val="18"/>
                <w:szCs w:val="18"/>
              </w:rPr>
              <w:t xml:space="preserve">The medical and/or disability-related information described above will be kept strictly confidential.  This information will only be disclosed in accordance with the requirements of the Department of Labor’s regulations and other applicable </w:t>
            </w:r>
            <w:r w:rsidR="00352051">
              <w:rPr>
                <w:rFonts w:ascii="Arial" w:hAnsi="Arial" w:cs="Arial"/>
                <w:sz w:val="18"/>
                <w:szCs w:val="18"/>
              </w:rPr>
              <w:t>f</w:t>
            </w:r>
            <w:r>
              <w:rPr>
                <w:rFonts w:ascii="Arial" w:hAnsi="Arial" w:cs="Arial"/>
                <w:sz w:val="18"/>
                <w:szCs w:val="18"/>
              </w:rPr>
              <w:t>ederal laws.</w:t>
            </w:r>
          </w:p>
          <w:p w:rsidR="009603BB" w:rsidRDefault="009603BB">
            <w:pPr>
              <w:rPr>
                <w:rFonts w:ascii="Arial" w:hAnsi="Arial" w:cs="Arial"/>
                <w:i/>
                <w:iCs/>
                <w:sz w:val="18"/>
                <w:szCs w:val="18"/>
              </w:rPr>
            </w:pPr>
          </w:p>
          <w:p w:rsidR="009603BB" w:rsidRDefault="009603BB">
            <w:pPr>
              <w:numPr>
                <w:ilvl w:val="0"/>
                <w:numId w:val="24"/>
              </w:numPr>
              <w:rPr>
                <w:rFonts w:ascii="Arial" w:hAnsi="Arial" w:cs="Arial"/>
                <w:i/>
                <w:iCs/>
                <w:sz w:val="18"/>
                <w:szCs w:val="18"/>
              </w:rPr>
            </w:pPr>
            <w:r>
              <w:rPr>
                <w:rFonts w:ascii="Arial" w:hAnsi="Arial" w:cs="Arial"/>
                <w:sz w:val="18"/>
                <w:szCs w:val="18"/>
              </w:rPr>
              <w:t>The information will only be used in accordance with Federal law.</w:t>
            </w:r>
          </w:p>
          <w:p w:rsidR="009603BB" w:rsidRDefault="009603BB">
            <w:pPr>
              <w:rPr>
                <w:rFonts w:ascii="Arial" w:hAnsi="Arial" w:cs="Arial"/>
                <w:i/>
                <w:iCs/>
                <w:sz w:val="18"/>
                <w:szCs w:val="18"/>
              </w:rPr>
            </w:pPr>
          </w:p>
          <w:p w:rsidR="009603BB" w:rsidRDefault="009603BB">
            <w:pPr>
              <w:spacing w:after="56"/>
              <w:rPr>
                <w:rFonts w:ascii="Arial" w:hAnsi="Arial" w:cs="Arial"/>
                <w:sz w:val="18"/>
                <w:szCs w:val="18"/>
              </w:rPr>
            </w:pPr>
            <w:r>
              <w:rPr>
                <w:rFonts w:ascii="Arial" w:hAnsi="Arial" w:cs="Arial"/>
                <w:sz w:val="18"/>
                <w:szCs w:val="18"/>
              </w:rPr>
              <w:t>Please answer all of the questions to the best of your knowledge. The collection of this information is authorized by</w:t>
            </w:r>
            <w:r>
              <w:rPr>
                <w:rFonts w:ascii="Arial" w:hAnsi="Arial" w:cs="Arial"/>
                <w:b/>
                <w:bCs/>
                <w:i/>
                <w:iCs/>
                <w:sz w:val="18"/>
                <w:szCs w:val="18"/>
              </w:rPr>
              <w:t xml:space="preserve"> </w:t>
            </w:r>
            <w:r>
              <w:rPr>
                <w:rFonts w:ascii="Arial" w:hAnsi="Arial" w:cs="Arial"/>
                <w:b/>
                <w:bCs/>
                <w:i/>
                <w:iCs/>
                <w:sz w:val="18"/>
                <w:szCs w:val="18"/>
              </w:rPr>
              <w:br/>
            </w:r>
            <w:r>
              <w:rPr>
                <w:rFonts w:ascii="Arial" w:hAnsi="Arial" w:cs="Arial"/>
                <w:sz w:val="18"/>
                <w:szCs w:val="18"/>
              </w:rPr>
              <w:t xml:space="preserve">Pub. L. 105-220, as amended by Pub. L. 105-277.  </w:t>
            </w:r>
          </w:p>
        </w:tc>
      </w:tr>
      <w:tr w:rsidR="009603BB" w:rsidTr="001B2D83">
        <w:trPr>
          <w:jc w:val="center"/>
        </w:trPr>
        <w:tc>
          <w:tcPr>
            <w:tcW w:w="10252" w:type="dxa"/>
            <w:gridSpan w:val="5"/>
          </w:tcPr>
          <w:p w:rsidR="009603BB" w:rsidRDefault="009603BB">
            <w:pPr>
              <w:spacing w:line="120" w:lineRule="exact"/>
              <w:rPr>
                <w:rFonts w:ascii="Arial" w:hAnsi="Arial" w:cs="Arial"/>
                <w:sz w:val="18"/>
                <w:szCs w:val="18"/>
              </w:rPr>
            </w:pPr>
          </w:p>
          <w:p w:rsidR="009603BB" w:rsidRDefault="009603BB">
            <w:pPr>
              <w:tabs>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6"/>
              <w:ind w:left="249" w:hanging="249"/>
              <w:rPr>
                <w:rFonts w:ascii="Arial" w:hAnsi="Arial" w:cs="Arial"/>
                <w:sz w:val="18"/>
                <w:szCs w:val="18"/>
              </w:rPr>
            </w:pPr>
            <w:r>
              <w:rPr>
                <w:rFonts w:ascii="Arial" w:hAnsi="Arial" w:cs="Arial"/>
                <w:sz w:val="18"/>
                <w:szCs w:val="18"/>
              </w:rPr>
              <w:t>1.</w:t>
            </w:r>
            <w:r>
              <w:rPr>
                <w:rFonts w:ascii="Arial" w:hAnsi="Arial" w:cs="Arial"/>
                <w:sz w:val="18"/>
                <w:szCs w:val="18"/>
              </w:rPr>
              <w:tab/>
              <w:t>Name (Last, First, Middle Initial)</w:t>
            </w:r>
          </w:p>
          <w:p w:rsidR="009603BB" w:rsidRDefault="009603BB">
            <w:pPr>
              <w:tabs>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6"/>
              <w:ind w:left="249" w:hanging="249"/>
              <w:rPr>
                <w:rFonts w:ascii="Arial" w:hAnsi="Arial" w:cs="Arial"/>
                <w:sz w:val="18"/>
                <w:szCs w:val="18"/>
              </w:rPr>
            </w:pPr>
          </w:p>
        </w:tc>
      </w:tr>
      <w:tr w:rsidR="009603BB" w:rsidTr="001B2D83">
        <w:trPr>
          <w:jc w:val="center"/>
        </w:trPr>
        <w:tc>
          <w:tcPr>
            <w:tcW w:w="5781" w:type="dxa"/>
            <w:gridSpan w:val="2"/>
          </w:tcPr>
          <w:p w:rsidR="009603BB" w:rsidRDefault="009603BB">
            <w:pPr>
              <w:spacing w:line="120" w:lineRule="exact"/>
              <w:rPr>
                <w:rFonts w:ascii="Arial" w:hAnsi="Arial" w:cs="Arial"/>
                <w:sz w:val="18"/>
                <w:szCs w:val="18"/>
              </w:rPr>
            </w:pPr>
          </w:p>
          <w:p w:rsidR="009603BB" w:rsidRDefault="009603BB" w:rsidP="0059584E">
            <w:pPr>
              <w:tabs>
                <w:tab w:val="left" w:pos="-720"/>
                <w:tab w:val="left" w:pos="0"/>
                <w:tab w:val="left" w:pos="31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56"/>
              <w:rPr>
                <w:rFonts w:ascii="Arial" w:hAnsi="Arial" w:cs="Arial"/>
                <w:sz w:val="18"/>
                <w:szCs w:val="18"/>
              </w:rPr>
            </w:pPr>
            <w:r>
              <w:rPr>
                <w:rFonts w:ascii="Arial" w:hAnsi="Arial" w:cs="Arial"/>
                <w:sz w:val="18"/>
                <w:szCs w:val="18"/>
              </w:rPr>
              <w:t>2.</w:t>
            </w:r>
            <w:r>
              <w:rPr>
                <w:rFonts w:ascii="Arial" w:hAnsi="Arial" w:cs="Arial"/>
                <w:sz w:val="18"/>
                <w:szCs w:val="18"/>
              </w:rPr>
              <w:tab/>
            </w:r>
            <w:r w:rsidR="0059584E" w:rsidRPr="0059584E">
              <w:rPr>
                <w:rFonts w:ascii="Arial" w:hAnsi="Arial" w:cs="Arial"/>
                <w:color w:val="FF0000"/>
                <w:sz w:val="18"/>
                <w:szCs w:val="18"/>
              </w:rPr>
              <w:t>Applicant</w:t>
            </w:r>
            <w:r w:rsidR="00352051">
              <w:rPr>
                <w:rFonts w:ascii="Arial" w:hAnsi="Arial" w:cs="Arial"/>
                <w:sz w:val="18"/>
                <w:szCs w:val="18"/>
              </w:rPr>
              <w:t xml:space="preserve"> ID</w:t>
            </w:r>
          </w:p>
        </w:tc>
        <w:tc>
          <w:tcPr>
            <w:tcW w:w="4471" w:type="dxa"/>
            <w:gridSpan w:val="3"/>
          </w:tcPr>
          <w:p w:rsidR="009603BB" w:rsidRDefault="009603BB">
            <w:pPr>
              <w:spacing w:line="120" w:lineRule="exact"/>
              <w:rPr>
                <w:rFonts w:ascii="Arial" w:hAnsi="Arial" w:cs="Arial"/>
                <w:sz w:val="18"/>
                <w:szCs w:val="18"/>
              </w:rPr>
            </w:pPr>
          </w:p>
          <w:p w:rsidR="009603BB" w:rsidRDefault="009603BB">
            <w:pPr>
              <w:tabs>
                <w:tab w:val="left" w:pos="510"/>
                <w:tab w:val="left" w:pos="1500"/>
                <w:tab w:val="left" w:pos="1860"/>
                <w:tab w:val="left" w:pos="2040"/>
                <w:tab w:val="left" w:pos="2952"/>
                <w:tab w:val="left" w:pos="3840"/>
                <w:tab w:val="left" w:pos="6030"/>
                <w:tab w:val="left" w:pos="6750"/>
                <w:tab w:val="left" w:pos="7470"/>
                <w:tab w:val="left" w:pos="8190"/>
                <w:tab w:val="left" w:pos="8910"/>
                <w:tab w:val="left" w:pos="9630"/>
              </w:tabs>
              <w:spacing w:after="56"/>
              <w:ind w:left="3309" w:hanging="3309"/>
              <w:rPr>
                <w:rFonts w:ascii="Arial" w:hAnsi="Arial" w:cs="Arial"/>
                <w:sz w:val="18"/>
                <w:szCs w:val="18"/>
              </w:rPr>
            </w:pPr>
            <w:r>
              <w:rPr>
                <w:rFonts w:ascii="Arial" w:hAnsi="Arial" w:cs="Arial"/>
                <w:sz w:val="18"/>
                <w:szCs w:val="18"/>
              </w:rPr>
              <w:t>3.  Sex (M/F)</w:t>
            </w:r>
            <w:r>
              <w:rPr>
                <w:rFonts w:ascii="Arial" w:hAnsi="Arial" w:cs="Arial"/>
                <w:sz w:val="18"/>
                <w:szCs w:val="18"/>
              </w:rPr>
              <w:tab/>
              <w:t>4.  Height (in)</w:t>
            </w:r>
            <w:r>
              <w:rPr>
                <w:rFonts w:ascii="Arial" w:hAnsi="Arial" w:cs="Arial"/>
                <w:sz w:val="18"/>
                <w:szCs w:val="18"/>
              </w:rPr>
              <w:tab/>
              <w:t>5.  Weight (lb)</w:t>
            </w:r>
          </w:p>
          <w:p w:rsidR="009603BB" w:rsidRDefault="009603BB">
            <w:pPr>
              <w:tabs>
                <w:tab w:val="left" w:pos="510"/>
                <w:tab w:val="left" w:pos="1500"/>
                <w:tab w:val="left" w:pos="1860"/>
                <w:tab w:val="left" w:pos="2040"/>
                <w:tab w:val="left" w:pos="2952"/>
                <w:tab w:val="left" w:pos="3840"/>
                <w:tab w:val="left" w:pos="6030"/>
                <w:tab w:val="left" w:pos="6750"/>
                <w:tab w:val="left" w:pos="7470"/>
                <w:tab w:val="left" w:pos="8190"/>
                <w:tab w:val="left" w:pos="8910"/>
                <w:tab w:val="left" w:pos="9630"/>
              </w:tabs>
              <w:spacing w:after="56"/>
              <w:ind w:left="3309" w:hanging="3309"/>
              <w:rPr>
                <w:rFonts w:ascii="Arial" w:hAnsi="Arial" w:cs="Arial"/>
                <w:sz w:val="18"/>
                <w:szCs w:val="18"/>
              </w:rPr>
            </w:pPr>
          </w:p>
        </w:tc>
      </w:tr>
      <w:tr w:rsidR="009603BB" w:rsidTr="001B2D83">
        <w:trPr>
          <w:jc w:val="center"/>
        </w:trPr>
        <w:tc>
          <w:tcPr>
            <w:tcW w:w="10252" w:type="dxa"/>
            <w:gridSpan w:val="5"/>
          </w:tcPr>
          <w:p w:rsidR="009603BB" w:rsidRDefault="009603BB">
            <w:pPr>
              <w:spacing w:line="120" w:lineRule="exact"/>
              <w:rPr>
                <w:rFonts w:ascii="Arial" w:hAnsi="Arial" w:cs="Arial"/>
                <w:sz w:val="18"/>
                <w:szCs w:val="18"/>
              </w:rPr>
            </w:pPr>
          </w:p>
          <w:p w:rsidR="009603BB" w:rsidRDefault="009603BB" w:rsidP="00352051">
            <w:pPr>
              <w:tabs>
                <w:tab w:val="left" w:pos="330"/>
                <w:tab w:val="left" w:pos="1500"/>
                <w:tab w:val="left" w:pos="1860"/>
                <w:tab w:val="left" w:pos="2040"/>
                <w:tab w:val="left" w:pos="2670"/>
                <w:tab w:val="left" w:pos="3930"/>
                <w:tab w:val="left" w:pos="4470"/>
                <w:tab w:val="left" w:pos="4993"/>
                <w:tab w:val="left" w:pos="6253"/>
                <w:tab w:val="left" w:pos="7195"/>
                <w:tab w:val="left" w:pos="7963"/>
                <w:tab w:val="left" w:pos="9630"/>
              </w:tabs>
              <w:spacing w:after="60"/>
              <w:rPr>
                <w:rFonts w:ascii="Andale Mono" w:hAnsi="Andale Mono"/>
                <w:sz w:val="18"/>
                <w:szCs w:val="18"/>
              </w:rPr>
            </w:pPr>
            <w:r>
              <w:rPr>
                <w:rFonts w:ascii="Arial" w:hAnsi="Arial" w:cs="Arial"/>
                <w:sz w:val="18"/>
                <w:szCs w:val="18"/>
              </w:rPr>
              <w:t>6</w:t>
            </w:r>
            <w:r>
              <w:rPr>
                <w:rFonts w:ascii="Arial" w:hAnsi="Arial" w:cs="Arial"/>
                <w:sz w:val="18"/>
                <w:szCs w:val="18"/>
              </w:rPr>
              <w:tab/>
              <w:t>What is your general Health Condition (c</w:t>
            </w:r>
            <w:r w:rsidR="00352051">
              <w:rPr>
                <w:rFonts w:ascii="Arial" w:hAnsi="Arial" w:cs="Arial"/>
                <w:sz w:val="18"/>
                <w:szCs w:val="18"/>
              </w:rPr>
              <w:t>heck</w:t>
            </w:r>
            <w:r>
              <w:rPr>
                <w:rFonts w:ascii="Arial" w:hAnsi="Arial" w:cs="Arial"/>
                <w:sz w:val="18"/>
                <w:szCs w:val="18"/>
              </w:rPr>
              <w:t xml:space="preserve"> one):</w:t>
            </w:r>
            <w:r>
              <w:rPr>
                <w:rFonts w:ascii="Arial" w:hAnsi="Arial" w:cs="Arial"/>
                <w:sz w:val="18"/>
                <w:szCs w:val="18"/>
              </w:rPr>
              <w:tab/>
            </w:r>
            <w:r>
              <w:rPr>
                <w:rFonts w:ascii="Arial" w:hAnsi="Arial" w:cs="Arial"/>
                <w:sz w:val="18"/>
                <w:szCs w:val="18"/>
              </w:rPr>
              <w:tab/>
              <w:t>Excellent</w:t>
            </w:r>
            <w:r w:rsidR="00352051">
              <w:rPr>
                <w:rFonts w:ascii="Arial" w:hAnsi="Arial" w:cs="Arial"/>
                <w:sz w:val="18"/>
                <w:szCs w:val="18"/>
              </w:rPr>
              <w:t xml:space="preserve">  </w:t>
            </w:r>
            <w:r w:rsidR="00352051">
              <w:rPr>
                <w:rFonts w:ascii="Wingdings" w:hAnsi="Wingdings"/>
                <w:sz w:val="18"/>
                <w:szCs w:val="18"/>
              </w:rPr>
              <w:t></w:t>
            </w:r>
            <w:r>
              <w:rPr>
                <w:rFonts w:ascii="Arial" w:hAnsi="Arial" w:cs="Arial"/>
                <w:sz w:val="18"/>
                <w:szCs w:val="18"/>
              </w:rPr>
              <w:tab/>
              <w:t>Good</w:t>
            </w:r>
            <w:r w:rsidR="00352051">
              <w:rPr>
                <w:rFonts w:ascii="Arial" w:hAnsi="Arial" w:cs="Arial"/>
                <w:sz w:val="18"/>
                <w:szCs w:val="18"/>
              </w:rPr>
              <w:t xml:space="preserve">  </w:t>
            </w:r>
            <w:r w:rsidR="00352051">
              <w:rPr>
                <w:rFonts w:ascii="Wingdings" w:hAnsi="Wingdings"/>
                <w:sz w:val="18"/>
                <w:szCs w:val="18"/>
              </w:rPr>
              <w:t></w:t>
            </w:r>
            <w:r>
              <w:rPr>
                <w:rFonts w:ascii="Arial" w:hAnsi="Arial" w:cs="Arial"/>
                <w:sz w:val="18"/>
                <w:szCs w:val="18"/>
              </w:rPr>
              <w:tab/>
              <w:t xml:space="preserve">Fair </w:t>
            </w:r>
            <w:r w:rsidR="00352051">
              <w:rPr>
                <w:rFonts w:ascii="Arial" w:hAnsi="Arial" w:cs="Arial"/>
                <w:sz w:val="18"/>
                <w:szCs w:val="18"/>
              </w:rPr>
              <w:t xml:space="preserve"> </w:t>
            </w:r>
            <w:r w:rsidR="00352051">
              <w:rPr>
                <w:rFonts w:ascii="Wingdings" w:hAnsi="Wingdings"/>
                <w:sz w:val="18"/>
                <w:szCs w:val="18"/>
              </w:rPr>
              <w:t></w:t>
            </w:r>
            <w:r>
              <w:rPr>
                <w:rFonts w:ascii="Arial" w:hAnsi="Arial" w:cs="Arial"/>
                <w:sz w:val="18"/>
                <w:szCs w:val="18"/>
              </w:rPr>
              <w:t xml:space="preserve"> </w:t>
            </w:r>
            <w:r>
              <w:rPr>
                <w:rFonts w:ascii="Arial" w:hAnsi="Arial" w:cs="Arial"/>
                <w:sz w:val="18"/>
                <w:szCs w:val="18"/>
              </w:rPr>
              <w:tab/>
              <w:t>Poor</w:t>
            </w:r>
            <w:r w:rsidR="00352051">
              <w:rPr>
                <w:rFonts w:ascii="Arial" w:hAnsi="Arial" w:cs="Arial"/>
                <w:sz w:val="18"/>
                <w:szCs w:val="18"/>
              </w:rPr>
              <w:t xml:space="preserve">  </w:t>
            </w:r>
            <w:r w:rsidR="00352051">
              <w:rPr>
                <w:rFonts w:ascii="Wingdings" w:hAnsi="Wingdings"/>
                <w:sz w:val="18"/>
                <w:szCs w:val="18"/>
              </w:rPr>
              <w:t></w:t>
            </w:r>
            <w:r>
              <w:rPr>
                <w:rFonts w:ascii="Arial" w:hAnsi="Arial" w:cs="Arial"/>
                <w:sz w:val="18"/>
                <w:szCs w:val="18"/>
              </w:rPr>
              <w:tab/>
            </w:r>
          </w:p>
        </w:tc>
      </w:tr>
      <w:tr w:rsidR="009603BB" w:rsidTr="001B2D83">
        <w:trPr>
          <w:jc w:val="center"/>
        </w:trPr>
        <w:tc>
          <w:tcPr>
            <w:tcW w:w="10252" w:type="dxa"/>
            <w:gridSpan w:val="5"/>
          </w:tcPr>
          <w:p w:rsidR="009603BB" w:rsidRDefault="009603BB">
            <w:pPr>
              <w:spacing w:line="120" w:lineRule="exact"/>
              <w:rPr>
                <w:rFonts w:ascii="Andale Mono" w:hAnsi="Andale Mono"/>
                <w:sz w:val="18"/>
                <w:szCs w:val="18"/>
              </w:rPr>
            </w:pPr>
          </w:p>
          <w:p w:rsidR="009603BB" w:rsidRDefault="009603BB" w:rsidP="0059584E">
            <w:pPr>
              <w:tabs>
                <w:tab w:val="left" w:pos="330"/>
                <w:tab w:val="left" w:pos="690"/>
                <w:tab w:val="left" w:pos="1860"/>
                <w:tab w:val="left" w:pos="2040"/>
                <w:tab w:val="left" w:pos="2670"/>
                <w:tab w:val="right" w:pos="3648"/>
                <w:tab w:val="left" w:pos="3930"/>
                <w:tab w:val="left" w:pos="4470"/>
                <w:tab w:val="left" w:pos="6000"/>
                <w:tab w:val="left" w:pos="7988"/>
                <w:tab w:val="left" w:pos="8323"/>
                <w:tab w:val="left" w:pos="8910"/>
                <w:tab w:val="left" w:pos="9630"/>
              </w:tabs>
              <w:ind w:left="5109" w:hanging="5109"/>
              <w:rPr>
                <w:rFonts w:ascii="Andale Mono" w:hAnsi="Andale Mono"/>
                <w:sz w:val="18"/>
                <w:szCs w:val="18"/>
              </w:rPr>
            </w:pPr>
            <w:r>
              <w:rPr>
                <w:rFonts w:ascii="Arial" w:hAnsi="Arial" w:cs="Arial"/>
                <w:sz w:val="18"/>
                <w:szCs w:val="18"/>
              </w:rPr>
              <w:t>7.</w:t>
            </w:r>
            <w:r>
              <w:rPr>
                <w:rFonts w:ascii="Arial" w:hAnsi="Arial" w:cs="Arial"/>
                <w:sz w:val="18"/>
                <w:szCs w:val="18"/>
              </w:rPr>
              <w:tab/>
              <w:t>a.</w:t>
            </w:r>
            <w:r>
              <w:rPr>
                <w:rFonts w:ascii="Arial" w:hAnsi="Arial" w:cs="Arial"/>
                <w:sz w:val="18"/>
                <w:szCs w:val="18"/>
              </w:rPr>
              <w:tab/>
              <w:t>Are you or your family covered by health insurance</w:t>
            </w:r>
            <w:r w:rsidR="0059584E">
              <w:rPr>
                <w:rFonts w:ascii="Arial" w:hAnsi="Arial" w:cs="Arial"/>
                <w:sz w:val="18"/>
                <w:szCs w:val="18"/>
              </w:rPr>
              <w:t xml:space="preserve"> </w:t>
            </w:r>
            <w:r w:rsidR="0059584E" w:rsidRPr="0059584E">
              <w:rPr>
                <w:rFonts w:ascii="Arial" w:hAnsi="Arial" w:cs="Arial"/>
                <w:color w:val="FF0000"/>
                <w:sz w:val="18"/>
                <w:szCs w:val="18"/>
              </w:rPr>
              <w:t>other than Medicaid</w:t>
            </w:r>
            <w:r>
              <w:rPr>
                <w:rFonts w:ascii="Arial" w:hAnsi="Arial" w:cs="Arial"/>
                <w:sz w:val="18"/>
                <w:szCs w:val="18"/>
              </w:rPr>
              <w:t xml:space="preserve">? </w:t>
            </w:r>
            <w:r w:rsidR="0059584E">
              <w:rPr>
                <w:rFonts w:ascii="Arial" w:hAnsi="Arial" w:cs="Arial"/>
                <w:sz w:val="18"/>
                <w:szCs w:val="18"/>
              </w:rPr>
              <w:tab/>
            </w:r>
            <w:r>
              <w:rPr>
                <w:rFonts w:ascii="Arial" w:hAnsi="Arial" w:cs="Arial"/>
                <w:sz w:val="18"/>
                <w:szCs w:val="18"/>
              </w:rPr>
              <w:t>NO</w:t>
            </w:r>
            <w:r>
              <w:rPr>
                <w:rFonts w:ascii="Andale Mono" w:hAnsi="Andale Mono"/>
                <w:sz w:val="18"/>
                <w:szCs w:val="18"/>
              </w:rPr>
              <w:t xml:space="preserve"> </w:t>
            </w:r>
            <w:r>
              <w:rPr>
                <w:rFonts w:ascii="Wingdings" w:hAnsi="Wingdings"/>
                <w:sz w:val="18"/>
                <w:szCs w:val="18"/>
              </w:rPr>
              <w:t></w:t>
            </w:r>
            <w:r>
              <w:rPr>
                <w:rFonts w:ascii="Andale Mono" w:hAnsi="Andale Mono"/>
                <w:sz w:val="18"/>
                <w:szCs w:val="18"/>
              </w:rPr>
              <w:t xml:space="preserve">   </w:t>
            </w:r>
            <w:r>
              <w:rPr>
                <w:rFonts w:ascii="Arial" w:hAnsi="Arial" w:cs="Arial"/>
                <w:sz w:val="18"/>
                <w:szCs w:val="18"/>
              </w:rPr>
              <w:t>YES</w:t>
            </w:r>
            <w:r>
              <w:rPr>
                <w:rFonts w:ascii="Andale Mono" w:hAnsi="Andale Mono"/>
                <w:sz w:val="18"/>
                <w:szCs w:val="18"/>
              </w:rPr>
              <w:t xml:space="preserve"> </w:t>
            </w:r>
            <w:r>
              <w:rPr>
                <w:rFonts w:ascii="Wingdings" w:hAnsi="Wingdings"/>
                <w:sz w:val="18"/>
                <w:szCs w:val="18"/>
              </w:rPr>
              <w:t></w:t>
            </w:r>
            <w:r>
              <w:rPr>
                <w:rFonts w:ascii="Andale Mono" w:hAnsi="Andale Mono"/>
                <w:sz w:val="18"/>
                <w:szCs w:val="18"/>
              </w:rPr>
              <w:t xml:space="preserve"> </w:t>
            </w:r>
          </w:p>
          <w:p w:rsidR="009603BB" w:rsidRDefault="009603BB">
            <w:pPr>
              <w:tabs>
                <w:tab w:val="left" w:pos="330"/>
                <w:tab w:val="left" w:pos="690"/>
                <w:tab w:val="left" w:pos="1860"/>
                <w:tab w:val="left" w:pos="2040"/>
                <w:tab w:val="left" w:pos="2670"/>
                <w:tab w:val="left" w:pos="3930"/>
                <w:tab w:val="left" w:pos="4470"/>
                <w:tab w:val="left" w:pos="5190"/>
                <w:tab w:val="left" w:pos="6000"/>
                <w:tab w:val="left" w:pos="7980"/>
                <w:tab w:val="left" w:pos="8910"/>
                <w:tab w:val="left" w:pos="9630"/>
              </w:tabs>
              <w:ind w:left="690"/>
              <w:rPr>
                <w:rFonts w:ascii="Arial" w:hAnsi="Arial" w:cs="Arial"/>
                <w:sz w:val="18"/>
                <w:szCs w:val="18"/>
              </w:rPr>
            </w:pPr>
            <w:r>
              <w:rPr>
                <w:rFonts w:ascii="Arial" w:hAnsi="Arial" w:cs="Arial"/>
                <w:sz w:val="18"/>
                <w:szCs w:val="18"/>
              </w:rPr>
              <w:t>(If YES, obtain copy of health insurance card and attach to this form.)</w:t>
            </w:r>
          </w:p>
          <w:p w:rsidR="009603BB" w:rsidRDefault="009603BB">
            <w:pPr>
              <w:tabs>
                <w:tab w:val="left" w:pos="330"/>
                <w:tab w:val="left" w:pos="690"/>
                <w:tab w:val="left" w:pos="1860"/>
                <w:tab w:val="left" w:pos="2040"/>
                <w:tab w:val="left" w:pos="2670"/>
                <w:tab w:val="right" w:pos="3648"/>
                <w:tab w:val="left" w:pos="3930"/>
                <w:tab w:val="left" w:pos="4470"/>
                <w:tab w:val="left" w:pos="5190"/>
                <w:tab w:val="left" w:pos="6000"/>
                <w:tab w:val="left" w:pos="7980"/>
                <w:tab w:val="left" w:pos="8323"/>
                <w:tab w:val="left" w:pos="9630"/>
              </w:tabs>
              <w:spacing w:before="60"/>
              <w:ind w:left="4392" w:hanging="4061"/>
              <w:rPr>
                <w:rFonts w:ascii="Andale Mono" w:hAnsi="Andale Mono"/>
                <w:sz w:val="18"/>
                <w:szCs w:val="18"/>
              </w:rPr>
            </w:pPr>
            <w:r>
              <w:rPr>
                <w:rFonts w:ascii="Arial" w:hAnsi="Arial" w:cs="Arial"/>
                <w:sz w:val="18"/>
                <w:szCs w:val="18"/>
              </w:rPr>
              <w:t>b.</w:t>
            </w:r>
            <w:r>
              <w:rPr>
                <w:rFonts w:ascii="Arial" w:hAnsi="Arial" w:cs="Arial"/>
                <w:sz w:val="18"/>
                <w:szCs w:val="18"/>
              </w:rPr>
              <w:tab/>
              <w:t xml:space="preserve">Are you or your family covered by Medicaid?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w:t>
            </w:r>
            <w:r>
              <w:rPr>
                <w:rFonts w:ascii="Andale Mono" w:hAnsi="Andale Mono"/>
                <w:sz w:val="18"/>
                <w:szCs w:val="18"/>
              </w:rPr>
              <w:t xml:space="preserve"> </w:t>
            </w:r>
            <w:r>
              <w:rPr>
                <w:rFonts w:ascii="Wingdings" w:hAnsi="Wingdings"/>
                <w:sz w:val="18"/>
                <w:szCs w:val="18"/>
              </w:rPr>
              <w:t></w:t>
            </w:r>
            <w:r>
              <w:rPr>
                <w:rFonts w:ascii="Andale Mono" w:hAnsi="Andale Mono"/>
                <w:sz w:val="18"/>
                <w:szCs w:val="18"/>
              </w:rPr>
              <w:t xml:space="preserve">   </w:t>
            </w:r>
            <w:r>
              <w:rPr>
                <w:rFonts w:ascii="Arial" w:hAnsi="Arial" w:cs="Arial"/>
                <w:sz w:val="18"/>
                <w:szCs w:val="18"/>
              </w:rPr>
              <w:t>YES</w:t>
            </w:r>
            <w:r>
              <w:rPr>
                <w:rFonts w:ascii="Andale Mono" w:hAnsi="Andale Mono"/>
                <w:sz w:val="18"/>
                <w:szCs w:val="18"/>
              </w:rPr>
              <w:t xml:space="preserve"> </w:t>
            </w:r>
            <w:r>
              <w:rPr>
                <w:rFonts w:ascii="Wingdings" w:hAnsi="Wingdings"/>
                <w:sz w:val="18"/>
                <w:szCs w:val="18"/>
              </w:rPr>
              <w:t></w:t>
            </w:r>
            <w:r>
              <w:rPr>
                <w:rFonts w:ascii="Andale Mono" w:hAnsi="Andale Mono"/>
                <w:sz w:val="18"/>
                <w:szCs w:val="18"/>
              </w:rPr>
              <w:t xml:space="preserve"> </w:t>
            </w:r>
          </w:p>
          <w:p w:rsidR="009603BB" w:rsidRDefault="009603BB">
            <w:pPr>
              <w:tabs>
                <w:tab w:val="left" w:pos="330"/>
                <w:tab w:val="left" w:pos="690"/>
                <w:tab w:val="left" w:pos="1860"/>
                <w:tab w:val="left" w:pos="2040"/>
                <w:tab w:val="left" w:pos="2670"/>
                <w:tab w:val="left" w:pos="3930"/>
                <w:tab w:val="left" w:pos="4470"/>
                <w:tab w:val="left" w:pos="5190"/>
                <w:tab w:val="left" w:pos="6000"/>
                <w:tab w:val="left" w:pos="7980"/>
                <w:tab w:val="left" w:pos="8910"/>
                <w:tab w:val="left" w:pos="9630"/>
              </w:tabs>
              <w:spacing w:after="56"/>
              <w:ind w:left="690"/>
              <w:rPr>
                <w:rFonts w:ascii="Arial" w:hAnsi="Arial" w:cs="Arial"/>
                <w:sz w:val="18"/>
                <w:szCs w:val="18"/>
              </w:rPr>
            </w:pPr>
            <w:r>
              <w:rPr>
                <w:rFonts w:ascii="Arial" w:hAnsi="Arial" w:cs="Arial"/>
                <w:sz w:val="18"/>
                <w:szCs w:val="18"/>
              </w:rPr>
              <w:t>(If YES, obtain copy of Medicaid card and attach to this form.)</w:t>
            </w:r>
          </w:p>
        </w:tc>
      </w:tr>
      <w:tr w:rsidR="009603BB" w:rsidTr="001B2D83">
        <w:trPr>
          <w:jc w:val="center"/>
        </w:trPr>
        <w:tc>
          <w:tcPr>
            <w:tcW w:w="10252" w:type="dxa"/>
            <w:gridSpan w:val="5"/>
          </w:tcPr>
          <w:p w:rsidR="009603BB" w:rsidRDefault="009603BB">
            <w:pPr>
              <w:spacing w:line="120" w:lineRule="exact"/>
              <w:rPr>
                <w:rFonts w:ascii="Arial" w:hAnsi="Arial" w:cs="Arial"/>
                <w:sz w:val="18"/>
                <w:szCs w:val="18"/>
              </w:rPr>
            </w:pPr>
          </w:p>
          <w:p w:rsidR="009603BB" w:rsidRDefault="009603BB">
            <w:pPr>
              <w:tabs>
                <w:tab w:val="left" w:pos="330"/>
                <w:tab w:val="left" w:pos="690"/>
                <w:tab w:val="left" w:pos="1860"/>
                <w:tab w:val="left" w:pos="2040"/>
                <w:tab w:val="left" w:pos="2670"/>
                <w:tab w:val="left" w:pos="3930"/>
                <w:tab w:val="left" w:pos="4470"/>
                <w:tab w:val="left" w:pos="5190"/>
                <w:tab w:val="left" w:pos="6000"/>
                <w:tab w:val="left" w:pos="7980"/>
                <w:tab w:val="left" w:pos="8910"/>
                <w:tab w:val="left" w:pos="9630"/>
              </w:tabs>
              <w:spacing w:after="60"/>
              <w:rPr>
                <w:rFonts w:ascii="Arial" w:hAnsi="Arial" w:cs="Arial"/>
                <w:sz w:val="18"/>
                <w:szCs w:val="18"/>
              </w:rPr>
            </w:pPr>
            <w:r>
              <w:rPr>
                <w:rFonts w:ascii="Arial" w:hAnsi="Arial" w:cs="Arial"/>
                <w:b/>
                <w:bCs/>
                <w:sz w:val="18"/>
                <w:szCs w:val="18"/>
              </w:rPr>
              <w:t>An answer of “Fair” or “Poor” to question 6, or a YES answer to any item in questions 8, 9, or 10 requires an explanation in question 11 on the reverse of this form.</w:t>
            </w:r>
          </w:p>
        </w:tc>
      </w:tr>
      <w:tr w:rsidR="009603BB" w:rsidTr="001B2D83">
        <w:trPr>
          <w:jc w:val="center"/>
        </w:trPr>
        <w:tc>
          <w:tcPr>
            <w:tcW w:w="10252" w:type="dxa"/>
            <w:gridSpan w:val="5"/>
            <w:tcBorders>
              <w:bottom w:val="single" w:sz="4" w:space="0" w:color="auto"/>
            </w:tcBorders>
          </w:tcPr>
          <w:p w:rsidR="009603BB" w:rsidRDefault="009603BB">
            <w:pPr>
              <w:tabs>
                <w:tab w:val="left" w:pos="249"/>
                <w:tab w:val="left" w:pos="690"/>
                <w:tab w:val="left" w:pos="1860"/>
                <w:tab w:val="left" w:pos="2040"/>
                <w:tab w:val="left" w:pos="2670"/>
                <w:tab w:val="right" w:pos="3648"/>
                <w:tab w:val="left" w:pos="3930"/>
                <w:tab w:val="left" w:pos="4470"/>
                <w:tab w:val="left" w:pos="5190"/>
                <w:tab w:val="left" w:pos="6000"/>
                <w:tab w:val="left" w:pos="7899"/>
                <w:tab w:val="left" w:pos="7980"/>
                <w:tab w:val="left" w:pos="8323"/>
                <w:tab w:val="left" w:pos="9630"/>
              </w:tabs>
              <w:spacing w:before="60"/>
              <w:ind w:left="605" w:hanging="605"/>
              <w:rPr>
                <w:rFonts w:ascii="Wingdings" w:hAnsi="Wingdings"/>
                <w:sz w:val="18"/>
                <w:szCs w:val="18"/>
              </w:rPr>
            </w:pPr>
            <w:r>
              <w:rPr>
                <w:rFonts w:ascii="Arial" w:hAnsi="Arial" w:cs="Arial"/>
                <w:sz w:val="18"/>
                <w:szCs w:val="18"/>
              </w:rPr>
              <w:t>8.</w:t>
            </w:r>
            <w:r>
              <w:rPr>
                <w:rFonts w:ascii="Arial" w:hAnsi="Arial" w:cs="Arial"/>
                <w:sz w:val="18"/>
                <w:szCs w:val="18"/>
              </w:rPr>
              <w:tab/>
              <w:t>a.</w:t>
            </w:r>
            <w:r>
              <w:rPr>
                <w:rFonts w:ascii="Arial" w:hAnsi="Arial" w:cs="Arial"/>
                <w:sz w:val="18"/>
                <w:szCs w:val="18"/>
              </w:rPr>
              <w:tab/>
              <w:t xml:space="preserve">Are you currently under the care of a physician, dentist, or mental health professional?   </w:t>
            </w:r>
            <w:r>
              <w:rPr>
                <w:rFonts w:ascii="Arial" w:hAnsi="Arial" w:cs="Arial"/>
                <w:sz w:val="18"/>
                <w:szCs w:val="18"/>
              </w:rPr>
              <w:tab/>
              <w:t xml:space="preserve">   </w:t>
            </w:r>
            <w:r>
              <w:rPr>
                <w:rFonts w:ascii="Arial" w:hAnsi="Arial" w:cs="Arial"/>
                <w:sz w:val="18"/>
                <w:szCs w:val="18"/>
              </w:rPr>
              <w:tab/>
              <w:t xml:space="preserve">NO </w:t>
            </w:r>
            <w:r>
              <w:rPr>
                <w:rFonts w:ascii="Wingdings" w:hAnsi="Wingdings"/>
                <w:sz w:val="18"/>
                <w:szCs w:val="18"/>
              </w:rPr>
              <w:t></w:t>
            </w:r>
            <w:r>
              <w:rPr>
                <w:rFonts w:ascii="Andale Mono" w:hAnsi="Andale Mono"/>
              </w:rPr>
              <w:t xml:space="preserve">   </w:t>
            </w:r>
            <w:r>
              <w:rPr>
                <w:rFonts w:ascii="Arial" w:hAnsi="Arial" w:cs="Arial"/>
                <w:sz w:val="18"/>
                <w:szCs w:val="18"/>
              </w:rPr>
              <w:t xml:space="preserve">YES </w:t>
            </w:r>
            <w:r>
              <w:rPr>
                <w:rFonts w:ascii="Wingdings" w:hAnsi="Wingdings"/>
                <w:sz w:val="18"/>
                <w:szCs w:val="18"/>
              </w:rPr>
              <w:t></w:t>
            </w:r>
          </w:p>
          <w:p w:rsidR="009603BB" w:rsidRDefault="00267B6C" w:rsidP="00267B6C">
            <w:pPr>
              <w:tabs>
                <w:tab w:val="left" w:pos="608"/>
                <w:tab w:val="right" w:pos="3648"/>
                <w:tab w:val="left" w:pos="3930"/>
                <w:tab w:val="left" w:pos="4470"/>
                <w:tab w:val="left" w:pos="5190"/>
                <w:tab w:val="left" w:pos="6819"/>
                <w:tab w:val="left" w:pos="7980"/>
                <w:tab w:val="left" w:pos="8610"/>
                <w:tab w:val="left" w:pos="8910"/>
                <w:tab w:val="left" w:pos="9630"/>
              </w:tabs>
              <w:spacing w:after="60"/>
              <w:rPr>
                <w:rFonts w:ascii="Arial" w:hAnsi="Arial" w:cs="Arial"/>
                <w:sz w:val="18"/>
                <w:szCs w:val="18"/>
              </w:rPr>
            </w:pPr>
            <w:r>
              <w:rPr>
                <w:rFonts w:ascii="Arial" w:hAnsi="Arial" w:cs="Arial"/>
                <w:sz w:val="18"/>
                <w:szCs w:val="18"/>
              </w:rPr>
              <w:tab/>
            </w:r>
            <w:r w:rsidR="009603BB">
              <w:rPr>
                <w:rFonts w:ascii="Arial" w:hAnsi="Arial" w:cs="Arial"/>
                <w:sz w:val="18"/>
                <w:szCs w:val="18"/>
              </w:rPr>
              <w:t>How often do you go see the doctor or counselor?</w:t>
            </w:r>
            <w:r w:rsidR="00352051">
              <w:rPr>
                <w:rFonts w:ascii="Arial" w:hAnsi="Arial" w:cs="Arial"/>
                <w:sz w:val="18"/>
                <w:szCs w:val="18"/>
              </w:rPr>
              <w:t xml:space="preserve">     </w:t>
            </w:r>
            <w:r>
              <w:rPr>
                <w:rFonts w:ascii="Arial" w:hAnsi="Arial" w:cs="Arial"/>
                <w:sz w:val="18"/>
                <w:szCs w:val="18"/>
              </w:rPr>
              <w:tab/>
            </w:r>
            <w:r w:rsidR="009603BB">
              <w:rPr>
                <w:rFonts w:ascii="Arial" w:hAnsi="Arial" w:cs="Arial"/>
                <w:sz w:val="18"/>
                <w:szCs w:val="18"/>
              </w:rPr>
              <w:t>Daily</w:t>
            </w:r>
            <w:r w:rsidR="00352051">
              <w:rPr>
                <w:rFonts w:ascii="Arial" w:hAnsi="Arial" w:cs="Arial"/>
                <w:sz w:val="18"/>
                <w:szCs w:val="18"/>
              </w:rPr>
              <w:t xml:space="preserve"> </w:t>
            </w:r>
            <w:r w:rsidR="00352051">
              <w:rPr>
                <w:rFonts w:ascii="Wingdings" w:hAnsi="Wingdings"/>
                <w:sz w:val="18"/>
                <w:szCs w:val="18"/>
              </w:rPr>
              <w:t></w:t>
            </w:r>
            <w:r w:rsidR="00352051">
              <w:rPr>
                <w:rFonts w:ascii="Wingdings" w:hAnsi="Wingdings"/>
                <w:sz w:val="18"/>
                <w:szCs w:val="18"/>
              </w:rPr>
              <w:t></w:t>
            </w:r>
            <w:r w:rsidR="00352051">
              <w:rPr>
                <w:rFonts w:ascii="Wingdings" w:hAnsi="Wingdings"/>
                <w:sz w:val="18"/>
                <w:szCs w:val="18"/>
              </w:rPr>
              <w:t></w:t>
            </w:r>
            <w:r w:rsidR="009603BB">
              <w:rPr>
                <w:rFonts w:ascii="Arial" w:hAnsi="Arial" w:cs="Arial"/>
                <w:sz w:val="18"/>
                <w:szCs w:val="18"/>
              </w:rPr>
              <w:t>Weekly</w:t>
            </w:r>
            <w:r w:rsidR="00352051">
              <w:rPr>
                <w:rFonts w:ascii="Arial" w:hAnsi="Arial" w:cs="Arial"/>
                <w:sz w:val="18"/>
                <w:szCs w:val="18"/>
              </w:rPr>
              <w:t xml:space="preserve">  </w:t>
            </w:r>
            <w:r w:rsidR="00352051">
              <w:rPr>
                <w:rFonts w:ascii="Wingdings" w:hAnsi="Wingdings"/>
                <w:sz w:val="18"/>
                <w:szCs w:val="18"/>
              </w:rPr>
              <w:t></w:t>
            </w:r>
            <w:r w:rsidR="009603BB">
              <w:rPr>
                <w:rFonts w:ascii="Arial" w:hAnsi="Arial" w:cs="Arial"/>
                <w:sz w:val="18"/>
                <w:szCs w:val="18"/>
              </w:rPr>
              <w:t xml:space="preserve">  </w:t>
            </w:r>
            <w:r w:rsidR="00352051">
              <w:rPr>
                <w:rFonts w:ascii="Arial" w:hAnsi="Arial" w:cs="Arial"/>
                <w:sz w:val="18"/>
                <w:szCs w:val="18"/>
              </w:rPr>
              <w:t xml:space="preserve">    </w:t>
            </w:r>
            <w:r w:rsidR="009603BB">
              <w:rPr>
                <w:rFonts w:ascii="Arial" w:hAnsi="Arial" w:cs="Arial"/>
                <w:sz w:val="18"/>
                <w:szCs w:val="18"/>
              </w:rPr>
              <w:t>Monthly</w:t>
            </w:r>
            <w:r w:rsidR="00352051">
              <w:rPr>
                <w:rFonts w:ascii="Arial" w:hAnsi="Arial" w:cs="Arial"/>
                <w:sz w:val="18"/>
                <w:szCs w:val="18"/>
              </w:rPr>
              <w:t xml:space="preserve"> </w:t>
            </w:r>
            <w:r w:rsidR="00352051">
              <w:rPr>
                <w:rFonts w:ascii="Wingdings" w:hAnsi="Wingdings"/>
                <w:sz w:val="18"/>
                <w:szCs w:val="18"/>
              </w:rPr>
              <w:t></w:t>
            </w:r>
            <w:r w:rsidR="00352051">
              <w:rPr>
                <w:rFonts w:ascii="Arial" w:hAnsi="Arial" w:cs="Arial"/>
                <w:sz w:val="18"/>
                <w:szCs w:val="18"/>
              </w:rPr>
              <w:t xml:space="preserve"> </w:t>
            </w:r>
            <w:r w:rsidR="009603BB">
              <w:rPr>
                <w:rFonts w:ascii="Arial" w:hAnsi="Arial" w:cs="Arial"/>
                <w:sz w:val="18"/>
                <w:szCs w:val="18"/>
              </w:rPr>
              <w:t xml:space="preserve"> </w:t>
            </w:r>
            <w:r w:rsidR="00352051">
              <w:rPr>
                <w:rFonts w:ascii="Arial" w:hAnsi="Arial" w:cs="Arial"/>
                <w:sz w:val="18"/>
                <w:szCs w:val="18"/>
              </w:rPr>
              <w:t xml:space="preserve">    </w:t>
            </w:r>
            <w:r w:rsidR="009603BB">
              <w:rPr>
                <w:rFonts w:ascii="Arial" w:hAnsi="Arial" w:cs="Arial"/>
                <w:sz w:val="18"/>
                <w:szCs w:val="18"/>
              </w:rPr>
              <w:t>Other</w:t>
            </w:r>
            <w:r w:rsidR="00352051">
              <w:rPr>
                <w:rFonts w:ascii="Arial" w:hAnsi="Arial" w:cs="Arial"/>
                <w:sz w:val="18"/>
                <w:szCs w:val="18"/>
              </w:rPr>
              <w:t xml:space="preserve">  </w:t>
            </w:r>
            <w:r w:rsidR="00352051">
              <w:rPr>
                <w:rFonts w:ascii="Wingdings" w:hAnsi="Wingdings"/>
                <w:sz w:val="18"/>
                <w:szCs w:val="18"/>
              </w:rPr>
              <w:t></w:t>
            </w:r>
          </w:p>
        </w:tc>
      </w:tr>
      <w:tr w:rsidR="009603BB" w:rsidTr="001B2D83">
        <w:trPr>
          <w:jc w:val="center"/>
        </w:trPr>
        <w:tc>
          <w:tcPr>
            <w:tcW w:w="770" w:type="dxa"/>
            <w:tcBorders>
              <w:top w:val="single" w:sz="4" w:space="0" w:color="auto"/>
            </w:tcBorders>
          </w:tcPr>
          <w:p w:rsidR="009603BB" w:rsidRDefault="009603BB">
            <w:pPr>
              <w:tabs>
                <w:tab w:val="left" w:pos="249"/>
              </w:tabs>
              <w:rPr>
                <w:rFonts w:ascii="Arial" w:hAnsi="Arial" w:cs="Arial"/>
                <w:sz w:val="18"/>
                <w:szCs w:val="18"/>
              </w:rPr>
            </w:pPr>
            <w:r>
              <w:rPr>
                <w:rFonts w:ascii="Arial" w:hAnsi="Arial" w:cs="Arial"/>
                <w:sz w:val="18"/>
                <w:szCs w:val="18"/>
              </w:rPr>
              <w:tab/>
              <w:t>b.</w:t>
            </w:r>
          </w:p>
        </w:tc>
        <w:tc>
          <w:tcPr>
            <w:tcW w:w="7560" w:type="dxa"/>
            <w:gridSpan w:val="2"/>
            <w:tcBorders>
              <w:top w:val="single" w:sz="4" w:space="0" w:color="auto"/>
            </w:tcBorders>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Are you currently taking any prescription</w:t>
            </w:r>
            <w:r>
              <w:rPr>
                <w:rFonts w:ascii="Arial" w:hAnsi="Arial" w:cs="Arial"/>
                <w:color w:val="FF0000"/>
                <w:sz w:val="18"/>
                <w:szCs w:val="18"/>
              </w:rPr>
              <w:t xml:space="preserve"> </w:t>
            </w:r>
            <w:r>
              <w:rPr>
                <w:rFonts w:ascii="Arial" w:hAnsi="Arial" w:cs="Arial"/>
                <w:sz w:val="18"/>
                <w:szCs w:val="18"/>
              </w:rPr>
              <w:t>or non-prescription medication, herbs, supplements, vitamins, etc.?</w:t>
            </w:r>
            <w:r>
              <w:rPr>
                <w:rFonts w:ascii="Arial" w:hAnsi="Arial" w:cs="Arial"/>
                <w:sz w:val="18"/>
                <w:szCs w:val="18"/>
              </w:rPr>
              <w:tab/>
            </w:r>
          </w:p>
        </w:tc>
        <w:tc>
          <w:tcPr>
            <w:tcW w:w="961" w:type="dxa"/>
            <w:tcBorders>
              <w:top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61" w:type="dxa"/>
            <w:tcBorders>
              <w:top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1B2D83">
        <w:trPr>
          <w:jc w:val="center"/>
        </w:trPr>
        <w:tc>
          <w:tcPr>
            <w:tcW w:w="770" w:type="dxa"/>
          </w:tcPr>
          <w:p w:rsidR="009603BB" w:rsidRDefault="009603BB">
            <w:pPr>
              <w:tabs>
                <w:tab w:val="left" w:pos="249"/>
              </w:tabs>
              <w:rPr>
                <w:rFonts w:ascii="Arial" w:hAnsi="Arial" w:cs="Arial"/>
                <w:sz w:val="18"/>
                <w:szCs w:val="18"/>
              </w:rPr>
            </w:pPr>
            <w:r>
              <w:rPr>
                <w:rFonts w:ascii="Arial" w:hAnsi="Arial" w:cs="Arial"/>
                <w:sz w:val="18"/>
                <w:szCs w:val="18"/>
              </w:rPr>
              <w:tab/>
              <w:t>c.</w:t>
            </w:r>
          </w:p>
        </w:tc>
        <w:tc>
          <w:tcPr>
            <w:tcW w:w="7560" w:type="dxa"/>
            <w:gridSpan w:val="2"/>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 xml:space="preserve">Do you use a medical device (e.g., prosthesis, wheelchair, </w:t>
            </w:r>
            <w:r w:rsidR="0059584E" w:rsidRPr="0059584E">
              <w:rPr>
                <w:rFonts w:ascii="Arial" w:hAnsi="Arial" w:cs="Arial"/>
                <w:color w:val="FF0000"/>
                <w:sz w:val="18"/>
                <w:szCs w:val="18"/>
              </w:rPr>
              <w:t>CPAP, hearing aid</w:t>
            </w:r>
            <w:r w:rsidR="0059584E">
              <w:rPr>
                <w:rFonts w:ascii="Arial" w:hAnsi="Arial" w:cs="Arial"/>
                <w:sz w:val="18"/>
                <w:szCs w:val="18"/>
              </w:rPr>
              <w:t xml:space="preserve">, </w:t>
            </w:r>
            <w:r>
              <w:rPr>
                <w:rFonts w:ascii="Arial" w:hAnsi="Arial" w:cs="Arial"/>
                <w:sz w:val="18"/>
                <w:szCs w:val="18"/>
              </w:rPr>
              <w:t>etc.)?</w:t>
            </w:r>
          </w:p>
        </w:tc>
        <w:tc>
          <w:tcPr>
            <w:tcW w:w="961" w:type="dxa"/>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61" w:type="dxa"/>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1B2D83">
        <w:trPr>
          <w:jc w:val="center"/>
        </w:trPr>
        <w:tc>
          <w:tcPr>
            <w:tcW w:w="770" w:type="dxa"/>
          </w:tcPr>
          <w:p w:rsidR="009603BB" w:rsidRDefault="009603BB">
            <w:pPr>
              <w:tabs>
                <w:tab w:val="left" w:pos="249"/>
              </w:tabs>
              <w:rPr>
                <w:rFonts w:ascii="Arial" w:hAnsi="Arial" w:cs="Arial"/>
                <w:sz w:val="18"/>
                <w:szCs w:val="18"/>
              </w:rPr>
            </w:pPr>
            <w:r>
              <w:rPr>
                <w:rFonts w:ascii="Arial" w:hAnsi="Arial" w:cs="Arial"/>
                <w:sz w:val="18"/>
                <w:szCs w:val="18"/>
              </w:rPr>
              <w:tab/>
              <w:t>d.</w:t>
            </w:r>
          </w:p>
        </w:tc>
        <w:tc>
          <w:tcPr>
            <w:tcW w:w="7560" w:type="dxa"/>
            <w:gridSpan w:val="2"/>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 xml:space="preserve">Do you have any known allergies (e.g., medication, food, etc.)? </w:t>
            </w:r>
          </w:p>
        </w:tc>
        <w:tc>
          <w:tcPr>
            <w:tcW w:w="961" w:type="dxa"/>
            <w:tcBorders>
              <w:bottom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61" w:type="dxa"/>
            <w:tcBorders>
              <w:bottom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1B2D83">
        <w:trPr>
          <w:jc w:val="center"/>
        </w:trPr>
        <w:tc>
          <w:tcPr>
            <w:tcW w:w="770" w:type="dxa"/>
            <w:tcBorders>
              <w:bottom w:val="single" w:sz="4" w:space="0" w:color="auto"/>
            </w:tcBorders>
          </w:tcPr>
          <w:p w:rsidR="009603BB" w:rsidRDefault="009603BB">
            <w:pPr>
              <w:tabs>
                <w:tab w:val="left" w:pos="249"/>
              </w:tabs>
              <w:rPr>
                <w:rFonts w:ascii="Arial" w:hAnsi="Arial" w:cs="Arial"/>
                <w:sz w:val="18"/>
                <w:szCs w:val="18"/>
              </w:rPr>
            </w:pPr>
            <w:r>
              <w:rPr>
                <w:rFonts w:ascii="Arial" w:hAnsi="Arial" w:cs="Arial"/>
                <w:sz w:val="18"/>
                <w:szCs w:val="18"/>
              </w:rPr>
              <w:tab/>
              <w:t>e.</w:t>
            </w:r>
          </w:p>
        </w:tc>
        <w:tc>
          <w:tcPr>
            <w:tcW w:w="7560" w:type="dxa"/>
            <w:gridSpan w:val="2"/>
            <w:tcBorders>
              <w:bottom w:val="single" w:sz="4" w:space="0" w:color="auto"/>
            </w:tcBorders>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Do you wear braces on your teeth?</w:t>
            </w:r>
          </w:p>
        </w:tc>
        <w:tc>
          <w:tcPr>
            <w:tcW w:w="961" w:type="dxa"/>
            <w:tcBorders>
              <w:bottom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61" w:type="dxa"/>
            <w:tcBorders>
              <w:bottom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1B2D83">
        <w:trPr>
          <w:jc w:val="center"/>
        </w:trPr>
        <w:tc>
          <w:tcPr>
            <w:tcW w:w="10252" w:type="dxa"/>
            <w:gridSpan w:val="5"/>
          </w:tcPr>
          <w:p w:rsidR="009603BB" w:rsidRDefault="009603BB" w:rsidP="00352051">
            <w:pPr>
              <w:tabs>
                <w:tab w:val="left" w:pos="-5"/>
                <w:tab w:val="left" w:pos="330"/>
                <w:tab w:val="right" w:pos="3648"/>
                <w:tab w:val="left" w:pos="3930"/>
                <w:tab w:val="left" w:pos="4470"/>
                <w:tab w:val="left" w:pos="5190"/>
                <w:tab w:val="left" w:pos="6270"/>
                <w:tab w:val="left" w:pos="8439"/>
                <w:tab w:val="left" w:pos="9159"/>
                <w:tab w:val="left" w:pos="9630"/>
              </w:tabs>
              <w:spacing w:before="60" w:after="60"/>
              <w:rPr>
                <w:rFonts w:ascii="Arial" w:hAnsi="Arial" w:cs="Arial"/>
                <w:sz w:val="18"/>
                <w:szCs w:val="18"/>
              </w:rPr>
            </w:pPr>
            <w:r>
              <w:rPr>
                <w:rFonts w:ascii="Arial" w:hAnsi="Arial" w:cs="Arial"/>
                <w:sz w:val="18"/>
                <w:szCs w:val="18"/>
              </w:rPr>
              <w:t xml:space="preserve">In the </w:t>
            </w:r>
            <w:r>
              <w:rPr>
                <w:rFonts w:ascii="Arial" w:hAnsi="Arial" w:cs="Arial"/>
                <w:b/>
                <w:sz w:val="18"/>
                <w:szCs w:val="18"/>
                <w:u w:val="single"/>
              </w:rPr>
              <w:t xml:space="preserve">past </w:t>
            </w:r>
            <w:r w:rsidR="00352051">
              <w:rPr>
                <w:rFonts w:ascii="Arial" w:hAnsi="Arial" w:cs="Arial"/>
                <w:b/>
                <w:sz w:val="18"/>
                <w:szCs w:val="18"/>
                <w:u w:val="single"/>
              </w:rPr>
              <w:t>2</w:t>
            </w:r>
            <w:r>
              <w:rPr>
                <w:rFonts w:ascii="Arial" w:hAnsi="Arial" w:cs="Arial"/>
                <w:b/>
                <w:sz w:val="18"/>
                <w:szCs w:val="18"/>
                <w:u w:val="single"/>
              </w:rPr>
              <w:t xml:space="preserve"> years</w:t>
            </w:r>
            <w:r>
              <w:rPr>
                <w:rFonts w:ascii="Arial" w:hAnsi="Arial" w:cs="Arial"/>
                <w:sz w:val="18"/>
                <w:szCs w:val="18"/>
              </w:rPr>
              <w:t xml:space="preserve"> have you</w:t>
            </w:r>
          </w:p>
        </w:tc>
      </w:tr>
      <w:tr w:rsidR="009603BB" w:rsidTr="001B2D83">
        <w:trPr>
          <w:jc w:val="center"/>
        </w:trPr>
        <w:tc>
          <w:tcPr>
            <w:tcW w:w="770" w:type="dxa"/>
          </w:tcPr>
          <w:p w:rsidR="009603BB" w:rsidRDefault="009603BB">
            <w:pPr>
              <w:tabs>
                <w:tab w:val="left" w:pos="249"/>
              </w:tabs>
              <w:spacing w:before="60"/>
              <w:rPr>
                <w:rFonts w:ascii="Arial" w:hAnsi="Arial" w:cs="Arial"/>
                <w:sz w:val="18"/>
                <w:szCs w:val="18"/>
              </w:rPr>
            </w:pPr>
            <w:r>
              <w:rPr>
                <w:rFonts w:ascii="Arial" w:hAnsi="Arial" w:cs="Arial"/>
                <w:sz w:val="18"/>
                <w:szCs w:val="18"/>
              </w:rPr>
              <w:tab/>
              <w:t>f.</w:t>
            </w:r>
          </w:p>
        </w:tc>
        <w:tc>
          <w:tcPr>
            <w:tcW w:w="7560" w:type="dxa"/>
            <w:gridSpan w:val="2"/>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Been refused or discharged from military service for medical or mental health reasons?</w:t>
            </w:r>
          </w:p>
        </w:tc>
        <w:tc>
          <w:tcPr>
            <w:tcW w:w="961" w:type="dxa"/>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61" w:type="dxa"/>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bl>
    <w:p w:rsidR="00341131" w:rsidRDefault="00341131">
      <w:r>
        <w:br w:type="page"/>
      </w:r>
    </w:p>
    <w:tbl>
      <w:tblPr>
        <w:tblW w:w="10252" w:type="dxa"/>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7560"/>
        <w:gridCol w:w="961"/>
        <w:gridCol w:w="961"/>
      </w:tblGrid>
      <w:tr w:rsidR="009603BB" w:rsidTr="001B2D83">
        <w:trPr>
          <w:jc w:val="center"/>
        </w:trPr>
        <w:tc>
          <w:tcPr>
            <w:tcW w:w="770" w:type="dxa"/>
          </w:tcPr>
          <w:p w:rsidR="009603BB" w:rsidRDefault="009603BB">
            <w:pPr>
              <w:tabs>
                <w:tab w:val="left" w:pos="249"/>
              </w:tabs>
              <w:spacing w:before="60"/>
              <w:rPr>
                <w:rFonts w:ascii="Arial" w:hAnsi="Arial" w:cs="Arial"/>
                <w:sz w:val="18"/>
                <w:szCs w:val="18"/>
              </w:rPr>
            </w:pPr>
            <w:r>
              <w:rPr>
                <w:rFonts w:ascii="Arial" w:hAnsi="Arial" w:cs="Arial"/>
                <w:sz w:val="18"/>
                <w:szCs w:val="18"/>
              </w:rPr>
              <w:lastRenderedPageBreak/>
              <w:tab/>
              <w:t>g.</w:t>
            </w:r>
          </w:p>
        </w:tc>
        <w:tc>
          <w:tcPr>
            <w:tcW w:w="7560" w:type="dxa"/>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Had a medical professional (e.g., doctor) advise you to have a medical or surgical procedure that you have not yet received?</w:t>
            </w:r>
          </w:p>
        </w:tc>
        <w:tc>
          <w:tcPr>
            <w:tcW w:w="961" w:type="dxa"/>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61" w:type="dxa"/>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341131" w:rsidTr="00267B6C">
        <w:trPr>
          <w:jc w:val="center"/>
        </w:trPr>
        <w:tc>
          <w:tcPr>
            <w:tcW w:w="770" w:type="dxa"/>
            <w:tcBorders>
              <w:bottom w:val="single" w:sz="4" w:space="0" w:color="auto"/>
            </w:tcBorders>
          </w:tcPr>
          <w:p w:rsidR="00341131" w:rsidRPr="00341131" w:rsidRDefault="00341131" w:rsidP="0059584E">
            <w:pPr>
              <w:tabs>
                <w:tab w:val="left" w:pos="249"/>
              </w:tabs>
              <w:spacing w:before="60"/>
              <w:rPr>
                <w:rFonts w:ascii="Arial" w:hAnsi="Arial" w:cs="Arial"/>
                <w:color w:val="FF0000"/>
                <w:sz w:val="18"/>
                <w:szCs w:val="18"/>
              </w:rPr>
            </w:pPr>
            <w:r w:rsidRPr="00341131">
              <w:rPr>
                <w:rFonts w:ascii="Arial" w:hAnsi="Arial" w:cs="Arial"/>
                <w:color w:val="FF0000"/>
                <w:sz w:val="18"/>
                <w:szCs w:val="18"/>
              </w:rPr>
              <w:tab/>
              <w:t>h.</w:t>
            </w:r>
          </w:p>
        </w:tc>
        <w:tc>
          <w:tcPr>
            <w:tcW w:w="7560" w:type="dxa"/>
            <w:tcBorders>
              <w:bottom w:val="single" w:sz="4" w:space="0" w:color="auto"/>
            </w:tcBorders>
          </w:tcPr>
          <w:p w:rsidR="00341131" w:rsidRPr="00341131" w:rsidRDefault="00341131">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color w:val="FF0000"/>
                <w:sz w:val="18"/>
                <w:szCs w:val="18"/>
              </w:rPr>
            </w:pPr>
            <w:r w:rsidRPr="00341131">
              <w:rPr>
                <w:rFonts w:ascii="Arial" w:hAnsi="Arial" w:cs="Arial"/>
                <w:color w:val="FF0000"/>
                <w:sz w:val="18"/>
                <w:szCs w:val="18"/>
              </w:rPr>
              <w:t>Had a medical or surgical procedure?</w:t>
            </w:r>
          </w:p>
        </w:tc>
        <w:tc>
          <w:tcPr>
            <w:tcW w:w="961" w:type="dxa"/>
            <w:tcBorders>
              <w:bottom w:val="single" w:sz="4" w:space="0" w:color="auto"/>
            </w:tcBorders>
          </w:tcPr>
          <w:p w:rsidR="00341131" w:rsidRPr="00341131" w:rsidRDefault="00341131" w:rsidP="00341131">
            <w:pPr>
              <w:spacing w:before="60"/>
              <w:rPr>
                <w:rFonts w:ascii="Arial" w:hAnsi="Arial" w:cs="Arial"/>
                <w:color w:val="FF0000"/>
                <w:sz w:val="18"/>
                <w:szCs w:val="18"/>
              </w:rPr>
            </w:pPr>
            <w:r w:rsidRPr="00341131">
              <w:rPr>
                <w:rFonts w:ascii="Arial" w:hAnsi="Arial" w:cs="Arial"/>
                <w:color w:val="FF0000"/>
                <w:sz w:val="18"/>
                <w:szCs w:val="18"/>
              </w:rPr>
              <w:t xml:space="preserve">NO </w:t>
            </w:r>
            <w:r w:rsidRPr="00341131">
              <w:rPr>
                <w:rFonts w:ascii="Arial" w:hAnsi="Arial" w:cs="Arial"/>
                <w:color w:val="FF0000"/>
                <w:sz w:val="18"/>
                <w:szCs w:val="18"/>
              </w:rPr>
              <w:sym w:font="Wingdings" w:char="F0A8"/>
            </w:r>
          </w:p>
        </w:tc>
        <w:tc>
          <w:tcPr>
            <w:tcW w:w="961" w:type="dxa"/>
            <w:tcBorders>
              <w:bottom w:val="single" w:sz="4" w:space="0" w:color="auto"/>
            </w:tcBorders>
          </w:tcPr>
          <w:p w:rsidR="00341131" w:rsidRPr="00341131" w:rsidRDefault="00341131" w:rsidP="00341131">
            <w:pPr>
              <w:spacing w:before="60"/>
              <w:rPr>
                <w:rFonts w:ascii="Arial" w:hAnsi="Arial" w:cs="Arial"/>
                <w:color w:val="FF0000"/>
                <w:sz w:val="18"/>
                <w:szCs w:val="18"/>
              </w:rPr>
            </w:pPr>
            <w:r w:rsidRPr="00341131">
              <w:rPr>
                <w:rFonts w:ascii="Arial" w:hAnsi="Arial" w:cs="Arial"/>
                <w:color w:val="FF0000"/>
                <w:sz w:val="18"/>
                <w:szCs w:val="18"/>
              </w:rPr>
              <w:t xml:space="preserve">YES </w:t>
            </w:r>
            <w:r w:rsidRPr="00341131">
              <w:rPr>
                <w:rFonts w:ascii="Arial" w:hAnsi="Arial" w:cs="Arial"/>
                <w:color w:val="FF0000"/>
                <w:sz w:val="18"/>
                <w:szCs w:val="18"/>
              </w:rPr>
              <w:sym w:font="Wingdings" w:char="F0A8"/>
            </w:r>
          </w:p>
        </w:tc>
      </w:tr>
      <w:tr w:rsidR="009603BB" w:rsidRPr="001607D6" w:rsidTr="001B2D83">
        <w:trPr>
          <w:jc w:val="center"/>
        </w:trPr>
        <w:tc>
          <w:tcPr>
            <w:tcW w:w="770" w:type="dxa"/>
          </w:tcPr>
          <w:p w:rsidR="009603BB" w:rsidRPr="001607D6" w:rsidRDefault="009603BB" w:rsidP="00341131">
            <w:pPr>
              <w:tabs>
                <w:tab w:val="left" w:pos="249"/>
              </w:tabs>
              <w:spacing w:before="60"/>
              <w:rPr>
                <w:rFonts w:ascii="Arial" w:hAnsi="Arial" w:cs="Arial"/>
                <w:sz w:val="18"/>
                <w:szCs w:val="18"/>
              </w:rPr>
            </w:pPr>
            <w:r w:rsidRPr="001607D6">
              <w:rPr>
                <w:rFonts w:ascii="Arial" w:hAnsi="Arial" w:cs="Arial"/>
                <w:sz w:val="18"/>
                <w:szCs w:val="18"/>
              </w:rPr>
              <w:tab/>
            </w:r>
            <w:r w:rsidR="00341131" w:rsidRPr="001607D6">
              <w:rPr>
                <w:rFonts w:ascii="Arial" w:hAnsi="Arial" w:cs="Arial"/>
                <w:sz w:val="18"/>
                <w:szCs w:val="18"/>
              </w:rPr>
              <w:t>i.</w:t>
            </w:r>
          </w:p>
        </w:tc>
        <w:tc>
          <w:tcPr>
            <w:tcW w:w="7560" w:type="dxa"/>
          </w:tcPr>
          <w:p w:rsidR="009603BB" w:rsidRPr="001607D6"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1607D6">
              <w:rPr>
                <w:rFonts w:ascii="Arial" w:hAnsi="Arial" w:cs="Arial"/>
                <w:sz w:val="18"/>
                <w:szCs w:val="18"/>
              </w:rPr>
              <w:t>Been hospitalized or treated in an emergency room for medical or mental health reasons?</w:t>
            </w:r>
          </w:p>
        </w:tc>
        <w:tc>
          <w:tcPr>
            <w:tcW w:w="961" w:type="dxa"/>
          </w:tcPr>
          <w:p w:rsidR="009603BB" w:rsidRPr="001607D6" w:rsidRDefault="009603BB">
            <w:pPr>
              <w:spacing w:before="60"/>
              <w:rPr>
                <w:rFonts w:ascii="Arial" w:hAnsi="Arial" w:cs="Arial"/>
                <w:sz w:val="18"/>
                <w:szCs w:val="18"/>
              </w:rPr>
            </w:pPr>
            <w:r w:rsidRPr="001607D6">
              <w:rPr>
                <w:rFonts w:ascii="Arial" w:hAnsi="Arial" w:cs="Arial"/>
                <w:sz w:val="18"/>
                <w:szCs w:val="18"/>
              </w:rPr>
              <w:t xml:space="preserve">NO </w:t>
            </w:r>
            <w:r w:rsidRPr="001607D6">
              <w:rPr>
                <w:rFonts w:ascii="Arial" w:hAnsi="Arial" w:cs="Arial"/>
                <w:sz w:val="18"/>
                <w:szCs w:val="18"/>
              </w:rPr>
              <w:sym w:font="Wingdings" w:char="F0A8"/>
            </w:r>
          </w:p>
        </w:tc>
        <w:tc>
          <w:tcPr>
            <w:tcW w:w="961" w:type="dxa"/>
          </w:tcPr>
          <w:p w:rsidR="009603BB" w:rsidRPr="001607D6" w:rsidRDefault="009603BB">
            <w:pPr>
              <w:spacing w:before="60"/>
              <w:rPr>
                <w:rFonts w:ascii="Arial" w:hAnsi="Arial" w:cs="Arial"/>
                <w:sz w:val="18"/>
                <w:szCs w:val="18"/>
              </w:rPr>
            </w:pPr>
            <w:r w:rsidRPr="001607D6">
              <w:rPr>
                <w:rFonts w:ascii="Arial" w:hAnsi="Arial" w:cs="Arial"/>
                <w:sz w:val="18"/>
                <w:szCs w:val="18"/>
              </w:rPr>
              <w:t xml:space="preserve">YES </w:t>
            </w:r>
            <w:r w:rsidRPr="001607D6">
              <w:rPr>
                <w:rFonts w:ascii="Arial" w:hAnsi="Arial" w:cs="Arial"/>
                <w:sz w:val="18"/>
                <w:szCs w:val="18"/>
              </w:rPr>
              <w:sym w:font="Wingdings" w:char="F0A8"/>
            </w:r>
          </w:p>
        </w:tc>
      </w:tr>
    </w:tbl>
    <w:p w:rsidR="001B2D83" w:rsidRPr="001607D6" w:rsidRDefault="001B2D83">
      <w:pPr>
        <w:tabs>
          <w:tab w:val="left" w:pos="249"/>
        </w:tabs>
        <w:spacing w:before="60"/>
        <w:rPr>
          <w:rFonts w:ascii="Arial" w:hAnsi="Arial" w:cs="Arial"/>
          <w:sz w:val="18"/>
          <w:szCs w:val="18"/>
        </w:rPr>
        <w:sectPr w:rsidR="001B2D83" w:rsidRPr="001607D6" w:rsidSect="001B2D83">
          <w:headerReference w:type="default" r:id="rId13"/>
          <w:endnotePr>
            <w:numFmt w:val="decimal"/>
          </w:endnotePr>
          <w:type w:val="continuous"/>
          <w:pgSz w:w="12240" w:h="15840"/>
          <w:pgMar w:top="1080" w:right="1440" w:bottom="1170" w:left="1440" w:header="720" w:footer="720" w:gutter="0"/>
          <w:cols w:space="720"/>
          <w:noEndnote/>
        </w:sectPr>
      </w:pPr>
    </w:p>
    <w:tbl>
      <w:tblPr>
        <w:tblW w:w="10262" w:type="dxa"/>
        <w:jc w:val="center"/>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57"/>
        <w:gridCol w:w="3073"/>
        <w:gridCol w:w="720"/>
        <w:gridCol w:w="810"/>
        <w:gridCol w:w="540"/>
        <w:gridCol w:w="2417"/>
        <w:gridCol w:w="373"/>
        <w:gridCol w:w="588"/>
        <w:gridCol w:w="132"/>
        <w:gridCol w:w="824"/>
      </w:tblGrid>
      <w:tr w:rsidR="009603BB" w:rsidRPr="001607D6" w:rsidTr="001607D6">
        <w:trPr>
          <w:jc w:val="center"/>
        </w:trPr>
        <w:tc>
          <w:tcPr>
            <w:tcW w:w="785" w:type="dxa"/>
            <w:gridSpan w:val="2"/>
            <w:tcBorders>
              <w:top w:val="nil"/>
            </w:tcBorders>
          </w:tcPr>
          <w:p w:rsidR="009603BB" w:rsidRPr="001607D6" w:rsidRDefault="009603BB" w:rsidP="00341131">
            <w:pPr>
              <w:tabs>
                <w:tab w:val="left" w:pos="249"/>
              </w:tabs>
              <w:spacing w:before="60"/>
              <w:rPr>
                <w:rFonts w:ascii="Arial" w:hAnsi="Arial" w:cs="Arial"/>
                <w:sz w:val="18"/>
                <w:szCs w:val="18"/>
              </w:rPr>
            </w:pPr>
            <w:r w:rsidRPr="001607D6">
              <w:rPr>
                <w:rFonts w:ascii="Arial" w:hAnsi="Arial" w:cs="Arial"/>
                <w:sz w:val="18"/>
                <w:szCs w:val="18"/>
              </w:rPr>
              <w:tab/>
            </w:r>
            <w:r w:rsidR="00341131" w:rsidRPr="001607D6">
              <w:rPr>
                <w:rFonts w:ascii="Arial" w:hAnsi="Arial" w:cs="Arial"/>
                <w:sz w:val="18"/>
                <w:szCs w:val="18"/>
              </w:rPr>
              <w:t>j.</w:t>
            </w:r>
          </w:p>
        </w:tc>
        <w:tc>
          <w:tcPr>
            <w:tcW w:w="7560" w:type="dxa"/>
            <w:gridSpan w:val="5"/>
            <w:tcBorders>
              <w:top w:val="nil"/>
            </w:tcBorders>
          </w:tcPr>
          <w:p w:rsidR="009603BB" w:rsidRPr="001607D6"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sidRPr="001607D6">
              <w:rPr>
                <w:rFonts w:ascii="Arial" w:hAnsi="Arial" w:cs="Arial"/>
                <w:sz w:val="18"/>
                <w:szCs w:val="18"/>
              </w:rPr>
              <w:t>Had a serious dental problem or problems (e.g., untreated dental infections, missing teeth, unresolved severe toothaches, etc.)?</w:t>
            </w:r>
          </w:p>
        </w:tc>
        <w:tc>
          <w:tcPr>
            <w:tcW w:w="961" w:type="dxa"/>
            <w:gridSpan w:val="2"/>
            <w:tcBorders>
              <w:top w:val="nil"/>
            </w:tcBorders>
          </w:tcPr>
          <w:p w:rsidR="009603BB" w:rsidRPr="001607D6" w:rsidRDefault="009603BB">
            <w:pPr>
              <w:spacing w:before="60"/>
              <w:rPr>
                <w:rFonts w:ascii="Arial" w:hAnsi="Arial" w:cs="Arial"/>
                <w:sz w:val="18"/>
                <w:szCs w:val="18"/>
              </w:rPr>
            </w:pPr>
            <w:r w:rsidRPr="001607D6">
              <w:rPr>
                <w:rFonts w:ascii="Arial" w:hAnsi="Arial" w:cs="Arial"/>
                <w:sz w:val="18"/>
                <w:szCs w:val="18"/>
              </w:rPr>
              <w:t xml:space="preserve">NO </w:t>
            </w:r>
            <w:r w:rsidRPr="001607D6">
              <w:rPr>
                <w:rFonts w:ascii="Arial" w:hAnsi="Arial" w:cs="Arial"/>
                <w:sz w:val="18"/>
                <w:szCs w:val="18"/>
              </w:rPr>
              <w:sym w:font="Wingdings" w:char="F0A8"/>
            </w:r>
          </w:p>
        </w:tc>
        <w:tc>
          <w:tcPr>
            <w:tcW w:w="956" w:type="dxa"/>
            <w:gridSpan w:val="2"/>
            <w:tcBorders>
              <w:top w:val="nil"/>
            </w:tcBorders>
          </w:tcPr>
          <w:p w:rsidR="009603BB" w:rsidRPr="001607D6" w:rsidRDefault="009603BB">
            <w:pPr>
              <w:spacing w:before="60"/>
              <w:rPr>
                <w:rFonts w:ascii="Arial" w:hAnsi="Arial" w:cs="Arial"/>
                <w:sz w:val="18"/>
                <w:szCs w:val="18"/>
              </w:rPr>
            </w:pPr>
            <w:r w:rsidRPr="001607D6">
              <w:rPr>
                <w:rFonts w:ascii="Arial" w:hAnsi="Arial" w:cs="Arial"/>
                <w:sz w:val="18"/>
                <w:szCs w:val="18"/>
              </w:rPr>
              <w:t xml:space="preserve">YES </w:t>
            </w:r>
            <w:r w:rsidRPr="001607D6">
              <w:rPr>
                <w:rFonts w:ascii="Arial" w:hAnsi="Arial" w:cs="Arial"/>
                <w:sz w:val="18"/>
                <w:szCs w:val="18"/>
              </w:rPr>
              <w:sym w:font="Wingdings" w:char="F0A8"/>
            </w:r>
          </w:p>
        </w:tc>
      </w:tr>
      <w:tr w:rsidR="009603BB" w:rsidTr="00F71704">
        <w:trPr>
          <w:jc w:val="center"/>
        </w:trPr>
        <w:tc>
          <w:tcPr>
            <w:tcW w:w="785" w:type="dxa"/>
            <w:gridSpan w:val="2"/>
          </w:tcPr>
          <w:p w:rsidR="009603BB" w:rsidRDefault="009603BB" w:rsidP="00341131">
            <w:pPr>
              <w:tabs>
                <w:tab w:val="left" w:pos="249"/>
              </w:tabs>
              <w:spacing w:before="60"/>
              <w:rPr>
                <w:rFonts w:ascii="Arial" w:hAnsi="Arial" w:cs="Arial"/>
                <w:sz w:val="18"/>
                <w:szCs w:val="18"/>
              </w:rPr>
            </w:pPr>
            <w:r>
              <w:rPr>
                <w:rFonts w:ascii="Arial" w:hAnsi="Arial" w:cs="Arial"/>
                <w:sz w:val="18"/>
                <w:szCs w:val="18"/>
              </w:rPr>
              <w:tab/>
            </w:r>
            <w:r w:rsidR="00341131">
              <w:rPr>
                <w:rFonts w:ascii="Arial" w:hAnsi="Arial" w:cs="Arial"/>
                <w:sz w:val="18"/>
                <w:szCs w:val="18"/>
              </w:rPr>
              <w:t>k.</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Received counseling or treatment for a mental health issue?</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Pr>
          <w:p w:rsidR="009603BB" w:rsidRDefault="009603BB" w:rsidP="00341131">
            <w:pPr>
              <w:tabs>
                <w:tab w:val="left" w:pos="249"/>
              </w:tabs>
              <w:spacing w:before="60"/>
              <w:rPr>
                <w:rFonts w:ascii="Arial" w:hAnsi="Arial" w:cs="Arial"/>
                <w:sz w:val="18"/>
                <w:szCs w:val="18"/>
              </w:rPr>
            </w:pPr>
            <w:r>
              <w:rPr>
                <w:rFonts w:ascii="Arial" w:hAnsi="Arial" w:cs="Arial"/>
                <w:sz w:val="18"/>
                <w:szCs w:val="18"/>
              </w:rPr>
              <w:tab/>
            </w:r>
            <w:r w:rsidR="00341131">
              <w:rPr>
                <w:rFonts w:ascii="Arial" w:hAnsi="Arial" w:cs="Arial"/>
                <w:sz w:val="18"/>
                <w:szCs w:val="18"/>
              </w:rPr>
              <w:t>l.</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Received counseling or treatment for drug or alcohol use?</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Pr>
          <w:p w:rsidR="009603BB" w:rsidRDefault="009603BB" w:rsidP="00341131">
            <w:pPr>
              <w:tabs>
                <w:tab w:val="left" w:pos="249"/>
              </w:tabs>
              <w:spacing w:before="60"/>
              <w:rPr>
                <w:rFonts w:ascii="Arial" w:hAnsi="Arial" w:cs="Arial"/>
                <w:sz w:val="18"/>
                <w:szCs w:val="18"/>
              </w:rPr>
            </w:pPr>
            <w:r>
              <w:rPr>
                <w:rFonts w:ascii="Arial" w:hAnsi="Arial" w:cs="Arial"/>
                <w:sz w:val="18"/>
                <w:szCs w:val="18"/>
              </w:rPr>
              <w:tab/>
            </w:r>
            <w:r w:rsidR="00341131">
              <w:rPr>
                <w:rFonts w:ascii="Arial" w:hAnsi="Arial" w:cs="Arial"/>
                <w:sz w:val="18"/>
                <w:szCs w:val="18"/>
              </w:rPr>
              <w:t>m.</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Attempted to hurt yourself (e.g., cut yourself, deliberately overdosed on medication or other drugs)?</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Pr>
          <w:p w:rsidR="009603BB" w:rsidRDefault="009603BB" w:rsidP="00341131">
            <w:pPr>
              <w:tabs>
                <w:tab w:val="left" w:pos="249"/>
              </w:tabs>
              <w:spacing w:before="60"/>
              <w:rPr>
                <w:rFonts w:ascii="Arial" w:hAnsi="Arial" w:cs="Arial"/>
                <w:sz w:val="18"/>
                <w:szCs w:val="18"/>
              </w:rPr>
            </w:pPr>
            <w:r>
              <w:rPr>
                <w:rFonts w:ascii="Arial" w:hAnsi="Arial" w:cs="Arial"/>
                <w:sz w:val="18"/>
                <w:szCs w:val="18"/>
              </w:rPr>
              <w:tab/>
            </w:r>
            <w:r w:rsidR="00341131">
              <w:rPr>
                <w:rFonts w:ascii="Arial" w:hAnsi="Arial" w:cs="Arial"/>
                <w:sz w:val="18"/>
                <w:szCs w:val="18"/>
              </w:rPr>
              <w:t>n.</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 xml:space="preserve">Thought about hurting yourself or planned to hurt yourself? </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Pr>
          <w:p w:rsidR="009603BB" w:rsidRDefault="009603BB" w:rsidP="00341131">
            <w:pPr>
              <w:tabs>
                <w:tab w:val="left" w:pos="249"/>
              </w:tabs>
              <w:spacing w:before="60"/>
              <w:rPr>
                <w:rFonts w:ascii="Arial" w:hAnsi="Arial" w:cs="Arial"/>
                <w:sz w:val="18"/>
                <w:szCs w:val="18"/>
              </w:rPr>
            </w:pPr>
            <w:r>
              <w:rPr>
                <w:rFonts w:ascii="Arial" w:hAnsi="Arial" w:cs="Arial"/>
                <w:sz w:val="18"/>
                <w:szCs w:val="18"/>
              </w:rPr>
              <w:tab/>
            </w:r>
            <w:r w:rsidR="00341131">
              <w:rPr>
                <w:rFonts w:ascii="Arial" w:hAnsi="Arial" w:cs="Arial"/>
                <w:sz w:val="18"/>
                <w:szCs w:val="18"/>
              </w:rPr>
              <w:t>o.</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Intentionally tried to hurt someone else?</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Pr>
          <w:p w:rsidR="009603BB" w:rsidRDefault="009603BB" w:rsidP="00341131">
            <w:pPr>
              <w:tabs>
                <w:tab w:val="left" w:pos="249"/>
              </w:tabs>
              <w:spacing w:before="60"/>
              <w:rPr>
                <w:rFonts w:ascii="Arial" w:hAnsi="Arial" w:cs="Arial"/>
                <w:sz w:val="18"/>
                <w:szCs w:val="18"/>
              </w:rPr>
            </w:pPr>
            <w:r>
              <w:rPr>
                <w:rFonts w:ascii="Arial" w:hAnsi="Arial" w:cs="Arial"/>
                <w:sz w:val="18"/>
                <w:szCs w:val="18"/>
              </w:rPr>
              <w:tab/>
            </w:r>
            <w:r w:rsidR="00341131">
              <w:rPr>
                <w:rFonts w:ascii="Arial" w:hAnsi="Arial" w:cs="Arial"/>
                <w:sz w:val="18"/>
                <w:szCs w:val="18"/>
              </w:rPr>
              <w:t>p.</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Been afraid that others want to physically harm you?</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Pr>
          <w:p w:rsidR="009603BB" w:rsidRDefault="009603BB" w:rsidP="00341131">
            <w:pPr>
              <w:tabs>
                <w:tab w:val="left" w:pos="249"/>
              </w:tabs>
              <w:spacing w:before="60"/>
              <w:rPr>
                <w:rFonts w:ascii="Arial" w:hAnsi="Arial" w:cs="Arial"/>
                <w:sz w:val="18"/>
                <w:szCs w:val="18"/>
              </w:rPr>
            </w:pPr>
            <w:r>
              <w:rPr>
                <w:rFonts w:ascii="Arial" w:hAnsi="Arial" w:cs="Arial"/>
                <w:sz w:val="18"/>
                <w:szCs w:val="18"/>
              </w:rPr>
              <w:tab/>
            </w:r>
            <w:r w:rsidR="00341131">
              <w:rPr>
                <w:rFonts w:ascii="Arial" w:hAnsi="Arial" w:cs="Arial"/>
                <w:sz w:val="18"/>
                <w:szCs w:val="18"/>
              </w:rPr>
              <w:t>q.</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Heard voices or seen things that other people did not hear or see?</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Pr>
          <w:p w:rsidR="009603BB" w:rsidRDefault="009603BB" w:rsidP="00341131">
            <w:pPr>
              <w:tabs>
                <w:tab w:val="left" w:pos="249"/>
              </w:tabs>
              <w:spacing w:before="60"/>
              <w:rPr>
                <w:rFonts w:ascii="Arial" w:hAnsi="Arial" w:cs="Arial"/>
                <w:sz w:val="18"/>
                <w:szCs w:val="18"/>
              </w:rPr>
            </w:pPr>
            <w:r>
              <w:rPr>
                <w:rFonts w:ascii="Arial" w:hAnsi="Arial" w:cs="Arial"/>
                <w:sz w:val="18"/>
                <w:szCs w:val="18"/>
              </w:rPr>
              <w:tab/>
            </w:r>
            <w:r w:rsidR="00341131">
              <w:rPr>
                <w:rFonts w:ascii="Arial" w:hAnsi="Arial" w:cs="Arial"/>
                <w:sz w:val="18"/>
                <w:szCs w:val="18"/>
              </w:rPr>
              <w:t>r.</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Believed that your thoughts were being controlled by someone or something other than yourself?</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Pr>
          <w:p w:rsidR="009603BB" w:rsidRDefault="009603BB" w:rsidP="00341131">
            <w:pPr>
              <w:tabs>
                <w:tab w:val="left" w:pos="249"/>
              </w:tabs>
              <w:spacing w:before="60"/>
              <w:rPr>
                <w:rFonts w:ascii="Arial" w:hAnsi="Arial" w:cs="Arial"/>
                <w:sz w:val="18"/>
                <w:szCs w:val="18"/>
              </w:rPr>
            </w:pPr>
            <w:r>
              <w:rPr>
                <w:rFonts w:ascii="Arial" w:hAnsi="Arial" w:cs="Arial"/>
                <w:sz w:val="18"/>
                <w:szCs w:val="18"/>
              </w:rPr>
              <w:tab/>
            </w:r>
            <w:r w:rsidR="00341131">
              <w:rPr>
                <w:rFonts w:ascii="Arial" w:hAnsi="Arial" w:cs="Arial"/>
                <w:sz w:val="18"/>
                <w:szCs w:val="18"/>
              </w:rPr>
              <w:t>s</w:t>
            </w:r>
            <w:r>
              <w:rPr>
                <w:rFonts w:ascii="Arial" w:hAnsi="Arial" w:cs="Arial"/>
                <w:sz w:val="18"/>
                <w:szCs w:val="18"/>
              </w:rPr>
              <w:t>.</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Lost control of your anger, or feared losing control of your anger, to the point of hurting yourself or someone else?</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Pr>
          <w:p w:rsidR="009603BB" w:rsidRDefault="009603BB" w:rsidP="00341131">
            <w:pPr>
              <w:tabs>
                <w:tab w:val="left" w:pos="249"/>
              </w:tabs>
              <w:spacing w:before="60"/>
              <w:rPr>
                <w:rFonts w:ascii="Arial" w:hAnsi="Arial" w:cs="Arial"/>
                <w:sz w:val="18"/>
                <w:szCs w:val="18"/>
              </w:rPr>
            </w:pPr>
            <w:r>
              <w:rPr>
                <w:rFonts w:ascii="Arial" w:hAnsi="Arial" w:cs="Arial"/>
                <w:sz w:val="18"/>
                <w:szCs w:val="18"/>
              </w:rPr>
              <w:tab/>
            </w:r>
            <w:r w:rsidR="00341131">
              <w:rPr>
                <w:rFonts w:ascii="Arial" w:hAnsi="Arial" w:cs="Arial"/>
                <w:sz w:val="18"/>
                <w:szCs w:val="18"/>
              </w:rPr>
              <w:t>t</w:t>
            </w:r>
            <w:r>
              <w:rPr>
                <w:rFonts w:ascii="Arial" w:hAnsi="Arial" w:cs="Arial"/>
                <w:sz w:val="18"/>
                <w:szCs w:val="18"/>
              </w:rPr>
              <w:t>.</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 xml:space="preserve">Been in a physical </w:t>
            </w:r>
            <w:r w:rsidRPr="005A45AE">
              <w:rPr>
                <w:rFonts w:ascii="Arial" w:hAnsi="Arial" w:cs="Arial"/>
                <w:sz w:val="18"/>
                <w:szCs w:val="18"/>
              </w:rPr>
              <w:t>fight</w:t>
            </w:r>
            <w:r w:rsidR="00341131" w:rsidRPr="00341131">
              <w:rPr>
                <w:rFonts w:ascii="Arial" w:hAnsi="Arial" w:cs="Arial"/>
                <w:color w:val="FF0000"/>
                <w:sz w:val="18"/>
                <w:szCs w:val="18"/>
              </w:rPr>
              <w:t xml:space="preserve"> that resulted in hospitalization or significant injury of you or the other person</w:t>
            </w:r>
            <w:r>
              <w:rPr>
                <w:rFonts w:ascii="Arial" w:hAnsi="Arial" w:cs="Arial"/>
                <w:sz w:val="18"/>
                <w:szCs w:val="18"/>
              </w:rPr>
              <w:t>?</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Pr>
          <w:p w:rsidR="009603BB" w:rsidRDefault="009603BB" w:rsidP="00DB1E81">
            <w:pPr>
              <w:tabs>
                <w:tab w:val="left" w:pos="249"/>
              </w:tabs>
              <w:spacing w:before="60"/>
              <w:rPr>
                <w:rFonts w:ascii="Arial" w:hAnsi="Arial" w:cs="Arial"/>
                <w:sz w:val="18"/>
                <w:szCs w:val="18"/>
              </w:rPr>
            </w:pPr>
            <w:r>
              <w:rPr>
                <w:rFonts w:ascii="Arial" w:hAnsi="Arial" w:cs="Arial"/>
                <w:sz w:val="18"/>
                <w:szCs w:val="18"/>
              </w:rPr>
              <w:tab/>
            </w:r>
            <w:del w:id="1" w:author="davis.johnetta" w:date="2013-10-31T11:36:00Z">
              <w:r w:rsidR="00341131" w:rsidDel="00DB1E81">
                <w:rPr>
                  <w:rFonts w:ascii="Arial" w:hAnsi="Arial" w:cs="Arial"/>
                  <w:sz w:val="18"/>
                  <w:szCs w:val="18"/>
                </w:rPr>
                <w:delText>u</w:delText>
              </w:r>
            </w:del>
            <w:r>
              <w:rPr>
                <w:rFonts w:ascii="Arial" w:hAnsi="Arial" w:cs="Arial"/>
                <w:sz w:val="18"/>
                <w:szCs w:val="18"/>
              </w:rPr>
              <w:t>.</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del w:id="2" w:author="davis.johnetta" w:date="2013-10-31T11:36:00Z">
              <w:r w:rsidDel="00DB1E81">
                <w:rPr>
                  <w:rFonts w:ascii="Arial" w:hAnsi="Arial" w:cs="Arial"/>
                  <w:sz w:val="18"/>
                  <w:szCs w:val="18"/>
                </w:rPr>
                <w:delText>Been expelled from school, fired from a job, or convicted of a crime?</w:delText>
              </w:r>
            </w:del>
          </w:p>
        </w:tc>
        <w:tc>
          <w:tcPr>
            <w:tcW w:w="961" w:type="dxa"/>
            <w:gridSpan w:val="2"/>
          </w:tcPr>
          <w:p w:rsidR="009603BB" w:rsidRDefault="009603BB">
            <w:pPr>
              <w:spacing w:before="60"/>
              <w:rPr>
                <w:rFonts w:ascii="Arial" w:hAnsi="Arial" w:cs="Arial"/>
                <w:sz w:val="18"/>
                <w:szCs w:val="18"/>
              </w:rPr>
            </w:pPr>
            <w:del w:id="3" w:author="davis.johnetta" w:date="2013-10-31T11:36:00Z">
              <w:r w:rsidDel="00DB1E81">
                <w:rPr>
                  <w:rFonts w:ascii="Arial" w:hAnsi="Arial" w:cs="Arial"/>
                  <w:sz w:val="18"/>
                  <w:szCs w:val="18"/>
                </w:rPr>
                <w:delText xml:space="preserve">NO </w:delText>
              </w:r>
              <w:r w:rsidDel="00DB1E81">
                <w:rPr>
                  <w:rFonts w:ascii="Arial" w:hAnsi="Arial" w:cs="Arial"/>
                  <w:sz w:val="18"/>
                  <w:szCs w:val="18"/>
                </w:rPr>
                <w:sym w:font="Wingdings" w:char="F0A8"/>
              </w:r>
            </w:del>
          </w:p>
        </w:tc>
        <w:tc>
          <w:tcPr>
            <w:tcW w:w="956" w:type="dxa"/>
            <w:gridSpan w:val="2"/>
          </w:tcPr>
          <w:p w:rsidR="009603BB" w:rsidRDefault="009603BB">
            <w:pPr>
              <w:spacing w:before="60"/>
              <w:rPr>
                <w:rFonts w:ascii="Arial" w:hAnsi="Arial" w:cs="Arial"/>
                <w:sz w:val="18"/>
                <w:szCs w:val="18"/>
              </w:rPr>
            </w:pPr>
            <w:del w:id="4" w:author="davis.johnetta" w:date="2013-10-31T11:36:00Z">
              <w:r w:rsidDel="00DB1E81">
                <w:rPr>
                  <w:rFonts w:ascii="Arial" w:hAnsi="Arial" w:cs="Arial"/>
                  <w:sz w:val="18"/>
                  <w:szCs w:val="18"/>
                </w:rPr>
                <w:delText xml:space="preserve">YES </w:delText>
              </w:r>
              <w:r w:rsidDel="00DB1E81">
                <w:rPr>
                  <w:rFonts w:ascii="Arial" w:hAnsi="Arial" w:cs="Arial"/>
                  <w:sz w:val="18"/>
                  <w:szCs w:val="18"/>
                </w:rPr>
                <w:sym w:font="Wingdings" w:char="F0A8"/>
              </w:r>
            </w:del>
          </w:p>
        </w:tc>
      </w:tr>
      <w:tr w:rsidR="009603BB" w:rsidTr="00F71704">
        <w:trPr>
          <w:jc w:val="center"/>
        </w:trPr>
        <w:tc>
          <w:tcPr>
            <w:tcW w:w="785" w:type="dxa"/>
            <w:gridSpan w:val="2"/>
          </w:tcPr>
          <w:p w:rsidR="009603BB" w:rsidRDefault="009603BB" w:rsidP="00DB1E81">
            <w:pPr>
              <w:tabs>
                <w:tab w:val="left" w:pos="249"/>
              </w:tabs>
              <w:spacing w:before="60"/>
              <w:rPr>
                <w:rFonts w:ascii="Arial" w:hAnsi="Arial" w:cs="Arial"/>
                <w:sz w:val="18"/>
                <w:szCs w:val="18"/>
              </w:rPr>
            </w:pPr>
            <w:r>
              <w:rPr>
                <w:rFonts w:ascii="Arial" w:hAnsi="Arial" w:cs="Arial"/>
                <w:sz w:val="18"/>
                <w:szCs w:val="18"/>
              </w:rPr>
              <w:tab/>
            </w:r>
            <w:del w:id="5" w:author="davis.johnetta" w:date="2013-10-31T11:36:00Z">
              <w:r w:rsidR="00DB1E81" w:rsidDel="00DB1E81">
                <w:rPr>
                  <w:rFonts w:ascii="Arial" w:hAnsi="Arial" w:cs="Arial"/>
                  <w:sz w:val="18"/>
                  <w:szCs w:val="18"/>
                </w:rPr>
                <w:delText>V</w:delText>
              </w:r>
            </w:del>
            <w:ins w:id="6" w:author="davis.johnetta" w:date="2013-10-31T11:36:00Z">
              <w:r w:rsidR="00DB1E81">
                <w:rPr>
                  <w:rFonts w:ascii="Arial" w:hAnsi="Arial" w:cs="Arial"/>
                  <w:sz w:val="18"/>
                  <w:szCs w:val="18"/>
                </w:rPr>
                <w:t>u.</w:t>
              </w:r>
            </w:ins>
            <w:r>
              <w:rPr>
                <w:rFonts w:ascii="Arial" w:hAnsi="Arial" w:cs="Arial"/>
                <w:sz w:val="18"/>
                <w:szCs w:val="18"/>
              </w:rPr>
              <w:t>.</w:t>
            </w:r>
          </w:p>
        </w:tc>
        <w:tc>
          <w:tcPr>
            <w:tcW w:w="7560" w:type="dxa"/>
            <w:gridSpan w:val="5"/>
          </w:tcPr>
          <w:p w:rsidR="009603BB" w:rsidRDefault="009603BB" w:rsidP="00DB1E81">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Been removed from your home</w:t>
            </w:r>
            <w:ins w:id="7" w:author="davis.johnetta" w:date="2013-10-31T11:37:00Z">
              <w:r w:rsidR="00DB1E81">
                <w:rPr>
                  <w:rFonts w:ascii="Arial" w:hAnsi="Arial" w:cs="Arial"/>
                  <w:sz w:val="18"/>
                  <w:szCs w:val="18"/>
                </w:rPr>
                <w:t xml:space="preserve">, school or job </w:t>
              </w:r>
            </w:ins>
            <w:r>
              <w:rPr>
                <w:rFonts w:ascii="Arial" w:hAnsi="Arial" w:cs="Arial"/>
                <w:sz w:val="18"/>
                <w:szCs w:val="18"/>
              </w:rPr>
              <w:t xml:space="preserve"> </w:t>
            </w:r>
            <w:del w:id="8" w:author="davis.johnetta" w:date="2013-10-31T11:36:00Z">
              <w:r w:rsidDel="00DB1E81">
                <w:rPr>
                  <w:rFonts w:ascii="Arial" w:hAnsi="Arial" w:cs="Arial"/>
                  <w:sz w:val="18"/>
                  <w:szCs w:val="18"/>
                </w:rPr>
                <w:delText xml:space="preserve">by authorities </w:delText>
              </w:r>
            </w:del>
            <w:r>
              <w:rPr>
                <w:rFonts w:ascii="Arial" w:hAnsi="Arial" w:cs="Arial"/>
                <w:sz w:val="18"/>
                <w:szCs w:val="18"/>
              </w:rPr>
              <w:t>due to your behavior</w:t>
            </w:r>
            <w:del w:id="9" w:author="davis.johnetta" w:date="2013-10-31T11:37:00Z">
              <w:r w:rsidDel="00DB1E81">
                <w:rPr>
                  <w:rFonts w:ascii="Arial" w:hAnsi="Arial" w:cs="Arial"/>
                  <w:sz w:val="18"/>
                  <w:szCs w:val="18"/>
                </w:rPr>
                <w:delText xml:space="preserve"> (e.g., charges of disorderly conduct, assault, etc.)</w:delText>
              </w:r>
            </w:del>
            <w:r>
              <w:rPr>
                <w:rFonts w:ascii="Arial" w:hAnsi="Arial" w:cs="Arial"/>
                <w:sz w:val="18"/>
                <w:szCs w:val="18"/>
              </w:rPr>
              <w:t>?</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Borders>
              <w:bottom w:val="single" w:sz="4" w:space="0" w:color="auto"/>
            </w:tcBorders>
          </w:tcPr>
          <w:p w:rsidR="009603BB" w:rsidRDefault="009603BB" w:rsidP="00DB1E81">
            <w:pPr>
              <w:tabs>
                <w:tab w:val="left" w:pos="249"/>
              </w:tabs>
              <w:spacing w:before="60"/>
              <w:rPr>
                <w:rFonts w:ascii="Arial" w:hAnsi="Arial" w:cs="Arial"/>
                <w:sz w:val="18"/>
                <w:szCs w:val="18"/>
              </w:rPr>
            </w:pPr>
            <w:r>
              <w:rPr>
                <w:rFonts w:ascii="Arial" w:hAnsi="Arial" w:cs="Arial"/>
                <w:sz w:val="18"/>
                <w:szCs w:val="18"/>
              </w:rPr>
              <w:tab/>
            </w:r>
            <w:del w:id="10" w:author="davis.johnetta" w:date="2013-10-31T11:37:00Z">
              <w:r w:rsidR="00341131" w:rsidDel="00DB1E81">
                <w:rPr>
                  <w:rFonts w:ascii="Arial" w:hAnsi="Arial" w:cs="Arial"/>
                  <w:sz w:val="18"/>
                  <w:szCs w:val="18"/>
                </w:rPr>
                <w:delText>w</w:delText>
              </w:r>
            </w:del>
            <w:ins w:id="11" w:author="davis.johnetta" w:date="2013-10-31T11:37:00Z">
              <w:r w:rsidR="00DB1E81">
                <w:rPr>
                  <w:rFonts w:ascii="Arial" w:hAnsi="Arial" w:cs="Arial"/>
                  <w:sz w:val="18"/>
                  <w:szCs w:val="18"/>
                </w:rPr>
                <w:t>v</w:t>
              </w:r>
            </w:ins>
            <w:r>
              <w:rPr>
                <w:rFonts w:ascii="Arial" w:hAnsi="Arial" w:cs="Arial"/>
                <w:sz w:val="18"/>
                <w:szCs w:val="18"/>
              </w:rPr>
              <w:t>.</w:t>
            </w:r>
          </w:p>
        </w:tc>
        <w:tc>
          <w:tcPr>
            <w:tcW w:w="7560" w:type="dxa"/>
            <w:gridSpan w:val="5"/>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Stopped getting treatment and/or taking medication that a doctor or other medical professional wanted you to have?</w:t>
            </w:r>
          </w:p>
        </w:tc>
        <w:tc>
          <w:tcPr>
            <w:tcW w:w="961" w:type="dxa"/>
            <w:gridSpan w:val="2"/>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785" w:type="dxa"/>
            <w:gridSpan w:val="2"/>
            <w:tcBorders>
              <w:bottom w:val="single" w:sz="4" w:space="0" w:color="auto"/>
            </w:tcBorders>
          </w:tcPr>
          <w:p w:rsidR="009603BB" w:rsidRDefault="009603BB" w:rsidP="00DB1E81">
            <w:pPr>
              <w:tabs>
                <w:tab w:val="left" w:pos="249"/>
              </w:tabs>
              <w:spacing w:before="60"/>
              <w:rPr>
                <w:rFonts w:ascii="Arial" w:hAnsi="Arial" w:cs="Arial"/>
                <w:sz w:val="18"/>
                <w:szCs w:val="18"/>
              </w:rPr>
            </w:pPr>
            <w:r>
              <w:rPr>
                <w:rFonts w:ascii="Arial" w:hAnsi="Arial" w:cs="Arial"/>
                <w:sz w:val="18"/>
                <w:szCs w:val="18"/>
              </w:rPr>
              <w:tab/>
            </w:r>
            <w:del w:id="12" w:author="davis.johnetta" w:date="2013-10-31T11:37:00Z">
              <w:r w:rsidR="00341131" w:rsidDel="00DB1E81">
                <w:rPr>
                  <w:rFonts w:ascii="Arial" w:hAnsi="Arial" w:cs="Arial"/>
                  <w:sz w:val="18"/>
                  <w:szCs w:val="18"/>
                </w:rPr>
                <w:delText>x</w:delText>
              </w:r>
            </w:del>
            <w:ins w:id="13" w:author="davis.johnetta" w:date="2013-10-31T11:37:00Z">
              <w:r w:rsidR="00DB1E81">
                <w:rPr>
                  <w:rFonts w:ascii="Arial" w:hAnsi="Arial" w:cs="Arial"/>
                  <w:sz w:val="18"/>
                  <w:szCs w:val="18"/>
                </w:rPr>
                <w:t>w</w:t>
              </w:r>
            </w:ins>
            <w:r>
              <w:rPr>
                <w:rFonts w:ascii="Arial" w:hAnsi="Arial" w:cs="Arial"/>
                <w:sz w:val="18"/>
                <w:szCs w:val="18"/>
              </w:rPr>
              <w:t>.</w:t>
            </w:r>
          </w:p>
        </w:tc>
        <w:tc>
          <w:tcPr>
            <w:tcW w:w="7560" w:type="dxa"/>
            <w:gridSpan w:val="5"/>
            <w:tcBorders>
              <w:bottom w:val="single" w:sz="4" w:space="0" w:color="auto"/>
            </w:tcBorders>
          </w:tcPr>
          <w:p w:rsidR="009603BB" w:rsidRDefault="009603BB">
            <w:pPr>
              <w:tabs>
                <w:tab w:val="left" w:pos="330"/>
                <w:tab w:val="right" w:pos="3648"/>
                <w:tab w:val="left" w:pos="3930"/>
                <w:tab w:val="left" w:pos="4470"/>
                <w:tab w:val="left" w:pos="5190"/>
                <w:tab w:val="left" w:pos="6270"/>
                <w:tab w:val="left" w:pos="8439"/>
                <w:tab w:val="left" w:pos="9159"/>
                <w:tab w:val="left" w:pos="9630"/>
              </w:tabs>
              <w:spacing w:before="60"/>
              <w:rPr>
                <w:rFonts w:ascii="Arial" w:hAnsi="Arial" w:cs="Arial"/>
                <w:sz w:val="18"/>
                <w:szCs w:val="18"/>
              </w:rPr>
            </w:pPr>
            <w:r>
              <w:rPr>
                <w:rFonts w:ascii="Arial" w:hAnsi="Arial" w:cs="Arial"/>
                <w:sz w:val="18"/>
                <w:szCs w:val="18"/>
              </w:rPr>
              <w:t>Participated in a residential or day therapeutic program where you received medical</w:t>
            </w:r>
            <w:r w:rsidR="00341131">
              <w:rPr>
                <w:rFonts w:ascii="Arial" w:hAnsi="Arial" w:cs="Arial"/>
                <w:sz w:val="18"/>
                <w:szCs w:val="18"/>
              </w:rPr>
              <w:t xml:space="preserve">, </w:t>
            </w:r>
            <w:r w:rsidR="00341131" w:rsidRPr="00341131">
              <w:rPr>
                <w:rFonts w:ascii="Arial" w:hAnsi="Arial" w:cs="Arial"/>
                <w:color w:val="FF0000"/>
                <w:sz w:val="18"/>
                <w:szCs w:val="18"/>
              </w:rPr>
              <w:t>alcohol or drug abuse,</w:t>
            </w:r>
            <w:r>
              <w:rPr>
                <w:rFonts w:ascii="Arial" w:hAnsi="Arial" w:cs="Arial"/>
                <w:sz w:val="18"/>
                <w:szCs w:val="18"/>
              </w:rPr>
              <w:t xml:space="preserve"> or mental health care?</w:t>
            </w:r>
          </w:p>
        </w:tc>
        <w:tc>
          <w:tcPr>
            <w:tcW w:w="961" w:type="dxa"/>
            <w:gridSpan w:val="2"/>
            <w:tcBorders>
              <w:bottom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956" w:type="dxa"/>
            <w:gridSpan w:val="2"/>
            <w:tcBorders>
              <w:bottom w:val="single" w:sz="4" w:space="0" w:color="auto"/>
            </w:tcBorders>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F71704">
        <w:trPr>
          <w:jc w:val="center"/>
        </w:trPr>
        <w:tc>
          <w:tcPr>
            <w:tcW w:w="10262" w:type="dxa"/>
            <w:gridSpan w:val="11"/>
          </w:tcPr>
          <w:p w:rsidR="009603BB" w:rsidRDefault="009603BB">
            <w:pPr>
              <w:spacing w:before="120"/>
            </w:pPr>
            <w:r>
              <w:rPr>
                <w:rFonts w:ascii="Arial" w:hAnsi="Arial" w:cs="Arial"/>
                <w:sz w:val="18"/>
                <w:szCs w:val="18"/>
              </w:rPr>
              <w:t xml:space="preserve">9.  To your knowledge, have you </w:t>
            </w:r>
            <w:r>
              <w:rPr>
                <w:rFonts w:ascii="Arial" w:hAnsi="Arial" w:cs="Arial"/>
                <w:b/>
                <w:bCs/>
                <w:sz w:val="18"/>
                <w:szCs w:val="18"/>
              </w:rPr>
              <w:t>EVER had or do you now have</w:t>
            </w:r>
            <w:r>
              <w:rPr>
                <w:rFonts w:ascii="Arial" w:hAnsi="Arial" w:cs="Arial"/>
                <w:sz w:val="18"/>
                <w:szCs w:val="18"/>
              </w:rPr>
              <w:t xml:space="preserve"> any of the following conditions?</w:t>
            </w:r>
          </w:p>
        </w:tc>
      </w:tr>
      <w:tr w:rsidR="0000391E" w:rsidTr="00F71704">
        <w:trPr>
          <w:jc w:val="center"/>
        </w:trPr>
        <w:tc>
          <w:tcPr>
            <w:tcW w:w="528" w:type="dxa"/>
          </w:tcPr>
          <w:p w:rsidR="0000391E" w:rsidRDefault="0000391E">
            <w:pPr>
              <w:spacing w:before="60"/>
              <w:jc w:val="center"/>
              <w:rPr>
                <w:rFonts w:ascii="Arial" w:hAnsi="Arial" w:cs="Arial"/>
                <w:sz w:val="18"/>
                <w:szCs w:val="18"/>
              </w:rPr>
            </w:pPr>
            <w:r>
              <w:rPr>
                <w:rFonts w:ascii="Arial" w:hAnsi="Arial" w:cs="Arial"/>
                <w:sz w:val="18"/>
                <w:szCs w:val="18"/>
              </w:rPr>
              <w:t>a.</w:t>
            </w:r>
          </w:p>
        </w:tc>
        <w:tc>
          <w:tcPr>
            <w:tcW w:w="3330" w:type="dxa"/>
            <w:gridSpan w:val="2"/>
          </w:tcPr>
          <w:p w:rsidR="0000391E" w:rsidRDefault="0000391E">
            <w:pPr>
              <w:spacing w:before="60"/>
              <w:rPr>
                <w:rFonts w:ascii="Arial" w:hAnsi="Arial" w:cs="Arial"/>
                <w:sz w:val="18"/>
                <w:szCs w:val="18"/>
              </w:rPr>
            </w:pPr>
            <w:r>
              <w:rPr>
                <w:rFonts w:ascii="Arial" w:hAnsi="Arial" w:cs="Arial"/>
                <w:sz w:val="18"/>
                <w:szCs w:val="18"/>
              </w:rPr>
              <w:t>Anemia (including sickle cell disease)</w:t>
            </w:r>
          </w:p>
        </w:tc>
        <w:tc>
          <w:tcPr>
            <w:tcW w:w="720" w:type="dxa"/>
          </w:tcPr>
          <w:p w:rsidR="0000391E" w:rsidRDefault="0000391E">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00391E" w:rsidRDefault="0000391E">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00391E" w:rsidRDefault="00EE49D6" w:rsidP="00EE49D6">
            <w:pPr>
              <w:spacing w:before="60"/>
              <w:jc w:val="center"/>
              <w:rPr>
                <w:rFonts w:ascii="Arial" w:hAnsi="Arial" w:cs="Arial"/>
                <w:sz w:val="18"/>
                <w:szCs w:val="18"/>
              </w:rPr>
            </w:pPr>
            <w:r>
              <w:rPr>
                <w:rFonts w:ascii="Arial" w:hAnsi="Arial" w:cs="Arial"/>
                <w:sz w:val="18"/>
                <w:szCs w:val="18"/>
              </w:rPr>
              <w:t>s</w:t>
            </w:r>
            <w:r w:rsidR="0000391E">
              <w:rPr>
                <w:rFonts w:ascii="Arial" w:hAnsi="Arial" w:cs="Arial"/>
                <w:sz w:val="18"/>
                <w:szCs w:val="18"/>
              </w:rPr>
              <w:t>.</w:t>
            </w:r>
          </w:p>
        </w:tc>
        <w:tc>
          <w:tcPr>
            <w:tcW w:w="2790" w:type="dxa"/>
            <w:gridSpan w:val="2"/>
          </w:tcPr>
          <w:p w:rsidR="0000391E" w:rsidRDefault="0000391E" w:rsidP="00030281">
            <w:pPr>
              <w:spacing w:before="60"/>
              <w:rPr>
                <w:rFonts w:ascii="Arial" w:hAnsi="Arial" w:cs="Arial"/>
                <w:sz w:val="18"/>
                <w:szCs w:val="18"/>
              </w:rPr>
            </w:pPr>
            <w:r>
              <w:rPr>
                <w:rFonts w:ascii="Arial" w:hAnsi="Arial" w:cs="Arial"/>
                <w:sz w:val="18"/>
                <w:szCs w:val="18"/>
              </w:rPr>
              <w:t>Learning disabilities (e.g., dyslexia, etc.)</w:t>
            </w:r>
          </w:p>
        </w:tc>
        <w:tc>
          <w:tcPr>
            <w:tcW w:w="720" w:type="dxa"/>
            <w:gridSpan w:val="2"/>
          </w:tcPr>
          <w:p w:rsidR="0000391E" w:rsidRDefault="0000391E" w:rsidP="00030281">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00391E" w:rsidRDefault="0000391E" w:rsidP="00030281">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jc w:val="center"/>
        </w:trPr>
        <w:tc>
          <w:tcPr>
            <w:tcW w:w="528" w:type="dxa"/>
          </w:tcPr>
          <w:p w:rsidR="0000391E" w:rsidRDefault="0000391E">
            <w:pPr>
              <w:spacing w:before="60"/>
              <w:jc w:val="center"/>
              <w:rPr>
                <w:rFonts w:ascii="Arial" w:hAnsi="Arial" w:cs="Arial"/>
                <w:sz w:val="18"/>
                <w:szCs w:val="18"/>
              </w:rPr>
            </w:pPr>
            <w:r>
              <w:rPr>
                <w:rFonts w:ascii="Arial" w:hAnsi="Arial" w:cs="Arial"/>
                <w:sz w:val="18"/>
                <w:szCs w:val="18"/>
              </w:rPr>
              <w:t>b.</w:t>
            </w:r>
          </w:p>
        </w:tc>
        <w:tc>
          <w:tcPr>
            <w:tcW w:w="3330" w:type="dxa"/>
            <w:gridSpan w:val="2"/>
          </w:tcPr>
          <w:p w:rsidR="0000391E" w:rsidRDefault="0000391E">
            <w:pPr>
              <w:spacing w:before="60"/>
              <w:rPr>
                <w:rFonts w:ascii="Arial" w:hAnsi="Arial" w:cs="Arial"/>
                <w:sz w:val="18"/>
                <w:szCs w:val="18"/>
              </w:rPr>
            </w:pPr>
            <w:r>
              <w:rPr>
                <w:rFonts w:ascii="Arial" w:hAnsi="Arial" w:cs="Arial"/>
                <w:sz w:val="18"/>
                <w:szCs w:val="18"/>
              </w:rPr>
              <w:t>Asthma</w:t>
            </w:r>
          </w:p>
        </w:tc>
        <w:tc>
          <w:tcPr>
            <w:tcW w:w="720" w:type="dxa"/>
          </w:tcPr>
          <w:p w:rsidR="0000391E" w:rsidRDefault="0000391E">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00391E" w:rsidRDefault="0000391E">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00391E" w:rsidRDefault="00EE49D6" w:rsidP="00EE49D6">
            <w:pPr>
              <w:spacing w:before="60"/>
              <w:jc w:val="center"/>
              <w:rPr>
                <w:rFonts w:ascii="Arial" w:hAnsi="Arial" w:cs="Arial"/>
                <w:sz w:val="18"/>
                <w:szCs w:val="18"/>
              </w:rPr>
            </w:pPr>
            <w:r>
              <w:rPr>
                <w:rFonts w:ascii="Arial" w:hAnsi="Arial" w:cs="Arial"/>
                <w:sz w:val="18"/>
                <w:szCs w:val="18"/>
              </w:rPr>
              <w:t>t</w:t>
            </w:r>
            <w:r w:rsidR="0000391E">
              <w:rPr>
                <w:rFonts w:ascii="Arial" w:hAnsi="Arial" w:cs="Arial"/>
                <w:sz w:val="18"/>
                <w:szCs w:val="18"/>
              </w:rPr>
              <w:t>.</w:t>
            </w:r>
          </w:p>
        </w:tc>
        <w:tc>
          <w:tcPr>
            <w:tcW w:w="2790" w:type="dxa"/>
            <w:gridSpan w:val="2"/>
          </w:tcPr>
          <w:p w:rsidR="0000391E" w:rsidRDefault="0000391E" w:rsidP="00030281">
            <w:pPr>
              <w:spacing w:before="60"/>
              <w:rPr>
                <w:rFonts w:ascii="Arial" w:hAnsi="Arial" w:cs="Arial"/>
                <w:sz w:val="18"/>
                <w:szCs w:val="18"/>
              </w:rPr>
            </w:pPr>
            <w:r>
              <w:rPr>
                <w:rFonts w:ascii="Arial" w:hAnsi="Arial" w:cs="Arial"/>
                <w:sz w:val="18"/>
                <w:szCs w:val="18"/>
              </w:rPr>
              <w:t>Attention Deficit/Hyperactive Disorder (ADD or AD/HD)</w:t>
            </w:r>
          </w:p>
        </w:tc>
        <w:tc>
          <w:tcPr>
            <w:tcW w:w="720" w:type="dxa"/>
            <w:gridSpan w:val="2"/>
          </w:tcPr>
          <w:p w:rsidR="0000391E" w:rsidRDefault="0000391E" w:rsidP="00030281">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00391E" w:rsidRDefault="0000391E" w:rsidP="00030281">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c.</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Visual impairment/trouble seeing</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u</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Mental Retardation (MR) /Intellectual Disability/ Developmental Disability</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d.</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Hearing impairment/trouble hearing</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v</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Depression</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 xml:space="preserve">e. </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Obesity</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w</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Anxiety Disorder</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f.</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Diabetes (high blood sugar)</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x</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Obsessive-Compulsive Disorder</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g.</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 xml:space="preserve">Heart condition </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y</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Impulse Control Disorders (e.g., fire-setting, intermittent-explosive disorder, etc.)</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h.</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High blood pressure</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z</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Schizophrenia</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i.</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Kidney, bladder, or urinary problems</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EE49D6">
            <w:pPr>
              <w:spacing w:before="60"/>
              <w:jc w:val="center"/>
              <w:rPr>
                <w:rFonts w:ascii="Arial" w:hAnsi="Arial" w:cs="Arial"/>
                <w:sz w:val="18"/>
                <w:szCs w:val="18"/>
              </w:rPr>
            </w:pPr>
            <w:r>
              <w:rPr>
                <w:rFonts w:ascii="Arial" w:hAnsi="Arial" w:cs="Arial"/>
                <w:sz w:val="18"/>
                <w:szCs w:val="18"/>
              </w:rPr>
              <w:t>aa</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Conduct Disorder</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j.</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Speech problem (e.g., stuttering, etc.)</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00391E">
            <w:pPr>
              <w:spacing w:before="60"/>
              <w:jc w:val="center"/>
              <w:rPr>
                <w:rFonts w:ascii="Arial" w:hAnsi="Arial" w:cs="Arial"/>
                <w:sz w:val="18"/>
                <w:szCs w:val="18"/>
              </w:rPr>
            </w:pPr>
            <w:r>
              <w:rPr>
                <w:rFonts w:ascii="Arial" w:hAnsi="Arial" w:cs="Arial"/>
                <w:sz w:val="18"/>
                <w:szCs w:val="18"/>
              </w:rPr>
              <w:t>bb</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Traumatic Brain Injury</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k.</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Tuberculosis (TB) or positive TB skin test</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A80402">
            <w:pPr>
              <w:spacing w:before="60"/>
              <w:jc w:val="center"/>
              <w:rPr>
                <w:rFonts w:ascii="Arial" w:hAnsi="Arial" w:cs="Arial"/>
                <w:sz w:val="18"/>
                <w:szCs w:val="18"/>
              </w:rPr>
            </w:pPr>
            <w:r>
              <w:rPr>
                <w:rFonts w:ascii="Arial" w:hAnsi="Arial" w:cs="Arial"/>
                <w:sz w:val="18"/>
                <w:szCs w:val="18"/>
              </w:rPr>
              <w:t>cc</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Bipolar Disorder</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l.</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 xml:space="preserve">Ulcer of stomach or intestines </w:t>
            </w:r>
            <w:r w:rsidRPr="00ED40CA">
              <w:rPr>
                <w:rFonts w:ascii="Arial" w:hAnsi="Arial" w:cs="Arial"/>
                <w:color w:val="FF0000"/>
                <w:sz w:val="18"/>
                <w:szCs w:val="18"/>
              </w:rPr>
              <w:t>or colitis</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A80402">
            <w:pPr>
              <w:spacing w:before="60"/>
              <w:jc w:val="center"/>
              <w:rPr>
                <w:rFonts w:ascii="Arial" w:hAnsi="Arial" w:cs="Arial"/>
                <w:sz w:val="18"/>
                <w:szCs w:val="18"/>
              </w:rPr>
            </w:pPr>
            <w:r>
              <w:rPr>
                <w:rFonts w:ascii="Arial" w:hAnsi="Arial" w:cs="Arial"/>
                <w:sz w:val="18"/>
                <w:szCs w:val="18"/>
              </w:rPr>
              <w:t>dd</w:t>
            </w:r>
            <w:r w:rsidR="00A80402">
              <w:rPr>
                <w:rFonts w:ascii="Arial" w:hAnsi="Arial" w:cs="Arial"/>
                <w:sz w:val="18"/>
                <w:szCs w:val="18"/>
              </w:rPr>
              <w:t>.</w:t>
            </w:r>
          </w:p>
        </w:tc>
        <w:tc>
          <w:tcPr>
            <w:tcW w:w="2790" w:type="dxa"/>
            <w:gridSpan w:val="2"/>
          </w:tcPr>
          <w:p w:rsidR="00A80402" w:rsidRDefault="00A80402" w:rsidP="00A80402">
            <w:pPr>
              <w:spacing w:before="60"/>
              <w:rPr>
                <w:rFonts w:ascii="Arial" w:hAnsi="Arial" w:cs="Arial"/>
                <w:sz w:val="18"/>
                <w:szCs w:val="18"/>
              </w:rPr>
            </w:pPr>
            <w:r>
              <w:rPr>
                <w:rFonts w:ascii="Arial" w:hAnsi="Arial" w:cs="Arial"/>
                <w:sz w:val="18"/>
                <w:szCs w:val="18"/>
              </w:rPr>
              <w:t>Anti-Social Personality Disorder</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A80402" w:rsidTr="00F71704">
        <w:trPr>
          <w:jc w:val="center"/>
        </w:trPr>
        <w:tc>
          <w:tcPr>
            <w:tcW w:w="528" w:type="dxa"/>
          </w:tcPr>
          <w:p w:rsidR="00A80402" w:rsidRDefault="00A80402">
            <w:pPr>
              <w:spacing w:before="60"/>
              <w:jc w:val="center"/>
              <w:rPr>
                <w:rFonts w:ascii="Arial" w:hAnsi="Arial" w:cs="Arial"/>
                <w:sz w:val="18"/>
                <w:szCs w:val="18"/>
              </w:rPr>
            </w:pPr>
            <w:r>
              <w:rPr>
                <w:rFonts w:ascii="Arial" w:hAnsi="Arial" w:cs="Arial"/>
                <w:sz w:val="18"/>
                <w:szCs w:val="18"/>
              </w:rPr>
              <w:t>m.</w:t>
            </w:r>
          </w:p>
        </w:tc>
        <w:tc>
          <w:tcPr>
            <w:tcW w:w="3330" w:type="dxa"/>
            <w:gridSpan w:val="2"/>
          </w:tcPr>
          <w:p w:rsidR="00A80402" w:rsidRDefault="00A80402">
            <w:pPr>
              <w:spacing w:before="60"/>
              <w:rPr>
                <w:rFonts w:ascii="Arial" w:hAnsi="Arial" w:cs="Arial"/>
                <w:sz w:val="18"/>
                <w:szCs w:val="18"/>
              </w:rPr>
            </w:pPr>
            <w:r>
              <w:rPr>
                <w:rFonts w:ascii="Arial" w:hAnsi="Arial" w:cs="Arial"/>
                <w:sz w:val="18"/>
                <w:szCs w:val="18"/>
              </w:rPr>
              <w:t>Epilepsy, seizures, convulsions</w:t>
            </w:r>
          </w:p>
        </w:tc>
        <w:tc>
          <w:tcPr>
            <w:tcW w:w="720" w:type="dxa"/>
          </w:tcPr>
          <w:p w:rsidR="00A80402" w:rsidRDefault="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right w:val="double" w:sz="4" w:space="0" w:color="auto"/>
            </w:tcBorders>
          </w:tcPr>
          <w:p w:rsidR="00A80402" w:rsidRDefault="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tcBorders>
          </w:tcPr>
          <w:p w:rsidR="00A80402" w:rsidRDefault="00EE49D6" w:rsidP="00A80402">
            <w:pPr>
              <w:spacing w:before="60"/>
              <w:jc w:val="center"/>
              <w:rPr>
                <w:rFonts w:ascii="Arial" w:hAnsi="Arial" w:cs="Arial"/>
                <w:sz w:val="18"/>
                <w:szCs w:val="18"/>
              </w:rPr>
            </w:pPr>
            <w:r>
              <w:rPr>
                <w:rFonts w:ascii="Arial" w:hAnsi="Arial" w:cs="Arial"/>
                <w:sz w:val="18"/>
                <w:szCs w:val="18"/>
              </w:rPr>
              <w:t>ee</w:t>
            </w:r>
            <w:r w:rsidR="00A80402">
              <w:rPr>
                <w:rFonts w:ascii="Arial" w:hAnsi="Arial" w:cs="Arial"/>
                <w:sz w:val="18"/>
                <w:szCs w:val="18"/>
              </w:rPr>
              <w:t>.</w:t>
            </w:r>
          </w:p>
        </w:tc>
        <w:tc>
          <w:tcPr>
            <w:tcW w:w="2790" w:type="dxa"/>
            <w:gridSpan w:val="2"/>
          </w:tcPr>
          <w:p w:rsidR="00A80402" w:rsidRDefault="00F00C64" w:rsidP="00A80402">
            <w:pPr>
              <w:spacing w:before="60"/>
              <w:rPr>
                <w:rFonts w:ascii="Arial" w:hAnsi="Arial" w:cs="Arial"/>
                <w:sz w:val="18"/>
                <w:szCs w:val="18"/>
              </w:rPr>
            </w:pPr>
            <w:r w:rsidRPr="00D751C2">
              <w:rPr>
                <w:rFonts w:ascii="Arial" w:hAnsi="Arial" w:cs="Arial"/>
                <w:color w:val="FF0000"/>
                <w:sz w:val="18"/>
                <w:szCs w:val="18"/>
              </w:rPr>
              <w:t>Autism Spectrum Disorders</w:t>
            </w:r>
            <w:r w:rsidR="00A80402">
              <w:rPr>
                <w:rFonts w:ascii="Arial" w:hAnsi="Arial" w:cs="Arial"/>
                <w:sz w:val="18"/>
                <w:szCs w:val="18"/>
              </w:rPr>
              <w:t xml:space="preserve"> (i.e., Asperger’s or Autism)</w:t>
            </w:r>
          </w:p>
        </w:tc>
        <w:tc>
          <w:tcPr>
            <w:tcW w:w="720" w:type="dxa"/>
            <w:gridSpan w:val="2"/>
          </w:tcPr>
          <w:p w:rsidR="00A80402" w:rsidRDefault="00A80402"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A80402" w:rsidRDefault="00A80402"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jc w:val="center"/>
        </w:trPr>
        <w:tc>
          <w:tcPr>
            <w:tcW w:w="528" w:type="dxa"/>
            <w:tcBorders>
              <w:bottom w:val="single" w:sz="4" w:space="0" w:color="auto"/>
            </w:tcBorders>
          </w:tcPr>
          <w:p w:rsidR="0000391E" w:rsidRDefault="00EE49D6" w:rsidP="00EE49D6">
            <w:pPr>
              <w:spacing w:before="60"/>
              <w:jc w:val="center"/>
              <w:rPr>
                <w:rFonts w:ascii="Arial" w:hAnsi="Arial" w:cs="Arial"/>
                <w:sz w:val="18"/>
                <w:szCs w:val="18"/>
              </w:rPr>
            </w:pPr>
            <w:r>
              <w:rPr>
                <w:rFonts w:ascii="Arial" w:hAnsi="Arial" w:cs="Arial"/>
                <w:sz w:val="18"/>
                <w:szCs w:val="18"/>
              </w:rPr>
              <w:t>n</w:t>
            </w:r>
            <w:r w:rsidR="0000391E">
              <w:rPr>
                <w:rFonts w:ascii="Arial" w:hAnsi="Arial" w:cs="Arial"/>
                <w:sz w:val="18"/>
                <w:szCs w:val="18"/>
              </w:rPr>
              <w:t>.</w:t>
            </w:r>
          </w:p>
        </w:tc>
        <w:tc>
          <w:tcPr>
            <w:tcW w:w="3330" w:type="dxa"/>
            <w:gridSpan w:val="2"/>
            <w:tcBorders>
              <w:bottom w:val="single" w:sz="4" w:space="0" w:color="auto"/>
            </w:tcBorders>
          </w:tcPr>
          <w:p w:rsidR="0000391E" w:rsidRDefault="0000391E" w:rsidP="00030281">
            <w:pPr>
              <w:spacing w:before="60"/>
              <w:rPr>
                <w:rFonts w:ascii="Arial" w:hAnsi="Arial" w:cs="Arial"/>
                <w:sz w:val="18"/>
                <w:szCs w:val="18"/>
              </w:rPr>
            </w:pPr>
            <w:r>
              <w:rPr>
                <w:rFonts w:ascii="Arial" w:hAnsi="Arial" w:cs="Arial"/>
                <w:sz w:val="18"/>
                <w:szCs w:val="18"/>
              </w:rPr>
              <w:t>Hepatitis</w:t>
            </w:r>
          </w:p>
        </w:tc>
        <w:tc>
          <w:tcPr>
            <w:tcW w:w="720" w:type="dxa"/>
            <w:tcBorders>
              <w:bottom w:val="single" w:sz="4" w:space="0" w:color="auto"/>
            </w:tcBorders>
          </w:tcPr>
          <w:p w:rsidR="0000391E" w:rsidRDefault="0000391E" w:rsidP="00030281">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0" w:type="dxa"/>
            <w:tcBorders>
              <w:bottom w:val="single" w:sz="4" w:space="0" w:color="auto"/>
              <w:right w:val="double" w:sz="4" w:space="0" w:color="auto"/>
            </w:tcBorders>
          </w:tcPr>
          <w:p w:rsidR="0000391E" w:rsidRDefault="0000391E" w:rsidP="00030281">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c>
          <w:tcPr>
            <w:tcW w:w="540" w:type="dxa"/>
            <w:tcBorders>
              <w:left w:val="double" w:sz="4" w:space="0" w:color="auto"/>
              <w:bottom w:val="single" w:sz="4" w:space="0" w:color="auto"/>
            </w:tcBorders>
          </w:tcPr>
          <w:p w:rsidR="0000391E" w:rsidRDefault="00EE49D6" w:rsidP="0000391E">
            <w:pPr>
              <w:spacing w:before="60"/>
              <w:jc w:val="center"/>
              <w:rPr>
                <w:rFonts w:ascii="Arial" w:hAnsi="Arial" w:cs="Arial"/>
                <w:sz w:val="18"/>
                <w:szCs w:val="18"/>
              </w:rPr>
            </w:pPr>
            <w:r>
              <w:rPr>
                <w:rFonts w:ascii="Arial" w:hAnsi="Arial" w:cs="Arial"/>
                <w:sz w:val="18"/>
                <w:szCs w:val="18"/>
              </w:rPr>
              <w:t>ff</w:t>
            </w:r>
            <w:r w:rsidR="0000391E">
              <w:rPr>
                <w:rFonts w:ascii="Arial" w:hAnsi="Arial" w:cs="Arial"/>
                <w:sz w:val="18"/>
                <w:szCs w:val="18"/>
              </w:rPr>
              <w:t>.</w:t>
            </w:r>
          </w:p>
        </w:tc>
        <w:tc>
          <w:tcPr>
            <w:tcW w:w="2790" w:type="dxa"/>
            <w:gridSpan w:val="2"/>
            <w:tcBorders>
              <w:bottom w:val="single" w:sz="4" w:space="0" w:color="auto"/>
            </w:tcBorders>
          </w:tcPr>
          <w:p w:rsidR="0000391E" w:rsidRDefault="0000391E" w:rsidP="00A80402">
            <w:pPr>
              <w:spacing w:before="60"/>
              <w:rPr>
                <w:rFonts w:ascii="Arial" w:hAnsi="Arial" w:cs="Arial"/>
                <w:sz w:val="18"/>
                <w:szCs w:val="18"/>
              </w:rPr>
            </w:pPr>
            <w:r>
              <w:rPr>
                <w:rFonts w:ascii="Arial" w:hAnsi="Arial" w:cs="Arial"/>
                <w:sz w:val="18"/>
                <w:szCs w:val="18"/>
              </w:rPr>
              <w:t>A mental health problem or concern</w:t>
            </w:r>
          </w:p>
        </w:tc>
        <w:tc>
          <w:tcPr>
            <w:tcW w:w="720" w:type="dxa"/>
            <w:gridSpan w:val="2"/>
            <w:tcBorders>
              <w:bottom w:val="single" w:sz="4" w:space="0" w:color="auto"/>
            </w:tcBorders>
          </w:tcPr>
          <w:p w:rsidR="0000391E" w:rsidRDefault="0000391E"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Borders>
              <w:bottom w:val="single" w:sz="4" w:space="0" w:color="auto"/>
            </w:tcBorders>
          </w:tcPr>
          <w:p w:rsidR="0000391E" w:rsidRDefault="0000391E"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cantSplit/>
          <w:jc w:val="center"/>
        </w:trPr>
        <w:tc>
          <w:tcPr>
            <w:tcW w:w="528" w:type="dxa"/>
          </w:tcPr>
          <w:p w:rsidR="0000391E" w:rsidRDefault="00EE49D6" w:rsidP="00EE49D6">
            <w:pPr>
              <w:spacing w:before="60"/>
              <w:jc w:val="center"/>
              <w:rPr>
                <w:rFonts w:ascii="Arial" w:hAnsi="Arial" w:cs="Arial"/>
                <w:sz w:val="18"/>
                <w:szCs w:val="18"/>
              </w:rPr>
            </w:pPr>
            <w:r>
              <w:rPr>
                <w:rFonts w:ascii="Arial" w:hAnsi="Arial" w:cs="Arial"/>
                <w:sz w:val="18"/>
                <w:szCs w:val="18"/>
              </w:rPr>
              <w:t>o</w:t>
            </w:r>
            <w:r w:rsidR="0000391E">
              <w:rPr>
                <w:rFonts w:ascii="Arial" w:hAnsi="Arial" w:cs="Arial"/>
                <w:sz w:val="18"/>
                <w:szCs w:val="18"/>
              </w:rPr>
              <w:t>.</w:t>
            </w:r>
          </w:p>
        </w:tc>
        <w:tc>
          <w:tcPr>
            <w:tcW w:w="3330" w:type="dxa"/>
            <w:gridSpan w:val="2"/>
          </w:tcPr>
          <w:p w:rsidR="0000391E" w:rsidRPr="00EE49D6" w:rsidRDefault="0000391E">
            <w:pPr>
              <w:spacing w:before="60"/>
              <w:rPr>
                <w:rFonts w:ascii="Arial" w:hAnsi="Arial" w:cs="Arial"/>
                <w:color w:val="FF0000"/>
                <w:sz w:val="18"/>
                <w:szCs w:val="18"/>
              </w:rPr>
            </w:pPr>
            <w:r w:rsidRPr="00EE49D6">
              <w:rPr>
                <w:rFonts w:ascii="Arial" w:hAnsi="Arial" w:cs="Arial"/>
                <w:color w:val="FF0000"/>
                <w:sz w:val="18"/>
                <w:szCs w:val="18"/>
              </w:rPr>
              <w:t>Cancer/malignancy</w:t>
            </w:r>
          </w:p>
        </w:tc>
        <w:tc>
          <w:tcPr>
            <w:tcW w:w="720" w:type="dxa"/>
          </w:tcPr>
          <w:p w:rsidR="0000391E" w:rsidRPr="00EE49D6" w:rsidRDefault="0000391E" w:rsidP="00030281">
            <w:pPr>
              <w:spacing w:before="60"/>
              <w:rPr>
                <w:rFonts w:ascii="Arial" w:hAnsi="Arial" w:cs="Arial"/>
                <w:color w:val="FF0000"/>
                <w:sz w:val="18"/>
                <w:szCs w:val="18"/>
              </w:rPr>
            </w:pPr>
            <w:r w:rsidRPr="00EE49D6">
              <w:rPr>
                <w:rFonts w:ascii="Arial" w:hAnsi="Arial" w:cs="Arial"/>
                <w:color w:val="FF0000"/>
                <w:sz w:val="18"/>
                <w:szCs w:val="18"/>
              </w:rPr>
              <w:t xml:space="preserve">NO </w:t>
            </w:r>
            <w:r w:rsidRPr="00EE49D6">
              <w:rPr>
                <w:rFonts w:ascii="Arial" w:hAnsi="Arial" w:cs="Arial"/>
                <w:color w:val="FF0000"/>
                <w:sz w:val="18"/>
                <w:szCs w:val="18"/>
              </w:rPr>
              <w:sym w:font="Wingdings" w:char="F0A8"/>
            </w:r>
          </w:p>
        </w:tc>
        <w:tc>
          <w:tcPr>
            <w:tcW w:w="810" w:type="dxa"/>
            <w:tcBorders>
              <w:right w:val="double" w:sz="4" w:space="0" w:color="auto"/>
            </w:tcBorders>
          </w:tcPr>
          <w:p w:rsidR="0000391E" w:rsidRPr="00EE49D6" w:rsidRDefault="0000391E" w:rsidP="00030281">
            <w:pPr>
              <w:spacing w:before="60"/>
              <w:rPr>
                <w:rFonts w:ascii="Arial" w:hAnsi="Arial" w:cs="Arial"/>
                <w:color w:val="FF0000"/>
                <w:sz w:val="18"/>
                <w:szCs w:val="18"/>
              </w:rPr>
            </w:pPr>
            <w:r w:rsidRPr="00EE49D6">
              <w:rPr>
                <w:rFonts w:ascii="Arial" w:hAnsi="Arial" w:cs="Arial"/>
                <w:color w:val="FF0000"/>
                <w:sz w:val="18"/>
                <w:szCs w:val="18"/>
              </w:rPr>
              <w:t xml:space="preserve">YES </w:t>
            </w:r>
            <w:r w:rsidRPr="00EE49D6">
              <w:rPr>
                <w:rFonts w:ascii="Arial" w:hAnsi="Arial" w:cs="Arial"/>
                <w:color w:val="FF0000"/>
                <w:sz w:val="18"/>
                <w:szCs w:val="18"/>
              </w:rPr>
              <w:sym w:font="Wingdings" w:char="F0A8"/>
            </w:r>
          </w:p>
        </w:tc>
        <w:tc>
          <w:tcPr>
            <w:tcW w:w="540" w:type="dxa"/>
            <w:tcBorders>
              <w:left w:val="double" w:sz="4" w:space="0" w:color="auto"/>
            </w:tcBorders>
          </w:tcPr>
          <w:p w:rsidR="0000391E" w:rsidRDefault="00EE49D6" w:rsidP="00EE49D6">
            <w:pPr>
              <w:spacing w:before="60"/>
              <w:jc w:val="center"/>
              <w:rPr>
                <w:rFonts w:ascii="Arial" w:hAnsi="Arial" w:cs="Arial"/>
                <w:sz w:val="18"/>
                <w:szCs w:val="18"/>
              </w:rPr>
            </w:pPr>
            <w:r>
              <w:rPr>
                <w:rFonts w:ascii="Arial" w:hAnsi="Arial" w:cs="Arial"/>
                <w:sz w:val="18"/>
                <w:szCs w:val="18"/>
              </w:rPr>
              <w:t>gg</w:t>
            </w:r>
            <w:r w:rsidR="0000391E">
              <w:rPr>
                <w:rFonts w:ascii="Arial" w:hAnsi="Arial" w:cs="Arial"/>
                <w:sz w:val="18"/>
                <w:szCs w:val="18"/>
              </w:rPr>
              <w:t>.</w:t>
            </w:r>
          </w:p>
        </w:tc>
        <w:tc>
          <w:tcPr>
            <w:tcW w:w="2790" w:type="dxa"/>
            <w:gridSpan w:val="2"/>
          </w:tcPr>
          <w:p w:rsidR="0000391E" w:rsidRDefault="0000391E" w:rsidP="00A80402">
            <w:pPr>
              <w:spacing w:before="60"/>
              <w:rPr>
                <w:rFonts w:ascii="Arial" w:hAnsi="Arial" w:cs="Arial"/>
                <w:sz w:val="18"/>
                <w:szCs w:val="18"/>
              </w:rPr>
            </w:pPr>
            <w:r>
              <w:rPr>
                <w:rFonts w:ascii="Arial" w:hAnsi="Arial" w:cs="Arial"/>
                <w:sz w:val="18"/>
                <w:szCs w:val="18"/>
              </w:rPr>
              <w:t>A drug or alcohol problem or concern</w:t>
            </w:r>
          </w:p>
        </w:tc>
        <w:tc>
          <w:tcPr>
            <w:tcW w:w="720" w:type="dxa"/>
            <w:gridSpan w:val="2"/>
          </w:tcPr>
          <w:p w:rsidR="0000391E" w:rsidRDefault="0000391E"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00391E" w:rsidRDefault="0000391E"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cantSplit/>
          <w:jc w:val="center"/>
        </w:trPr>
        <w:tc>
          <w:tcPr>
            <w:tcW w:w="528" w:type="dxa"/>
          </w:tcPr>
          <w:p w:rsidR="0000391E" w:rsidRDefault="00EE49D6" w:rsidP="00EE49D6">
            <w:pPr>
              <w:spacing w:before="60"/>
              <w:jc w:val="center"/>
              <w:rPr>
                <w:rFonts w:ascii="Arial" w:hAnsi="Arial" w:cs="Arial"/>
                <w:sz w:val="18"/>
                <w:szCs w:val="18"/>
              </w:rPr>
            </w:pPr>
            <w:r>
              <w:rPr>
                <w:rFonts w:ascii="Arial" w:hAnsi="Arial" w:cs="Arial"/>
                <w:sz w:val="18"/>
                <w:szCs w:val="18"/>
              </w:rPr>
              <w:t>p</w:t>
            </w:r>
            <w:r w:rsidR="0000391E">
              <w:rPr>
                <w:rFonts w:ascii="Arial" w:hAnsi="Arial" w:cs="Arial"/>
                <w:sz w:val="18"/>
                <w:szCs w:val="18"/>
              </w:rPr>
              <w:t>,</w:t>
            </w:r>
          </w:p>
        </w:tc>
        <w:tc>
          <w:tcPr>
            <w:tcW w:w="3330" w:type="dxa"/>
            <w:gridSpan w:val="2"/>
          </w:tcPr>
          <w:p w:rsidR="0000391E" w:rsidRPr="00EE49D6" w:rsidRDefault="0000391E">
            <w:pPr>
              <w:spacing w:before="60"/>
              <w:rPr>
                <w:rFonts w:ascii="Arial" w:hAnsi="Arial" w:cs="Arial"/>
                <w:color w:val="FF0000"/>
                <w:sz w:val="18"/>
                <w:szCs w:val="18"/>
              </w:rPr>
            </w:pPr>
            <w:r w:rsidRPr="00EE49D6">
              <w:rPr>
                <w:rFonts w:ascii="Arial" w:hAnsi="Arial" w:cs="Arial"/>
                <w:color w:val="FF0000"/>
                <w:sz w:val="18"/>
                <w:szCs w:val="18"/>
              </w:rPr>
              <w:t>Sleep Apnea</w:t>
            </w:r>
          </w:p>
        </w:tc>
        <w:tc>
          <w:tcPr>
            <w:tcW w:w="720" w:type="dxa"/>
          </w:tcPr>
          <w:p w:rsidR="0000391E" w:rsidRPr="00EE49D6" w:rsidRDefault="0000391E" w:rsidP="00030281">
            <w:pPr>
              <w:spacing w:before="60"/>
              <w:rPr>
                <w:rFonts w:ascii="Arial" w:hAnsi="Arial" w:cs="Arial"/>
                <w:color w:val="FF0000"/>
                <w:sz w:val="18"/>
                <w:szCs w:val="18"/>
              </w:rPr>
            </w:pPr>
            <w:r w:rsidRPr="00EE49D6">
              <w:rPr>
                <w:rFonts w:ascii="Arial" w:hAnsi="Arial" w:cs="Arial"/>
                <w:color w:val="FF0000"/>
                <w:sz w:val="18"/>
                <w:szCs w:val="18"/>
              </w:rPr>
              <w:t xml:space="preserve">NO </w:t>
            </w:r>
            <w:r w:rsidRPr="00EE49D6">
              <w:rPr>
                <w:rFonts w:ascii="Arial" w:hAnsi="Arial" w:cs="Arial"/>
                <w:color w:val="FF0000"/>
                <w:sz w:val="18"/>
                <w:szCs w:val="18"/>
              </w:rPr>
              <w:sym w:font="Wingdings" w:char="F0A8"/>
            </w:r>
          </w:p>
        </w:tc>
        <w:tc>
          <w:tcPr>
            <w:tcW w:w="810" w:type="dxa"/>
            <w:tcBorders>
              <w:right w:val="double" w:sz="4" w:space="0" w:color="auto"/>
            </w:tcBorders>
          </w:tcPr>
          <w:p w:rsidR="0000391E" w:rsidRPr="00EE49D6" w:rsidRDefault="0000391E" w:rsidP="00030281">
            <w:pPr>
              <w:spacing w:before="60"/>
              <w:rPr>
                <w:rFonts w:ascii="Arial" w:hAnsi="Arial" w:cs="Arial"/>
                <w:color w:val="FF0000"/>
                <w:sz w:val="18"/>
                <w:szCs w:val="18"/>
              </w:rPr>
            </w:pPr>
            <w:r w:rsidRPr="00EE49D6">
              <w:rPr>
                <w:rFonts w:ascii="Arial" w:hAnsi="Arial" w:cs="Arial"/>
                <w:color w:val="FF0000"/>
                <w:sz w:val="18"/>
                <w:szCs w:val="18"/>
              </w:rPr>
              <w:t xml:space="preserve">YES </w:t>
            </w:r>
            <w:r w:rsidRPr="00EE49D6">
              <w:rPr>
                <w:rFonts w:ascii="Arial" w:hAnsi="Arial" w:cs="Arial"/>
                <w:color w:val="FF0000"/>
                <w:sz w:val="18"/>
                <w:szCs w:val="18"/>
              </w:rPr>
              <w:sym w:font="Wingdings" w:char="F0A8"/>
            </w:r>
          </w:p>
        </w:tc>
        <w:tc>
          <w:tcPr>
            <w:tcW w:w="540" w:type="dxa"/>
            <w:tcBorders>
              <w:left w:val="double" w:sz="4" w:space="0" w:color="auto"/>
            </w:tcBorders>
          </w:tcPr>
          <w:p w:rsidR="0000391E" w:rsidRDefault="00EE49D6" w:rsidP="00A80402">
            <w:pPr>
              <w:spacing w:before="60"/>
              <w:jc w:val="center"/>
              <w:rPr>
                <w:rFonts w:ascii="Arial" w:hAnsi="Arial" w:cs="Arial"/>
                <w:sz w:val="18"/>
                <w:szCs w:val="18"/>
              </w:rPr>
            </w:pPr>
            <w:r>
              <w:rPr>
                <w:rFonts w:ascii="Arial" w:hAnsi="Arial" w:cs="Arial"/>
                <w:sz w:val="18"/>
                <w:szCs w:val="18"/>
              </w:rPr>
              <w:t>hh</w:t>
            </w:r>
            <w:r w:rsidR="0000391E">
              <w:rPr>
                <w:rFonts w:ascii="Arial" w:hAnsi="Arial" w:cs="Arial"/>
                <w:sz w:val="18"/>
                <w:szCs w:val="18"/>
              </w:rPr>
              <w:t>.</w:t>
            </w:r>
          </w:p>
        </w:tc>
        <w:tc>
          <w:tcPr>
            <w:tcW w:w="2790" w:type="dxa"/>
            <w:gridSpan w:val="2"/>
          </w:tcPr>
          <w:p w:rsidR="0000391E" w:rsidRDefault="0000391E" w:rsidP="00A80402">
            <w:pPr>
              <w:spacing w:before="60"/>
              <w:rPr>
                <w:rFonts w:ascii="Arial" w:hAnsi="Arial" w:cs="Arial"/>
                <w:sz w:val="18"/>
                <w:szCs w:val="18"/>
              </w:rPr>
            </w:pPr>
            <w:r>
              <w:rPr>
                <w:rFonts w:ascii="Arial" w:hAnsi="Arial" w:cs="Arial"/>
                <w:sz w:val="18"/>
                <w:szCs w:val="18"/>
              </w:rPr>
              <w:t>Other health problems or concerns</w:t>
            </w:r>
          </w:p>
        </w:tc>
        <w:tc>
          <w:tcPr>
            <w:tcW w:w="720" w:type="dxa"/>
            <w:gridSpan w:val="2"/>
          </w:tcPr>
          <w:p w:rsidR="0000391E" w:rsidRDefault="0000391E" w:rsidP="00A80402">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tcPr>
          <w:p w:rsidR="0000391E" w:rsidRDefault="0000391E" w:rsidP="00A80402">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cantSplit/>
          <w:jc w:val="center"/>
        </w:trPr>
        <w:tc>
          <w:tcPr>
            <w:tcW w:w="528" w:type="dxa"/>
          </w:tcPr>
          <w:p w:rsidR="0000391E" w:rsidRDefault="00EE49D6" w:rsidP="00EE49D6">
            <w:pPr>
              <w:spacing w:before="60"/>
              <w:jc w:val="center"/>
              <w:rPr>
                <w:rFonts w:ascii="Arial" w:hAnsi="Arial" w:cs="Arial"/>
                <w:sz w:val="18"/>
                <w:szCs w:val="18"/>
              </w:rPr>
            </w:pPr>
            <w:r>
              <w:rPr>
                <w:rFonts w:ascii="Arial" w:hAnsi="Arial" w:cs="Arial"/>
                <w:sz w:val="18"/>
                <w:szCs w:val="18"/>
              </w:rPr>
              <w:t>q</w:t>
            </w:r>
            <w:r w:rsidR="0000391E">
              <w:rPr>
                <w:rFonts w:ascii="Arial" w:hAnsi="Arial" w:cs="Arial"/>
                <w:sz w:val="18"/>
                <w:szCs w:val="18"/>
              </w:rPr>
              <w:t>.</w:t>
            </w:r>
          </w:p>
        </w:tc>
        <w:tc>
          <w:tcPr>
            <w:tcW w:w="3330" w:type="dxa"/>
            <w:gridSpan w:val="2"/>
          </w:tcPr>
          <w:p w:rsidR="0000391E" w:rsidRPr="00EE49D6" w:rsidRDefault="0000391E">
            <w:pPr>
              <w:spacing w:before="60"/>
              <w:rPr>
                <w:rFonts w:ascii="Arial" w:hAnsi="Arial" w:cs="Arial"/>
                <w:color w:val="FF0000"/>
                <w:sz w:val="18"/>
                <w:szCs w:val="18"/>
              </w:rPr>
            </w:pPr>
            <w:r w:rsidRPr="00EE49D6">
              <w:rPr>
                <w:rFonts w:ascii="Arial" w:hAnsi="Arial" w:cs="Arial"/>
                <w:color w:val="FF0000"/>
                <w:sz w:val="18"/>
                <w:szCs w:val="18"/>
              </w:rPr>
              <w:t>Organ transplant</w:t>
            </w:r>
          </w:p>
        </w:tc>
        <w:tc>
          <w:tcPr>
            <w:tcW w:w="720" w:type="dxa"/>
          </w:tcPr>
          <w:p w:rsidR="0000391E" w:rsidRPr="00EE49D6" w:rsidRDefault="0000391E" w:rsidP="00030281">
            <w:pPr>
              <w:spacing w:before="60"/>
              <w:rPr>
                <w:rFonts w:ascii="Arial" w:hAnsi="Arial" w:cs="Arial"/>
                <w:color w:val="FF0000"/>
                <w:sz w:val="18"/>
                <w:szCs w:val="18"/>
              </w:rPr>
            </w:pPr>
            <w:r w:rsidRPr="00EE49D6">
              <w:rPr>
                <w:rFonts w:ascii="Arial" w:hAnsi="Arial" w:cs="Arial"/>
                <w:color w:val="FF0000"/>
                <w:sz w:val="18"/>
                <w:szCs w:val="18"/>
              </w:rPr>
              <w:t xml:space="preserve">NO </w:t>
            </w:r>
            <w:r w:rsidRPr="00EE49D6">
              <w:rPr>
                <w:rFonts w:ascii="Arial" w:hAnsi="Arial" w:cs="Arial"/>
                <w:color w:val="FF0000"/>
                <w:sz w:val="18"/>
                <w:szCs w:val="18"/>
              </w:rPr>
              <w:sym w:font="Wingdings" w:char="F0A8"/>
            </w:r>
          </w:p>
        </w:tc>
        <w:tc>
          <w:tcPr>
            <w:tcW w:w="810" w:type="dxa"/>
            <w:tcBorders>
              <w:right w:val="double" w:sz="4" w:space="0" w:color="auto"/>
            </w:tcBorders>
          </w:tcPr>
          <w:p w:rsidR="0000391E" w:rsidRPr="00EE49D6" w:rsidRDefault="0000391E" w:rsidP="00030281">
            <w:pPr>
              <w:spacing w:before="60"/>
              <w:rPr>
                <w:rFonts w:ascii="Arial" w:hAnsi="Arial" w:cs="Arial"/>
                <w:color w:val="FF0000"/>
                <w:sz w:val="18"/>
                <w:szCs w:val="18"/>
              </w:rPr>
            </w:pPr>
            <w:r w:rsidRPr="00EE49D6">
              <w:rPr>
                <w:rFonts w:ascii="Arial" w:hAnsi="Arial" w:cs="Arial"/>
                <w:color w:val="FF0000"/>
                <w:sz w:val="18"/>
                <w:szCs w:val="18"/>
              </w:rPr>
              <w:t xml:space="preserve">YES </w:t>
            </w:r>
            <w:r w:rsidRPr="00EE49D6">
              <w:rPr>
                <w:rFonts w:ascii="Arial" w:hAnsi="Arial" w:cs="Arial"/>
                <w:color w:val="FF0000"/>
                <w:sz w:val="18"/>
                <w:szCs w:val="18"/>
              </w:rPr>
              <w:sym w:font="Wingdings" w:char="F0A8"/>
            </w:r>
          </w:p>
        </w:tc>
        <w:tc>
          <w:tcPr>
            <w:tcW w:w="540" w:type="dxa"/>
            <w:vMerge w:val="restart"/>
            <w:tcBorders>
              <w:left w:val="double" w:sz="4" w:space="0" w:color="auto"/>
            </w:tcBorders>
          </w:tcPr>
          <w:p w:rsidR="0000391E" w:rsidRDefault="00EE49D6" w:rsidP="0000391E">
            <w:pPr>
              <w:spacing w:before="60"/>
              <w:jc w:val="center"/>
              <w:rPr>
                <w:rFonts w:ascii="Arial" w:hAnsi="Arial" w:cs="Arial"/>
                <w:sz w:val="18"/>
                <w:szCs w:val="18"/>
              </w:rPr>
            </w:pPr>
            <w:r>
              <w:rPr>
                <w:rFonts w:ascii="Arial" w:hAnsi="Arial" w:cs="Arial"/>
                <w:sz w:val="18"/>
                <w:szCs w:val="18"/>
              </w:rPr>
              <w:t>ii</w:t>
            </w:r>
            <w:r w:rsidR="0000391E">
              <w:rPr>
                <w:rFonts w:ascii="Arial" w:hAnsi="Arial" w:cs="Arial"/>
                <w:sz w:val="18"/>
                <w:szCs w:val="18"/>
              </w:rPr>
              <w:t>.</w:t>
            </w:r>
          </w:p>
        </w:tc>
        <w:tc>
          <w:tcPr>
            <w:tcW w:w="2790" w:type="dxa"/>
            <w:gridSpan w:val="2"/>
            <w:vMerge w:val="restart"/>
          </w:tcPr>
          <w:p w:rsidR="0000391E" w:rsidRDefault="0000391E">
            <w:pPr>
              <w:spacing w:before="60"/>
              <w:rPr>
                <w:rFonts w:ascii="Arial" w:hAnsi="Arial" w:cs="Arial"/>
                <w:sz w:val="18"/>
                <w:szCs w:val="18"/>
              </w:rPr>
            </w:pPr>
            <w:r>
              <w:rPr>
                <w:rFonts w:ascii="Arial" w:hAnsi="Arial" w:cs="Arial"/>
                <w:sz w:val="18"/>
                <w:szCs w:val="18"/>
              </w:rPr>
              <w:t>FEMALES: Are you pregnant? If YES, approximate date last menstrual period began. ____________________</w:t>
            </w:r>
          </w:p>
        </w:tc>
        <w:tc>
          <w:tcPr>
            <w:tcW w:w="720" w:type="dxa"/>
            <w:gridSpan w:val="2"/>
            <w:vMerge w:val="restart"/>
          </w:tcPr>
          <w:p w:rsidR="0000391E" w:rsidRDefault="0000391E">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24" w:type="dxa"/>
            <w:vMerge w:val="restart"/>
          </w:tcPr>
          <w:p w:rsidR="0000391E" w:rsidRDefault="0000391E">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00391E" w:rsidTr="00F71704">
        <w:trPr>
          <w:cantSplit/>
          <w:jc w:val="center"/>
        </w:trPr>
        <w:tc>
          <w:tcPr>
            <w:tcW w:w="528" w:type="dxa"/>
          </w:tcPr>
          <w:p w:rsidR="0000391E" w:rsidRDefault="00EE49D6" w:rsidP="00EE49D6">
            <w:pPr>
              <w:spacing w:before="60"/>
              <w:jc w:val="center"/>
              <w:rPr>
                <w:rFonts w:ascii="Arial" w:hAnsi="Arial" w:cs="Arial"/>
                <w:sz w:val="18"/>
                <w:szCs w:val="18"/>
              </w:rPr>
            </w:pPr>
            <w:r>
              <w:rPr>
                <w:rFonts w:ascii="Arial" w:hAnsi="Arial" w:cs="Arial"/>
                <w:sz w:val="18"/>
                <w:szCs w:val="18"/>
              </w:rPr>
              <w:t>r</w:t>
            </w:r>
            <w:r w:rsidR="0000391E">
              <w:rPr>
                <w:rFonts w:ascii="Arial" w:hAnsi="Arial" w:cs="Arial"/>
                <w:sz w:val="18"/>
                <w:szCs w:val="18"/>
              </w:rPr>
              <w:t>.</w:t>
            </w:r>
          </w:p>
        </w:tc>
        <w:tc>
          <w:tcPr>
            <w:tcW w:w="3330" w:type="dxa"/>
            <w:gridSpan w:val="2"/>
          </w:tcPr>
          <w:p w:rsidR="0000391E" w:rsidRPr="00EE49D6" w:rsidRDefault="0000391E">
            <w:pPr>
              <w:spacing w:before="60"/>
              <w:rPr>
                <w:rFonts w:ascii="Arial" w:hAnsi="Arial" w:cs="Arial"/>
                <w:color w:val="FF0000"/>
                <w:sz w:val="18"/>
                <w:szCs w:val="18"/>
              </w:rPr>
            </w:pPr>
            <w:r w:rsidRPr="00EE49D6">
              <w:rPr>
                <w:rFonts w:ascii="Arial" w:hAnsi="Arial" w:cs="Arial"/>
                <w:color w:val="FF0000"/>
                <w:sz w:val="18"/>
                <w:szCs w:val="18"/>
              </w:rPr>
              <w:t>Muscle or bone disorder</w:t>
            </w:r>
          </w:p>
        </w:tc>
        <w:tc>
          <w:tcPr>
            <w:tcW w:w="720" w:type="dxa"/>
          </w:tcPr>
          <w:p w:rsidR="0000391E" w:rsidRPr="00EE49D6" w:rsidRDefault="0000391E" w:rsidP="00030281">
            <w:pPr>
              <w:spacing w:before="60"/>
              <w:rPr>
                <w:rFonts w:ascii="Arial" w:hAnsi="Arial" w:cs="Arial"/>
                <w:color w:val="FF0000"/>
                <w:sz w:val="18"/>
                <w:szCs w:val="18"/>
              </w:rPr>
            </w:pPr>
            <w:r w:rsidRPr="00EE49D6">
              <w:rPr>
                <w:rFonts w:ascii="Arial" w:hAnsi="Arial" w:cs="Arial"/>
                <w:color w:val="FF0000"/>
                <w:sz w:val="18"/>
                <w:szCs w:val="18"/>
              </w:rPr>
              <w:t xml:space="preserve">NO </w:t>
            </w:r>
            <w:r w:rsidRPr="00EE49D6">
              <w:rPr>
                <w:rFonts w:ascii="Arial" w:hAnsi="Arial" w:cs="Arial"/>
                <w:color w:val="FF0000"/>
                <w:sz w:val="18"/>
                <w:szCs w:val="18"/>
              </w:rPr>
              <w:sym w:font="Wingdings" w:char="F0A8"/>
            </w:r>
          </w:p>
        </w:tc>
        <w:tc>
          <w:tcPr>
            <w:tcW w:w="810" w:type="dxa"/>
            <w:tcBorders>
              <w:right w:val="double" w:sz="4" w:space="0" w:color="auto"/>
            </w:tcBorders>
          </w:tcPr>
          <w:p w:rsidR="0000391E" w:rsidRPr="00EE49D6" w:rsidRDefault="0000391E" w:rsidP="00030281">
            <w:pPr>
              <w:spacing w:before="60"/>
              <w:rPr>
                <w:rFonts w:ascii="Arial" w:hAnsi="Arial" w:cs="Arial"/>
                <w:color w:val="FF0000"/>
                <w:sz w:val="18"/>
                <w:szCs w:val="18"/>
              </w:rPr>
            </w:pPr>
            <w:r w:rsidRPr="00EE49D6">
              <w:rPr>
                <w:rFonts w:ascii="Arial" w:hAnsi="Arial" w:cs="Arial"/>
                <w:color w:val="FF0000"/>
                <w:sz w:val="18"/>
                <w:szCs w:val="18"/>
              </w:rPr>
              <w:t xml:space="preserve">YES </w:t>
            </w:r>
            <w:r w:rsidRPr="00EE49D6">
              <w:rPr>
                <w:rFonts w:ascii="Arial" w:hAnsi="Arial" w:cs="Arial"/>
                <w:color w:val="FF0000"/>
                <w:sz w:val="18"/>
                <w:szCs w:val="18"/>
              </w:rPr>
              <w:sym w:font="Wingdings" w:char="F0A8"/>
            </w:r>
          </w:p>
        </w:tc>
        <w:tc>
          <w:tcPr>
            <w:tcW w:w="540" w:type="dxa"/>
            <w:vMerge/>
            <w:tcBorders>
              <w:left w:val="double" w:sz="4" w:space="0" w:color="auto"/>
            </w:tcBorders>
          </w:tcPr>
          <w:p w:rsidR="0000391E" w:rsidRDefault="0000391E">
            <w:pPr>
              <w:spacing w:before="60"/>
              <w:jc w:val="center"/>
              <w:rPr>
                <w:rFonts w:ascii="Arial" w:hAnsi="Arial" w:cs="Arial"/>
                <w:sz w:val="18"/>
                <w:szCs w:val="18"/>
              </w:rPr>
            </w:pPr>
          </w:p>
        </w:tc>
        <w:tc>
          <w:tcPr>
            <w:tcW w:w="2790" w:type="dxa"/>
            <w:gridSpan w:val="2"/>
            <w:vMerge/>
          </w:tcPr>
          <w:p w:rsidR="0000391E" w:rsidRDefault="0000391E">
            <w:pPr>
              <w:spacing w:before="60"/>
              <w:rPr>
                <w:rFonts w:ascii="Arial" w:hAnsi="Arial" w:cs="Arial"/>
                <w:sz w:val="18"/>
                <w:szCs w:val="18"/>
              </w:rPr>
            </w:pPr>
          </w:p>
        </w:tc>
        <w:tc>
          <w:tcPr>
            <w:tcW w:w="720" w:type="dxa"/>
            <w:gridSpan w:val="2"/>
            <w:vMerge/>
          </w:tcPr>
          <w:p w:rsidR="0000391E" w:rsidRDefault="0000391E">
            <w:pPr>
              <w:spacing w:before="60"/>
              <w:rPr>
                <w:rFonts w:ascii="Arial" w:hAnsi="Arial" w:cs="Arial"/>
                <w:sz w:val="18"/>
                <w:szCs w:val="18"/>
              </w:rPr>
            </w:pPr>
          </w:p>
        </w:tc>
        <w:tc>
          <w:tcPr>
            <w:tcW w:w="824" w:type="dxa"/>
            <w:vMerge/>
          </w:tcPr>
          <w:p w:rsidR="0000391E" w:rsidRDefault="0000391E">
            <w:pPr>
              <w:spacing w:before="60"/>
              <w:rPr>
                <w:rFonts w:ascii="Arial" w:hAnsi="Arial" w:cs="Arial"/>
                <w:sz w:val="18"/>
                <w:szCs w:val="18"/>
              </w:rPr>
            </w:pPr>
          </w:p>
        </w:tc>
      </w:tr>
    </w:tbl>
    <w:p w:rsidR="001B2D83" w:rsidRDefault="001B2D83">
      <w:pPr>
        <w:tabs>
          <w:tab w:val="left" w:pos="306"/>
        </w:tabs>
        <w:spacing w:before="60"/>
        <w:rPr>
          <w:rFonts w:ascii="Arial" w:hAnsi="Arial" w:cs="Arial"/>
          <w:sz w:val="18"/>
          <w:szCs w:val="18"/>
        </w:rPr>
        <w:sectPr w:rsidR="001B2D83" w:rsidSect="001B2D83">
          <w:footerReference w:type="default" r:id="rId14"/>
          <w:endnotePr>
            <w:numFmt w:val="decimal"/>
          </w:endnotePr>
          <w:type w:val="continuous"/>
          <w:pgSz w:w="12240" w:h="15840"/>
          <w:pgMar w:top="1080" w:right="1440" w:bottom="1170" w:left="1440" w:header="720" w:footer="720" w:gutter="0"/>
          <w:cols w:space="720"/>
          <w:noEndnote/>
        </w:sectPr>
      </w:pPr>
    </w:p>
    <w:tbl>
      <w:tblPr>
        <w:tblW w:w="10262" w:type="dxa"/>
        <w:jc w:val="center"/>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7574"/>
        <w:gridCol w:w="720"/>
        <w:gridCol w:w="812"/>
      </w:tblGrid>
      <w:tr w:rsidR="009603BB" w:rsidTr="004428AC">
        <w:trPr>
          <w:jc w:val="center"/>
        </w:trPr>
        <w:tc>
          <w:tcPr>
            <w:tcW w:w="8730" w:type="dxa"/>
            <w:gridSpan w:val="2"/>
          </w:tcPr>
          <w:p w:rsidR="009603BB" w:rsidRDefault="009603BB" w:rsidP="004E5F71">
            <w:pPr>
              <w:tabs>
                <w:tab w:val="left" w:pos="346"/>
              </w:tabs>
              <w:spacing w:before="60"/>
              <w:rPr>
                <w:rFonts w:ascii="Arial" w:hAnsi="Arial" w:cs="Arial"/>
                <w:sz w:val="18"/>
                <w:szCs w:val="18"/>
              </w:rPr>
            </w:pPr>
            <w:r>
              <w:rPr>
                <w:rFonts w:ascii="Arial" w:hAnsi="Arial" w:cs="Arial"/>
                <w:sz w:val="18"/>
                <w:szCs w:val="18"/>
              </w:rPr>
              <w:t>10.</w:t>
            </w:r>
            <w:r w:rsidR="004E5F71">
              <w:rPr>
                <w:rFonts w:ascii="Arial" w:hAnsi="Arial" w:cs="Arial"/>
                <w:sz w:val="18"/>
                <w:szCs w:val="18"/>
              </w:rPr>
              <w:tab/>
            </w:r>
            <w:r>
              <w:rPr>
                <w:rFonts w:ascii="Arial" w:hAnsi="Arial" w:cs="Arial"/>
                <w:sz w:val="18"/>
                <w:szCs w:val="18"/>
              </w:rPr>
              <w:t xml:space="preserve">If you are a person with a disability, you may request accommodations (changes in the way things </w:t>
            </w:r>
            <w:r>
              <w:rPr>
                <w:rFonts w:ascii="Arial" w:hAnsi="Arial" w:cs="Arial"/>
                <w:sz w:val="18"/>
                <w:szCs w:val="18"/>
              </w:rPr>
              <w:tab/>
              <w:t xml:space="preserve">are done, or other types of extra support to help you participate in the Job Corps program).  Would </w:t>
            </w:r>
            <w:r>
              <w:rPr>
                <w:rFonts w:ascii="Arial" w:hAnsi="Arial" w:cs="Arial"/>
                <w:sz w:val="18"/>
                <w:szCs w:val="18"/>
              </w:rPr>
              <w:tab/>
              <w:t>you like, or do you think you will need, any of these extra supports?</w:t>
            </w:r>
          </w:p>
        </w:tc>
        <w:tc>
          <w:tcPr>
            <w:tcW w:w="720" w:type="dxa"/>
          </w:tcPr>
          <w:p w:rsidR="009603BB" w:rsidRDefault="009603BB">
            <w:pPr>
              <w:spacing w:before="60"/>
              <w:rPr>
                <w:rFonts w:ascii="Arial" w:hAnsi="Arial" w:cs="Arial"/>
                <w:sz w:val="18"/>
                <w:szCs w:val="18"/>
              </w:rPr>
            </w:pPr>
            <w:r>
              <w:rPr>
                <w:rFonts w:ascii="Arial" w:hAnsi="Arial" w:cs="Arial"/>
                <w:sz w:val="18"/>
                <w:szCs w:val="18"/>
              </w:rPr>
              <w:t xml:space="preserve">NO </w:t>
            </w:r>
            <w:r>
              <w:rPr>
                <w:rFonts w:ascii="Arial" w:hAnsi="Arial" w:cs="Arial"/>
                <w:sz w:val="18"/>
                <w:szCs w:val="18"/>
              </w:rPr>
              <w:sym w:font="Wingdings" w:char="F0A8"/>
            </w:r>
          </w:p>
        </w:tc>
        <w:tc>
          <w:tcPr>
            <w:tcW w:w="812" w:type="dxa"/>
          </w:tcPr>
          <w:p w:rsidR="009603BB" w:rsidRDefault="009603BB">
            <w:pPr>
              <w:spacing w:before="60"/>
              <w:rPr>
                <w:rFonts w:ascii="Arial" w:hAnsi="Arial" w:cs="Arial"/>
                <w:sz w:val="18"/>
                <w:szCs w:val="18"/>
              </w:rPr>
            </w:pPr>
            <w:r>
              <w:rPr>
                <w:rFonts w:ascii="Arial" w:hAnsi="Arial" w:cs="Arial"/>
                <w:sz w:val="18"/>
                <w:szCs w:val="18"/>
              </w:rPr>
              <w:t xml:space="preserve">YES </w:t>
            </w:r>
            <w:r>
              <w:rPr>
                <w:rFonts w:ascii="Arial" w:hAnsi="Arial" w:cs="Arial"/>
                <w:sz w:val="18"/>
                <w:szCs w:val="18"/>
              </w:rPr>
              <w:sym w:font="Wingdings" w:char="F0A8"/>
            </w:r>
          </w:p>
        </w:tc>
      </w:tr>
      <w:tr w:rsidR="009603BB" w:rsidTr="004428AC">
        <w:trPr>
          <w:trHeight w:val="1358"/>
          <w:jc w:val="center"/>
        </w:trPr>
        <w:tc>
          <w:tcPr>
            <w:tcW w:w="10262" w:type="dxa"/>
            <w:gridSpan w:val="4"/>
            <w:tcBorders>
              <w:bottom w:val="single" w:sz="4" w:space="0" w:color="auto"/>
            </w:tcBorders>
          </w:tcPr>
          <w:p w:rsidR="009603BB" w:rsidRDefault="009603BB">
            <w:pPr>
              <w:spacing w:before="120"/>
              <w:ind w:left="360" w:hanging="360"/>
              <w:rPr>
                <w:rFonts w:ascii="Arial" w:hAnsi="Arial" w:cs="Arial"/>
                <w:sz w:val="18"/>
                <w:szCs w:val="18"/>
              </w:rPr>
            </w:pPr>
            <w:r>
              <w:rPr>
                <w:rFonts w:ascii="Arial" w:hAnsi="Arial" w:cs="Arial"/>
                <w:sz w:val="18"/>
                <w:szCs w:val="18"/>
              </w:rPr>
              <w:t xml:space="preserve">11.  Provide explanation below of any YES responses to items in questions 8, 9, or 10.  If additional space is needed, attach separate sheet.  If the applicant offered enrollment is not sure whether he/she had one of the conditions mentioned in question 9, or whether he/she needs an accommodation, include whatever information the applicant offered enrollment provides.  If the applicant offered enrollment declines to give additional information, indicate in this section that the applicant offered enrollment declined to respond. </w:t>
            </w:r>
          </w:p>
        </w:tc>
      </w:tr>
      <w:tr w:rsidR="009603BB" w:rsidTr="004428AC">
        <w:trPr>
          <w:jc w:val="center"/>
        </w:trPr>
        <w:tc>
          <w:tcPr>
            <w:tcW w:w="1156" w:type="dxa"/>
            <w:shd w:val="clear" w:color="auto" w:fill="E6E6E6"/>
          </w:tcPr>
          <w:p w:rsidR="009603BB" w:rsidRDefault="009603BB">
            <w:pPr>
              <w:spacing w:before="60"/>
              <w:ind w:left="360" w:hanging="360"/>
              <w:jc w:val="center"/>
              <w:rPr>
                <w:rFonts w:ascii="Arial" w:hAnsi="Arial" w:cs="Arial"/>
                <w:b/>
                <w:sz w:val="18"/>
                <w:szCs w:val="18"/>
              </w:rPr>
            </w:pPr>
            <w:r>
              <w:rPr>
                <w:rFonts w:ascii="Arial" w:hAnsi="Arial" w:cs="Arial"/>
                <w:b/>
                <w:sz w:val="18"/>
                <w:szCs w:val="18"/>
              </w:rPr>
              <w:t>Item</w:t>
            </w:r>
          </w:p>
        </w:tc>
        <w:tc>
          <w:tcPr>
            <w:tcW w:w="9106" w:type="dxa"/>
            <w:gridSpan w:val="3"/>
            <w:shd w:val="clear" w:color="auto" w:fill="E6E6E6"/>
          </w:tcPr>
          <w:p w:rsidR="009603BB" w:rsidRDefault="009603BB">
            <w:pPr>
              <w:spacing w:before="60"/>
              <w:ind w:left="360" w:hanging="360"/>
              <w:jc w:val="center"/>
              <w:rPr>
                <w:rFonts w:ascii="Arial" w:hAnsi="Arial" w:cs="Arial"/>
                <w:b/>
                <w:sz w:val="18"/>
                <w:szCs w:val="18"/>
              </w:rPr>
            </w:pPr>
            <w:r>
              <w:rPr>
                <w:rFonts w:ascii="Arial" w:hAnsi="Arial" w:cs="Arial"/>
                <w:b/>
                <w:sz w:val="18"/>
                <w:szCs w:val="18"/>
              </w:rPr>
              <w:t>Explanation</w:t>
            </w: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Pr>
          <w:p w:rsidR="009603BB" w:rsidRDefault="009603BB">
            <w:pPr>
              <w:spacing w:before="120"/>
              <w:jc w:val="center"/>
              <w:rPr>
                <w:rFonts w:ascii="Arial" w:hAnsi="Arial" w:cs="Arial"/>
                <w:b/>
                <w:sz w:val="18"/>
                <w:szCs w:val="18"/>
              </w:rPr>
            </w:pPr>
          </w:p>
        </w:tc>
        <w:tc>
          <w:tcPr>
            <w:tcW w:w="9106" w:type="dxa"/>
            <w:gridSpan w:val="3"/>
          </w:tcPr>
          <w:p w:rsidR="009603BB" w:rsidRDefault="009603BB">
            <w:pPr>
              <w:spacing w:before="120"/>
              <w:jc w:val="center"/>
              <w:rPr>
                <w:rFonts w:ascii="Arial" w:hAnsi="Arial" w:cs="Arial"/>
                <w:b/>
                <w:sz w:val="18"/>
                <w:szCs w:val="18"/>
              </w:rPr>
            </w:pPr>
          </w:p>
        </w:tc>
      </w:tr>
      <w:tr w:rsidR="009603BB" w:rsidTr="004428AC">
        <w:trPr>
          <w:jc w:val="center"/>
        </w:trPr>
        <w:tc>
          <w:tcPr>
            <w:tcW w:w="1156" w:type="dxa"/>
            <w:tcBorders>
              <w:bottom w:val="single" w:sz="4" w:space="0" w:color="auto"/>
            </w:tcBorders>
          </w:tcPr>
          <w:p w:rsidR="009603BB" w:rsidRDefault="009603BB">
            <w:pPr>
              <w:spacing w:before="120"/>
              <w:jc w:val="center"/>
              <w:rPr>
                <w:rFonts w:ascii="Arial" w:hAnsi="Arial" w:cs="Arial"/>
                <w:b/>
                <w:sz w:val="18"/>
                <w:szCs w:val="18"/>
              </w:rPr>
            </w:pPr>
          </w:p>
        </w:tc>
        <w:tc>
          <w:tcPr>
            <w:tcW w:w="9106" w:type="dxa"/>
            <w:gridSpan w:val="3"/>
            <w:tcBorders>
              <w:bottom w:val="single" w:sz="4" w:space="0" w:color="auto"/>
            </w:tcBorders>
          </w:tcPr>
          <w:p w:rsidR="009603BB" w:rsidRDefault="009603BB">
            <w:pPr>
              <w:spacing w:before="120"/>
              <w:jc w:val="center"/>
              <w:rPr>
                <w:rFonts w:ascii="Arial" w:hAnsi="Arial" w:cs="Arial"/>
                <w:b/>
                <w:sz w:val="18"/>
                <w:szCs w:val="18"/>
              </w:rPr>
            </w:pPr>
          </w:p>
        </w:tc>
      </w:tr>
      <w:tr w:rsidR="004428AC" w:rsidTr="004428AC">
        <w:trPr>
          <w:jc w:val="center"/>
        </w:trPr>
        <w:tc>
          <w:tcPr>
            <w:tcW w:w="1156" w:type="dxa"/>
            <w:tcBorders>
              <w:left w:val="nil"/>
              <w:bottom w:val="nil"/>
              <w:right w:val="nil"/>
            </w:tcBorders>
          </w:tcPr>
          <w:p w:rsidR="004428AC" w:rsidRDefault="004428AC">
            <w:pPr>
              <w:spacing w:before="120"/>
              <w:jc w:val="center"/>
              <w:rPr>
                <w:rFonts w:ascii="Arial" w:hAnsi="Arial" w:cs="Arial"/>
                <w:b/>
                <w:sz w:val="18"/>
                <w:szCs w:val="18"/>
              </w:rPr>
            </w:pPr>
          </w:p>
        </w:tc>
        <w:tc>
          <w:tcPr>
            <w:tcW w:w="9106" w:type="dxa"/>
            <w:gridSpan w:val="3"/>
            <w:tcBorders>
              <w:left w:val="nil"/>
              <w:bottom w:val="nil"/>
              <w:right w:val="nil"/>
            </w:tcBorders>
          </w:tcPr>
          <w:p w:rsidR="004428AC" w:rsidRDefault="004428AC">
            <w:pPr>
              <w:spacing w:before="120"/>
              <w:jc w:val="center"/>
              <w:rPr>
                <w:rFonts w:ascii="Arial" w:hAnsi="Arial" w:cs="Arial"/>
                <w:b/>
                <w:sz w:val="18"/>
                <w:szCs w:val="18"/>
              </w:rPr>
            </w:pPr>
          </w:p>
        </w:tc>
      </w:tr>
    </w:tbl>
    <w:p w:rsidR="001B2D83" w:rsidRDefault="001B2D83">
      <w:pPr>
        <w:numPr>
          <w:ilvl w:val="0"/>
          <w:numId w:val="13"/>
        </w:numPr>
        <w:spacing w:before="120"/>
        <w:rPr>
          <w:rFonts w:ascii="Arial" w:hAnsi="Arial" w:cs="Arial"/>
          <w:sz w:val="18"/>
          <w:szCs w:val="18"/>
        </w:rPr>
        <w:sectPr w:rsidR="001B2D83" w:rsidSect="001B2D83">
          <w:footerReference w:type="default" r:id="rId15"/>
          <w:endnotePr>
            <w:numFmt w:val="decimal"/>
          </w:endnotePr>
          <w:type w:val="continuous"/>
          <w:pgSz w:w="12240" w:h="15840"/>
          <w:pgMar w:top="1080" w:right="1440" w:bottom="1170" w:left="1440" w:header="720" w:footer="720" w:gutter="0"/>
          <w:cols w:space="720"/>
          <w:noEndnote/>
        </w:sectPr>
      </w:pP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8"/>
        <w:gridCol w:w="2183"/>
      </w:tblGrid>
      <w:tr w:rsidR="009603BB">
        <w:trPr>
          <w:jc w:val="center"/>
        </w:trPr>
        <w:tc>
          <w:tcPr>
            <w:tcW w:w="10301" w:type="dxa"/>
            <w:gridSpan w:val="2"/>
          </w:tcPr>
          <w:p w:rsidR="009603BB" w:rsidRDefault="009603BB">
            <w:pPr>
              <w:numPr>
                <w:ilvl w:val="0"/>
                <w:numId w:val="13"/>
              </w:numPr>
              <w:spacing w:before="120"/>
              <w:rPr>
                <w:rFonts w:ascii="Arial" w:hAnsi="Arial" w:cs="Arial"/>
                <w:b/>
                <w:sz w:val="18"/>
                <w:szCs w:val="18"/>
              </w:rPr>
            </w:pPr>
            <w:r>
              <w:rPr>
                <w:rFonts w:ascii="Arial" w:hAnsi="Arial" w:cs="Arial"/>
                <w:sz w:val="18"/>
                <w:szCs w:val="18"/>
              </w:rPr>
              <w:t xml:space="preserve">I (we) understand that failure to answer any or all of the questions may result in the above-named individual being denied enrollment in Job Corps.  </w:t>
            </w:r>
          </w:p>
          <w:p w:rsidR="009603BB" w:rsidRDefault="009603BB">
            <w:pPr>
              <w:numPr>
                <w:ilvl w:val="0"/>
                <w:numId w:val="13"/>
              </w:numPr>
              <w:spacing w:before="120"/>
              <w:rPr>
                <w:rFonts w:ascii="Arial" w:hAnsi="Arial" w:cs="Arial"/>
                <w:b/>
                <w:sz w:val="18"/>
                <w:szCs w:val="18"/>
              </w:rPr>
            </w:pPr>
            <w:r>
              <w:rPr>
                <w:rFonts w:ascii="Arial" w:hAnsi="Arial" w:cs="Arial"/>
                <w:sz w:val="18"/>
                <w:szCs w:val="18"/>
              </w:rPr>
              <w:t>I (we) authorize the Job Corps to receive from doctors, dentists, mental health professionals, clinics, hospitals, or other sources, medical information from the health records of the above-named individual regarding the specific conditions identified in any question in section 8 or 9 of this form to which a “yes” response has been provided.  I understand that this form does not authorize Job Corps to ask for any records regarding any other health conditions.  I also understand that Job Corps is asking for these records to determine (1) the health needs of the above-named individual; (2) whether he/she needs a specific type of extra supports (known as reasonable accommodations) to participate in Job Corps; and (3) whether he/she has a health condition that would pose a direct threat to the individual or others if he/she participates in Job Corps.</w:t>
            </w:r>
          </w:p>
          <w:p w:rsidR="009603BB" w:rsidRDefault="009603BB">
            <w:pPr>
              <w:numPr>
                <w:ilvl w:val="0"/>
                <w:numId w:val="13"/>
              </w:numPr>
              <w:spacing w:before="120"/>
              <w:rPr>
                <w:rFonts w:ascii="Arial" w:hAnsi="Arial" w:cs="Arial"/>
                <w:b/>
                <w:sz w:val="18"/>
                <w:szCs w:val="18"/>
              </w:rPr>
            </w:pPr>
            <w:r>
              <w:rPr>
                <w:rFonts w:ascii="Arial" w:hAnsi="Arial" w:cs="Arial"/>
                <w:sz w:val="18"/>
                <w:szCs w:val="18"/>
              </w:rPr>
              <w:t xml:space="preserve">I (we) authorize </w:t>
            </w:r>
            <w:r>
              <w:rPr>
                <w:rFonts w:ascii="Arial" w:hAnsi="Arial" w:cs="Arial"/>
                <w:color w:val="000000"/>
                <w:sz w:val="18"/>
                <w:szCs w:val="18"/>
              </w:rPr>
              <w:t>Job Corps to provide the above-named individual with</w:t>
            </w:r>
            <w:r>
              <w:rPr>
                <w:rFonts w:ascii="Arial" w:hAnsi="Arial" w:cs="Arial"/>
                <w:sz w:val="18"/>
                <w:szCs w:val="18"/>
              </w:rPr>
              <w:t xml:space="preserve"> an ENTRANCE MEDICAL EXAMINATION that includes blood testing to identify conditions such as anemia, syphilis, and HIV infection; and urine testing to identify conditions such as diabetes, nephritis, and pregnancy, </w:t>
            </w:r>
            <w:r w:rsidR="00F71704" w:rsidRPr="00F71704">
              <w:rPr>
                <w:rFonts w:ascii="Arial" w:hAnsi="Arial" w:cs="Arial"/>
                <w:color w:val="FF0000"/>
                <w:sz w:val="18"/>
                <w:szCs w:val="18"/>
              </w:rPr>
              <w:t>sexually transmitted infections</w:t>
            </w:r>
            <w:r w:rsidR="00F71704">
              <w:rPr>
                <w:rFonts w:ascii="Arial" w:hAnsi="Arial" w:cs="Arial"/>
                <w:sz w:val="18"/>
                <w:szCs w:val="18"/>
              </w:rPr>
              <w:t xml:space="preserve">, </w:t>
            </w:r>
            <w:r>
              <w:rPr>
                <w:rFonts w:ascii="Arial" w:hAnsi="Arial" w:cs="Arial"/>
                <w:sz w:val="18"/>
                <w:szCs w:val="18"/>
              </w:rPr>
              <w:t xml:space="preserve">and to screen for the unlawful use of controlled substances. </w:t>
            </w:r>
            <w:r>
              <w:rPr>
                <w:rFonts w:ascii="Arial" w:hAnsi="Arial"/>
                <w:sz w:val="18"/>
                <w:szCs w:val="18"/>
              </w:rPr>
              <w:t xml:space="preserve">  </w:t>
            </w:r>
          </w:p>
          <w:p w:rsidR="009603BB" w:rsidRDefault="009603BB">
            <w:pPr>
              <w:numPr>
                <w:ilvl w:val="0"/>
                <w:numId w:val="13"/>
              </w:numPr>
              <w:spacing w:before="120"/>
              <w:rPr>
                <w:rFonts w:ascii="Arial" w:hAnsi="Arial" w:cs="Arial"/>
                <w:color w:val="000000"/>
                <w:sz w:val="18"/>
                <w:szCs w:val="18"/>
              </w:rPr>
            </w:pPr>
            <w:r>
              <w:rPr>
                <w:rFonts w:ascii="Arial" w:hAnsi="Arial"/>
                <w:sz w:val="18"/>
                <w:szCs w:val="18"/>
              </w:rPr>
              <w:t xml:space="preserve">I (we) authorize </w:t>
            </w:r>
            <w:r>
              <w:rPr>
                <w:rFonts w:ascii="Arial" w:hAnsi="Arial" w:cs="Arial"/>
                <w:color w:val="000000"/>
                <w:sz w:val="18"/>
                <w:szCs w:val="18"/>
              </w:rPr>
              <w:t>Job Corps to provide the above-named individual with</w:t>
            </w:r>
            <w:r>
              <w:rPr>
                <w:rFonts w:ascii="Arial" w:hAnsi="Arial"/>
                <w:sz w:val="18"/>
                <w:szCs w:val="18"/>
              </w:rPr>
              <w:t xml:space="preserve"> a CURSORY ORAL INSPECTION and a MANDATORY ORAL EXAMINATION that includes x-rays and checking the teeth, gums, and tissues of the mouth for disease. </w:t>
            </w:r>
          </w:p>
          <w:p w:rsidR="009603BB" w:rsidRDefault="009603BB">
            <w:pPr>
              <w:numPr>
                <w:ilvl w:val="0"/>
                <w:numId w:val="13"/>
              </w:numPr>
              <w:spacing w:before="120"/>
              <w:rPr>
                <w:rFonts w:ascii="Arial" w:hAnsi="Arial" w:cs="Arial"/>
                <w:color w:val="000000"/>
                <w:sz w:val="18"/>
                <w:szCs w:val="18"/>
              </w:rPr>
            </w:pPr>
            <w:r>
              <w:rPr>
                <w:rFonts w:ascii="Arial" w:hAnsi="Arial" w:cs="Arial"/>
                <w:color w:val="000000"/>
                <w:sz w:val="18"/>
                <w:szCs w:val="18"/>
              </w:rPr>
              <w:t xml:space="preserve">I (we) authorize Job Corps to provide the above-named individual with basic routine health care and emergency health care while he/she is enrolled in the Job Corps program.  The types of care that are considered “basic routine health care” are listed in the Policy and Requirements Handbook.  </w:t>
            </w:r>
          </w:p>
          <w:p w:rsidR="009603BB" w:rsidRDefault="009603BB">
            <w:pPr>
              <w:numPr>
                <w:ilvl w:val="0"/>
                <w:numId w:val="13"/>
              </w:numPr>
              <w:spacing w:before="120"/>
              <w:rPr>
                <w:rFonts w:ascii="Arial" w:hAnsi="Arial" w:cs="Arial"/>
                <w:color w:val="000000"/>
                <w:sz w:val="18"/>
                <w:szCs w:val="18"/>
              </w:rPr>
            </w:pPr>
            <w:r>
              <w:rPr>
                <w:rFonts w:ascii="Arial" w:hAnsi="Arial"/>
                <w:sz w:val="18"/>
                <w:szCs w:val="18"/>
              </w:rPr>
              <w:t xml:space="preserve">I </w:t>
            </w:r>
            <w:r>
              <w:rPr>
                <w:rFonts w:ascii="Arial" w:hAnsi="Arial" w:cs="Arial"/>
                <w:color w:val="000000"/>
                <w:sz w:val="18"/>
                <w:szCs w:val="18"/>
              </w:rPr>
              <w:t>(we) authorize Job Corps to provide the above-named individual with basic oral care, which may include procedures such as teeth cleaning, fillings, and extractions that will relieve pain and help prevent or decrease dental problems.</w:t>
            </w:r>
          </w:p>
          <w:p w:rsidR="009603BB" w:rsidRDefault="009603BB">
            <w:pPr>
              <w:numPr>
                <w:ilvl w:val="0"/>
                <w:numId w:val="13"/>
              </w:numPr>
              <w:spacing w:before="120"/>
              <w:rPr>
                <w:rFonts w:ascii="Arial" w:hAnsi="Arial" w:cs="Arial"/>
                <w:b/>
                <w:sz w:val="18"/>
                <w:szCs w:val="18"/>
              </w:rPr>
            </w:pPr>
            <w:r>
              <w:rPr>
                <w:rFonts w:ascii="Arial" w:hAnsi="Arial"/>
                <w:sz w:val="18"/>
                <w:szCs w:val="18"/>
              </w:rPr>
              <w:t xml:space="preserve">I (we) understand the reasons for the medical and oral examinations and health testing and have had the opportunity to ask questions. </w:t>
            </w:r>
          </w:p>
          <w:p w:rsidR="009603BB" w:rsidRDefault="009603BB">
            <w:pPr>
              <w:numPr>
                <w:ilvl w:val="0"/>
                <w:numId w:val="13"/>
              </w:numPr>
              <w:spacing w:before="120"/>
              <w:rPr>
                <w:rFonts w:ascii="Arial" w:hAnsi="Arial" w:cs="Arial"/>
                <w:b/>
                <w:sz w:val="18"/>
                <w:szCs w:val="18"/>
              </w:rPr>
            </w:pPr>
            <w:r>
              <w:rPr>
                <w:rFonts w:ascii="Arial" w:hAnsi="Arial" w:cs="Arial"/>
                <w:sz w:val="18"/>
                <w:szCs w:val="18"/>
              </w:rPr>
              <w:t xml:space="preserve">I (we) authorize Job Corps to provide the above-named individual with all immunizations that Job Corps determines are necessary for that individual. </w:t>
            </w:r>
          </w:p>
          <w:p w:rsidR="009603BB" w:rsidRDefault="009603BB">
            <w:pPr>
              <w:numPr>
                <w:ilvl w:val="0"/>
                <w:numId w:val="13"/>
              </w:numPr>
              <w:spacing w:before="120"/>
              <w:rPr>
                <w:rFonts w:ascii="Arial" w:hAnsi="Arial" w:cs="Arial"/>
                <w:b/>
                <w:sz w:val="18"/>
                <w:szCs w:val="18"/>
              </w:rPr>
            </w:pPr>
            <w:r>
              <w:rPr>
                <w:rFonts w:ascii="Arial" w:hAnsi="Arial" w:cs="Arial"/>
                <w:sz w:val="18"/>
                <w:szCs w:val="18"/>
              </w:rPr>
              <w:t>I (we) authorize Job Corps to administer a skin test for tuberculosis to the above named individual.</w:t>
            </w:r>
          </w:p>
          <w:p w:rsidR="009603BB" w:rsidRDefault="009603BB">
            <w:pPr>
              <w:numPr>
                <w:ilvl w:val="0"/>
                <w:numId w:val="13"/>
              </w:numPr>
              <w:spacing w:before="120"/>
              <w:rPr>
                <w:rFonts w:ascii="Arial" w:hAnsi="Arial" w:cs="Arial"/>
                <w:b/>
                <w:sz w:val="18"/>
                <w:szCs w:val="18"/>
              </w:rPr>
            </w:pPr>
            <w:r>
              <w:rPr>
                <w:rFonts w:ascii="Arial" w:hAnsi="Arial" w:cs="Arial"/>
                <w:sz w:val="18"/>
                <w:szCs w:val="18"/>
              </w:rPr>
              <w:t xml:space="preserve">I (we) certify that the information that has been provided on this medical form is true and complete to the best of my (our) knowledge. </w:t>
            </w:r>
          </w:p>
          <w:p w:rsidR="009603BB" w:rsidRDefault="009603BB">
            <w:pPr>
              <w:numPr>
                <w:ilvl w:val="0"/>
                <w:numId w:val="13"/>
              </w:numPr>
              <w:spacing w:before="120"/>
              <w:rPr>
                <w:rFonts w:ascii="Arial" w:hAnsi="Arial" w:cs="Arial"/>
                <w:b/>
                <w:sz w:val="18"/>
                <w:szCs w:val="18"/>
              </w:rPr>
            </w:pPr>
            <w:r>
              <w:rPr>
                <w:rFonts w:ascii="Arial" w:hAnsi="Arial" w:cs="Arial"/>
                <w:sz w:val="18"/>
                <w:szCs w:val="18"/>
              </w:rPr>
              <w:t xml:space="preserve">I (we) understand that any false statement or dishonest answers may be grounds for separation from Job Corps for the above-named individual. </w:t>
            </w:r>
          </w:p>
          <w:p w:rsidR="009603BB" w:rsidRDefault="009603BB">
            <w:pPr>
              <w:numPr>
                <w:ilvl w:val="0"/>
                <w:numId w:val="13"/>
              </w:numPr>
              <w:spacing w:before="120"/>
              <w:rPr>
                <w:rFonts w:ascii="Arial" w:hAnsi="Arial" w:cs="Arial"/>
                <w:b/>
                <w:sz w:val="18"/>
                <w:szCs w:val="18"/>
              </w:rPr>
            </w:pPr>
            <w:r>
              <w:rPr>
                <w:rFonts w:ascii="Arial" w:hAnsi="Arial"/>
                <w:bCs/>
                <w:sz w:val="18"/>
                <w:szCs w:val="32"/>
              </w:rPr>
              <w:t xml:space="preserve">I (we) understand that protected health information will only be released in accordance with the Privacy Act of 1974, any other applicable </w:t>
            </w:r>
            <w:r w:rsidR="00385427">
              <w:rPr>
                <w:rFonts w:ascii="Arial" w:hAnsi="Arial"/>
                <w:bCs/>
                <w:sz w:val="18"/>
                <w:szCs w:val="32"/>
              </w:rPr>
              <w:t>f</w:t>
            </w:r>
            <w:r>
              <w:rPr>
                <w:rFonts w:ascii="Arial" w:hAnsi="Arial"/>
                <w:bCs/>
                <w:sz w:val="18"/>
                <w:szCs w:val="32"/>
              </w:rPr>
              <w:t>ederal laws (see discussion below), and the current Job Corps Privacy Rule Authorization and Notice.</w:t>
            </w:r>
          </w:p>
          <w:p w:rsidR="009603BB" w:rsidRDefault="009603BB">
            <w:pPr>
              <w:spacing w:before="120"/>
              <w:ind w:left="360"/>
              <w:rPr>
                <w:rFonts w:ascii="Arial" w:hAnsi="Arial" w:cs="Arial"/>
                <w:sz w:val="18"/>
                <w:szCs w:val="18"/>
              </w:rPr>
            </w:pPr>
            <w:r>
              <w:rPr>
                <w:rFonts w:ascii="Arial" w:hAnsi="Arial" w:cs="Arial"/>
                <w:sz w:val="18"/>
                <w:szCs w:val="18"/>
              </w:rPr>
              <w:t xml:space="preserve">All disability-related or other medical information that is contained in this health questionnaire, or that is obtained through the authorizations contained in this document, will be collected and maintained separately from other information regarding the applicant offered enrollment, and will be kept strictly confidential.  This information will only be disclosed in accordance with the requirements of the Department of Labor’s regulations. </w:t>
            </w:r>
          </w:p>
          <w:p w:rsidR="009603BB" w:rsidRDefault="009603BB">
            <w:pPr>
              <w:tabs>
                <w:tab w:val="left" w:pos="360"/>
              </w:tabs>
              <w:spacing w:before="120"/>
              <w:ind w:left="360"/>
              <w:rPr>
                <w:rFonts w:ascii="Arial" w:hAnsi="Arial" w:cs="Arial"/>
                <w:sz w:val="18"/>
                <w:szCs w:val="18"/>
              </w:rPr>
            </w:pPr>
            <w:r>
              <w:rPr>
                <w:rFonts w:ascii="Arial" w:hAnsi="Arial" w:cs="Arial"/>
                <w:sz w:val="18"/>
                <w:szCs w:val="18"/>
              </w:rPr>
              <w:t>The confidentiality requirements expressed in the above paragraph are separate and different from the confidentially requirements for health information imposed under the Health Insurance Portability and Accountability Act of 1996 (HIPAA).  Under the Department of Labor’s regulations related to discrimination on the basis of disability, the disclosure of medical and disability-related information about a particular individual is only permitted in accordance with those regulations, even if a recipient, such as a Job Corps contractor or center operator, obtains a signed release form explicitly authorizing disclosure that is or would be inconsistent with those regulations.      </w:t>
            </w:r>
          </w:p>
        </w:tc>
      </w:tr>
      <w:tr w:rsidR="009603BB">
        <w:trPr>
          <w:jc w:val="center"/>
        </w:trPr>
        <w:tc>
          <w:tcPr>
            <w:tcW w:w="8118" w:type="dxa"/>
          </w:tcPr>
          <w:p w:rsidR="009603BB" w:rsidRDefault="009603BB">
            <w:pPr>
              <w:spacing w:before="120" w:after="120"/>
              <w:rPr>
                <w:rFonts w:ascii="Arial" w:hAnsi="Arial" w:cs="Arial"/>
                <w:sz w:val="18"/>
                <w:szCs w:val="18"/>
              </w:rPr>
            </w:pPr>
            <w:r>
              <w:rPr>
                <w:rFonts w:ascii="Arial" w:hAnsi="Arial" w:cs="Arial"/>
                <w:sz w:val="18"/>
                <w:szCs w:val="18"/>
              </w:rPr>
              <w:t>Applicant Signature:</w:t>
            </w:r>
          </w:p>
        </w:tc>
        <w:tc>
          <w:tcPr>
            <w:tcW w:w="2183" w:type="dxa"/>
          </w:tcPr>
          <w:p w:rsidR="009603BB" w:rsidRDefault="009603BB">
            <w:pPr>
              <w:spacing w:before="120" w:after="120"/>
              <w:rPr>
                <w:rFonts w:ascii="Arial" w:hAnsi="Arial" w:cs="Arial"/>
                <w:sz w:val="18"/>
                <w:szCs w:val="18"/>
              </w:rPr>
            </w:pPr>
            <w:r>
              <w:rPr>
                <w:rFonts w:ascii="Arial" w:hAnsi="Arial" w:cs="Arial"/>
                <w:sz w:val="18"/>
                <w:szCs w:val="18"/>
              </w:rPr>
              <w:t xml:space="preserve">Date: </w:t>
            </w:r>
          </w:p>
        </w:tc>
      </w:tr>
      <w:tr w:rsidR="009603BB">
        <w:trPr>
          <w:jc w:val="center"/>
        </w:trPr>
        <w:tc>
          <w:tcPr>
            <w:tcW w:w="8118" w:type="dxa"/>
          </w:tcPr>
          <w:p w:rsidR="009603BB" w:rsidRDefault="009603BB">
            <w:pPr>
              <w:spacing w:before="120" w:after="120"/>
              <w:rPr>
                <w:rFonts w:ascii="Arial" w:hAnsi="Arial" w:cs="Arial"/>
                <w:sz w:val="18"/>
                <w:szCs w:val="18"/>
              </w:rPr>
            </w:pPr>
            <w:r>
              <w:rPr>
                <w:rFonts w:ascii="Arial" w:hAnsi="Arial" w:cs="Arial"/>
                <w:sz w:val="18"/>
                <w:szCs w:val="18"/>
              </w:rPr>
              <w:t>Parent/Guardian Signature (if applicant offered enrollment is a minor)</w:t>
            </w:r>
            <w:r w:rsidR="00B71217">
              <w:rPr>
                <w:rFonts w:ascii="Arial" w:hAnsi="Arial" w:cs="Arial"/>
                <w:sz w:val="18"/>
                <w:szCs w:val="18"/>
              </w:rPr>
              <w:t>:</w:t>
            </w:r>
          </w:p>
        </w:tc>
        <w:tc>
          <w:tcPr>
            <w:tcW w:w="2183" w:type="dxa"/>
          </w:tcPr>
          <w:p w:rsidR="009603BB" w:rsidRDefault="009603BB">
            <w:pPr>
              <w:spacing w:before="120" w:after="120"/>
              <w:rPr>
                <w:rFonts w:ascii="Arial" w:hAnsi="Arial" w:cs="Arial"/>
                <w:sz w:val="18"/>
                <w:szCs w:val="18"/>
              </w:rPr>
            </w:pPr>
            <w:r>
              <w:rPr>
                <w:rFonts w:ascii="Arial" w:hAnsi="Arial" w:cs="Arial"/>
                <w:sz w:val="18"/>
                <w:szCs w:val="18"/>
              </w:rPr>
              <w:t>Date:</w:t>
            </w:r>
          </w:p>
        </w:tc>
      </w:tr>
    </w:tbl>
    <w:p w:rsidR="009603BB" w:rsidRDefault="009603BB"/>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1"/>
      </w:tblGrid>
      <w:tr w:rsidR="009603BB" w:rsidRPr="0053059D">
        <w:trPr>
          <w:jc w:val="center"/>
        </w:trPr>
        <w:tc>
          <w:tcPr>
            <w:tcW w:w="10301" w:type="dxa"/>
          </w:tcPr>
          <w:p w:rsidR="00012E1D" w:rsidRPr="00012E1D" w:rsidRDefault="00012E1D" w:rsidP="00012E1D">
            <w:pPr>
              <w:widowControl/>
              <w:autoSpaceDE/>
              <w:autoSpaceDN/>
              <w:adjustRightInd/>
              <w:rPr>
                <w:rFonts w:ascii="Arial" w:hAnsi="Arial" w:cs="Arial"/>
                <w:sz w:val="18"/>
                <w:szCs w:val="18"/>
              </w:rPr>
            </w:pPr>
            <w:r w:rsidRPr="00012E1D">
              <w:rPr>
                <w:rFonts w:ascii="Arial" w:hAnsi="Arial" w:cs="Arial"/>
                <w:sz w:val="18"/>
                <w:szCs w:val="18"/>
                <w:u w:val="single"/>
              </w:rPr>
              <w:t>Paperwork Reduction Act Public Burden Statement</w:t>
            </w:r>
            <w:r w:rsidRPr="00012E1D">
              <w:rPr>
                <w:rFonts w:ascii="Arial" w:hAnsi="Arial" w:cs="Arial"/>
                <w:sz w:val="18"/>
                <w:szCs w:val="18"/>
              </w:rPr>
              <w:t xml:space="preserve">:  Persons are not required to respond to this collection of information unless it displays a currently valid OMB control number and expiration date.  Public reporting burden for this collection of information, which is required to obtain or retain benefits (29 USC 2881), is estimated to average 5 minutes per response, including the time for reviewing instructions, searching existing data sources, gathering and maintaining the data needed, and completing and reviewing the information.  This information collection is for program management.  Send comments regarding this burden estimate or any other aspect of this collection of information, including suggestions for reducing this burden, to the US Department of Labor, Office of Job Corps, Room N-4507, Washington, D.C. 20210 (OMB Control No. 1205-0033).  </w:t>
            </w:r>
          </w:p>
          <w:p w:rsidR="009603BB" w:rsidRPr="00012E1D" w:rsidRDefault="009603BB" w:rsidP="00385427">
            <w:pPr>
              <w:rPr>
                <w:sz w:val="16"/>
                <w:szCs w:val="16"/>
              </w:rPr>
            </w:pPr>
          </w:p>
        </w:tc>
      </w:tr>
    </w:tbl>
    <w:p w:rsidR="009603BB" w:rsidRPr="0053059D" w:rsidRDefault="009603BB">
      <w:pPr>
        <w:jc w:val="center"/>
        <w:rPr>
          <w:sz w:val="16"/>
          <w:szCs w:val="16"/>
        </w:rPr>
      </w:pPr>
    </w:p>
    <w:sectPr w:rsidR="009603BB" w:rsidRPr="0053059D" w:rsidSect="001B2D83">
      <w:endnotePr>
        <w:numFmt w:val="decimal"/>
      </w:endnotePr>
      <w:type w:val="continuous"/>
      <w:pgSz w:w="12240" w:h="15840"/>
      <w:pgMar w:top="1080" w:right="1440" w:bottom="117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1C2" w:rsidRDefault="00D751C2">
      <w:r>
        <w:separator/>
      </w:r>
    </w:p>
  </w:endnote>
  <w:endnote w:type="continuationSeparator" w:id="0">
    <w:p w:rsidR="00D751C2" w:rsidRDefault="00D7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ndale Mono">
    <w:altName w:val="Courier New"/>
    <w:charset w:val="00"/>
    <w:family w:val="modern"/>
    <w:pitch w:val="fixed"/>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C2" w:rsidRDefault="00D751C2">
    <w:pPr>
      <w:spacing w:line="240" w:lineRule="exact"/>
    </w:pPr>
  </w:p>
  <w:p w:rsidR="00D751C2" w:rsidRDefault="00D751C2">
    <w:pPr>
      <w:tabs>
        <w:tab w:val="right" w:pos="9720"/>
      </w:tabs>
      <w:ind w:left="360" w:right="360"/>
      <w:rPr>
        <w:rFonts w:ascii="Arial" w:hAnsi="Arial" w:cs="Arial"/>
        <w:sz w:val="20"/>
        <w:szCs w:val="20"/>
      </w:rPr>
    </w:pPr>
    <w:r>
      <w:tab/>
    </w:r>
    <w:r>
      <w:rPr>
        <w:rFonts w:ascii="Arial" w:hAnsi="Arial" w:cs="Arial"/>
        <w:sz w:val="20"/>
        <w:szCs w:val="20"/>
      </w:rPr>
      <w:t>ETA 653 (rev 11/2010)</w:t>
    </w:r>
  </w:p>
  <w:p w:rsidR="00D751C2" w:rsidRDefault="00D751C2">
    <w:pPr>
      <w:tabs>
        <w:tab w:val="right" w:pos="9720"/>
      </w:tabs>
      <w:ind w:left="360" w:right="360"/>
      <w:rPr>
        <w:rFonts w:ascii="Arial" w:hAnsi="Arial" w:cs="Arial"/>
        <w:sz w:val="20"/>
        <w:szCs w:val="20"/>
      </w:rPr>
    </w:pPr>
    <w:r>
      <w:rPr>
        <w:rFonts w:ascii="Arial" w:hAnsi="Arial" w:cs="Arial"/>
        <w:sz w:val="20"/>
        <w:szCs w:val="20"/>
      </w:rPr>
      <w:t xml:space="preserve">                                                                                                                                    Page 1 of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C2" w:rsidRDefault="00D751C2">
    <w:pPr>
      <w:spacing w:line="240" w:lineRule="exact"/>
    </w:pPr>
  </w:p>
  <w:p w:rsidR="00D751C2" w:rsidRDefault="00D751C2">
    <w:pPr>
      <w:tabs>
        <w:tab w:val="right" w:pos="9720"/>
      </w:tabs>
      <w:ind w:left="360" w:right="360"/>
      <w:rPr>
        <w:rFonts w:ascii="Arial" w:hAnsi="Arial" w:cs="Arial"/>
        <w:sz w:val="20"/>
        <w:szCs w:val="20"/>
      </w:rPr>
    </w:pPr>
    <w:r>
      <w:tab/>
    </w:r>
    <w:r>
      <w:rPr>
        <w:rFonts w:ascii="Arial" w:hAnsi="Arial" w:cs="Arial"/>
        <w:sz w:val="20"/>
        <w:szCs w:val="20"/>
      </w:rPr>
      <w:t>ETA 653 (rev 11/2010)</w:t>
    </w:r>
  </w:p>
  <w:p w:rsidR="00D751C2" w:rsidRDefault="00D751C2">
    <w:pPr>
      <w:tabs>
        <w:tab w:val="right" w:pos="9720"/>
      </w:tabs>
      <w:ind w:left="360" w:right="360"/>
      <w:rPr>
        <w:rFonts w:ascii="Arial" w:hAnsi="Arial" w:cs="Arial"/>
        <w:sz w:val="20"/>
        <w:szCs w:val="20"/>
      </w:rPr>
    </w:pPr>
    <w:r>
      <w:rPr>
        <w:rFonts w:ascii="Arial" w:hAnsi="Arial" w:cs="Arial"/>
        <w:sz w:val="20"/>
        <w:szCs w:val="20"/>
      </w:rPr>
      <w:t xml:space="preserve">                                                                                                                                    Page </w:t>
    </w:r>
    <w:r w:rsidR="00C61D62">
      <w:rPr>
        <w:rFonts w:ascii="Arial" w:hAnsi="Arial" w:cs="Arial"/>
        <w:sz w:val="20"/>
        <w:szCs w:val="20"/>
      </w:rPr>
      <w:t>2</w:t>
    </w:r>
    <w:r>
      <w:rPr>
        <w:rFonts w:ascii="Arial" w:hAnsi="Arial" w:cs="Arial"/>
        <w:sz w:val="20"/>
        <w:szCs w:val="20"/>
      </w:rPr>
      <w:t xml:space="preserve"> of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D62" w:rsidRDefault="00C61D62">
    <w:pPr>
      <w:spacing w:line="240" w:lineRule="exact"/>
    </w:pPr>
  </w:p>
  <w:p w:rsidR="00C61D62" w:rsidRDefault="00C61D62">
    <w:pPr>
      <w:tabs>
        <w:tab w:val="right" w:pos="9720"/>
      </w:tabs>
      <w:ind w:left="360" w:right="360"/>
      <w:rPr>
        <w:rFonts w:ascii="Arial" w:hAnsi="Arial" w:cs="Arial"/>
        <w:sz w:val="20"/>
        <w:szCs w:val="20"/>
      </w:rPr>
    </w:pPr>
    <w:r>
      <w:tab/>
    </w:r>
    <w:r>
      <w:rPr>
        <w:rFonts w:ascii="Arial" w:hAnsi="Arial" w:cs="Arial"/>
        <w:sz w:val="20"/>
        <w:szCs w:val="20"/>
      </w:rPr>
      <w:t>ETA 653 (rev 11/2010)</w:t>
    </w:r>
  </w:p>
  <w:p w:rsidR="00C61D62" w:rsidRDefault="00C61D62">
    <w:pPr>
      <w:tabs>
        <w:tab w:val="right" w:pos="9720"/>
      </w:tabs>
      <w:ind w:left="360" w:right="360"/>
      <w:rPr>
        <w:rFonts w:ascii="Arial" w:hAnsi="Arial" w:cs="Arial"/>
        <w:sz w:val="20"/>
        <w:szCs w:val="20"/>
      </w:rPr>
    </w:pPr>
    <w:r>
      <w:rPr>
        <w:rFonts w:ascii="Arial" w:hAnsi="Arial" w:cs="Arial"/>
        <w:sz w:val="20"/>
        <w:szCs w:val="20"/>
      </w:rPr>
      <w:t xml:space="preserve">                                                                                                                                    Page 3 of 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C2" w:rsidRDefault="00D751C2">
    <w:pPr>
      <w:spacing w:line="240" w:lineRule="exact"/>
    </w:pPr>
  </w:p>
  <w:p w:rsidR="00D751C2" w:rsidRDefault="00D751C2">
    <w:pPr>
      <w:tabs>
        <w:tab w:val="right" w:pos="9720"/>
      </w:tabs>
      <w:ind w:left="360" w:right="360"/>
      <w:rPr>
        <w:rFonts w:ascii="Arial" w:hAnsi="Arial" w:cs="Arial"/>
        <w:sz w:val="20"/>
        <w:szCs w:val="20"/>
      </w:rPr>
    </w:pPr>
    <w:r>
      <w:tab/>
    </w:r>
    <w:r>
      <w:rPr>
        <w:rFonts w:ascii="Arial" w:hAnsi="Arial" w:cs="Arial"/>
        <w:sz w:val="20"/>
        <w:szCs w:val="20"/>
      </w:rPr>
      <w:t>ETA 653 (rev 11/2010)</w:t>
    </w:r>
  </w:p>
  <w:p w:rsidR="00D751C2" w:rsidRDefault="00D751C2">
    <w:pPr>
      <w:tabs>
        <w:tab w:val="right" w:pos="9720"/>
      </w:tabs>
      <w:ind w:left="360" w:right="360"/>
      <w:rPr>
        <w:rFonts w:ascii="Arial" w:hAnsi="Arial" w:cs="Arial"/>
        <w:sz w:val="20"/>
        <w:szCs w:val="20"/>
      </w:rPr>
    </w:pPr>
    <w:r>
      <w:rPr>
        <w:rFonts w:ascii="Arial" w:hAnsi="Arial" w:cs="Arial"/>
        <w:sz w:val="20"/>
        <w:szCs w:val="20"/>
      </w:rPr>
      <w:t xml:space="preserve">                                                                                                                                    Page 4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1C2" w:rsidRDefault="00D751C2">
      <w:r>
        <w:separator/>
      </w:r>
    </w:p>
  </w:footnote>
  <w:footnote w:type="continuationSeparator" w:id="0">
    <w:p w:rsidR="00D751C2" w:rsidRDefault="00D75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C2" w:rsidRDefault="00D751C2">
    <w:pPr>
      <w:pStyle w:val="Header"/>
    </w:pPr>
    <w:r>
      <w:t xml:space="preserve">                 </w:t>
    </w:r>
    <w:smartTag w:uri="urn:schemas-microsoft-com:office:smarttags" w:element="place">
      <w:smartTag w:uri="urn:schemas-microsoft-com:office:smarttags" w:element="country-region">
        <w:r>
          <w:t>U.S.</w:t>
        </w:r>
      </w:smartTag>
    </w:smartTag>
    <w:r>
      <w:t xml:space="preserve"> Department of Labor</w:t>
    </w:r>
    <w:r>
      <w:tab/>
      <w:t xml:space="preserve">                                              OMB Approval No. 1205-0033</w:t>
    </w:r>
  </w:p>
  <w:p w:rsidR="00D751C2" w:rsidRDefault="00D751C2">
    <w:pPr>
      <w:pStyle w:val="Header"/>
    </w:pPr>
    <w:r>
      <w:t xml:space="preserve">                 Employment and Training Administration                     Expiration Date:    1/31/2014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C2" w:rsidRPr="00AF647B" w:rsidRDefault="00D751C2" w:rsidP="00AF647B">
    <w:pPr>
      <w:pStyle w:val="Header"/>
    </w:pPr>
    <w:r w:rsidRPr="00AF647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26C552"/>
    <w:lvl w:ilvl="0">
      <w:numFmt w:val="bullet"/>
      <w:lvlText w:val="*"/>
      <w:lvlJc w:val="left"/>
    </w:lvl>
  </w:abstractNum>
  <w:abstractNum w:abstractNumId="1">
    <w:nsid w:val="00000001"/>
    <w:multiLevelType w:val="multilevel"/>
    <w:tmpl w:val="00000000"/>
    <w:lvl w:ilvl="0">
      <w:start w:val="1"/>
      <w:numFmt w:val="lowerRoman"/>
      <w:lvlText w:val="%1."/>
      <w:lvlJc w:val="left"/>
      <w:pPr>
        <w:tabs>
          <w:tab w:val="num" w:pos="420"/>
        </w:tabs>
        <w:ind w:left="420" w:hanging="420"/>
      </w:pPr>
      <w:rPr>
        <w:rFonts w:ascii="Arial" w:hAnsi="Arial" w:cs="Arial"/>
        <w:sz w:val="18"/>
        <w:szCs w:val="18"/>
      </w:r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2"/>
    <w:multiLevelType w:val="multilevel"/>
    <w:tmpl w:val="00000000"/>
    <w:lvl w:ilvl="0">
      <w:start w:val="1"/>
      <w:numFmt w:val="decimal"/>
      <w:pStyle w:val="Level1"/>
      <w:lvlText w:val="%1."/>
      <w:lvlJc w:val="left"/>
      <w:pPr>
        <w:tabs>
          <w:tab w:val="num" w:pos="420"/>
        </w:tabs>
        <w:ind w:left="420" w:hanging="420"/>
      </w:pPr>
      <w:rPr>
        <w:rFonts w:ascii="Arial" w:hAnsi="Arial" w:cs="Arial"/>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79FCB9"/>
    <w:multiLevelType w:val="hybridMultilevel"/>
    <w:tmpl w:val="27787D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D259F1"/>
    <w:multiLevelType w:val="hybridMultilevel"/>
    <w:tmpl w:val="720467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8203D3"/>
    <w:multiLevelType w:val="hybridMultilevel"/>
    <w:tmpl w:val="101A2348"/>
    <w:lvl w:ilvl="0" w:tplc="BD062CC6">
      <w:start w:val="5"/>
      <w:numFmt w:val="lowerLetter"/>
      <w:lvlText w:val="%1."/>
      <w:lvlJc w:val="left"/>
      <w:pPr>
        <w:tabs>
          <w:tab w:val="num" w:pos="1050"/>
        </w:tabs>
        <w:ind w:left="1050" w:hanging="720"/>
      </w:pPr>
      <w:rPr>
        <w:rFonts w:ascii="Arial" w:hAnsi="Arial" w:cs="Arial" w:hint="default"/>
        <w:sz w:val="18"/>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6">
    <w:nsid w:val="09B5212B"/>
    <w:multiLevelType w:val="multilevel"/>
    <w:tmpl w:val="746CF78A"/>
    <w:lvl w:ilvl="0">
      <w:start w:val="1"/>
      <w:numFmt w:val="bullet"/>
      <w:lvlText w:val="-"/>
      <w:lvlJc w:val="left"/>
      <w:pPr>
        <w:tabs>
          <w:tab w:val="num" w:pos="1170"/>
        </w:tabs>
        <w:ind w:left="1170" w:hanging="360"/>
      </w:pPr>
      <w:rPr>
        <w:rFonts w:ascii="Courier New" w:hAnsi="Courier New" w:hint="default"/>
        <w:color w:val="auto"/>
      </w:rPr>
    </w:lvl>
    <w:lvl w:ilvl="1">
      <w:start w:val="1"/>
      <w:numFmt w:val="bullet"/>
      <w:lvlText w:val="o"/>
      <w:lvlJc w:val="left"/>
      <w:pPr>
        <w:tabs>
          <w:tab w:val="num" w:pos="1890"/>
        </w:tabs>
        <w:ind w:left="1890" w:hanging="360"/>
      </w:pPr>
      <w:rPr>
        <w:rFonts w:ascii="Courier New" w:hAnsi="Courier New" w:cs="Courier New" w:hint="default"/>
      </w:rPr>
    </w:lvl>
    <w:lvl w:ilvl="2">
      <w:start w:val="1"/>
      <w:numFmt w:val="bullet"/>
      <w:lvlText w:val=""/>
      <w:lvlJc w:val="left"/>
      <w:pPr>
        <w:tabs>
          <w:tab w:val="num" w:pos="2610"/>
        </w:tabs>
        <w:ind w:left="2610" w:hanging="360"/>
      </w:pPr>
      <w:rPr>
        <w:rFonts w:ascii="Wingdings" w:hAnsi="Wingdings" w:hint="default"/>
      </w:rPr>
    </w:lvl>
    <w:lvl w:ilvl="3">
      <w:start w:val="1"/>
      <w:numFmt w:val="bullet"/>
      <w:lvlText w:val=""/>
      <w:lvlJc w:val="left"/>
      <w:pPr>
        <w:tabs>
          <w:tab w:val="num" w:pos="3330"/>
        </w:tabs>
        <w:ind w:left="3330" w:hanging="360"/>
      </w:pPr>
      <w:rPr>
        <w:rFonts w:ascii="Symbol" w:hAnsi="Symbol" w:hint="default"/>
      </w:rPr>
    </w:lvl>
    <w:lvl w:ilvl="4">
      <w:start w:val="1"/>
      <w:numFmt w:val="bullet"/>
      <w:lvlText w:val="o"/>
      <w:lvlJc w:val="left"/>
      <w:pPr>
        <w:tabs>
          <w:tab w:val="num" w:pos="4050"/>
        </w:tabs>
        <w:ind w:left="4050" w:hanging="360"/>
      </w:pPr>
      <w:rPr>
        <w:rFonts w:ascii="Courier New" w:hAnsi="Courier New" w:cs="Courier New" w:hint="default"/>
      </w:rPr>
    </w:lvl>
    <w:lvl w:ilvl="5">
      <w:start w:val="1"/>
      <w:numFmt w:val="bullet"/>
      <w:lvlText w:val=""/>
      <w:lvlJc w:val="left"/>
      <w:pPr>
        <w:tabs>
          <w:tab w:val="num" w:pos="4770"/>
        </w:tabs>
        <w:ind w:left="4770" w:hanging="360"/>
      </w:pPr>
      <w:rPr>
        <w:rFonts w:ascii="Wingdings" w:hAnsi="Wingdings" w:hint="default"/>
      </w:rPr>
    </w:lvl>
    <w:lvl w:ilvl="6">
      <w:start w:val="1"/>
      <w:numFmt w:val="bullet"/>
      <w:lvlText w:val=""/>
      <w:lvlJc w:val="left"/>
      <w:pPr>
        <w:tabs>
          <w:tab w:val="num" w:pos="5490"/>
        </w:tabs>
        <w:ind w:left="5490" w:hanging="360"/>
      </w:pPr>
      <w:rPr>
        <w:rFonts w:ascii="Symbol" w:hAnsi="Symbol" w:hint="default"/>
      </w:rPr>
    </w:lvl>
    <w:lvl w:ilvl="7">
      <w:start w:val="1"/>
      <w:numFmt w:val="bullet"/>
      <w:lvlText w:val="o"/>
      <w:lvlJc w:val="left"/>
      <w:pPr>
        <w:tabs>
          <w:tab w:val="num" w:pos="6210"/>
        </w:tabs>
        <w:ind w:left="6210" w:hanging="360"/>
      </w:pPr>
      <w:rPr>
        <w:rFonts w:ascii="Courier New" w:hAnsi="Courier New" w:cs="Courier New" w:hint="default"/>
      </w:rPr>
    </w:lvl>
    <w:lvl w:ilvl="8">
      <w:start w:val="1"/>
      <w:numFmt w:val="bullet"/>
      <w:lvlText w:val=""/>
      <w:lvlJc w:val="left"/>
      <w:pPr>
        <w:tabs>
          <w:tab w:val="num" w:pos="6930"/>
        </w:tabs>
        <w:ind w:left="6930" w:hanging="360"/>
      </w:pPr>
      <w:rPr>
        <w:rFonts w:ascii="Wingdings" w:hAnsi="Wingdings" w:hint="default"/>
      </w:rPr>
    </w:lvl>
  </w:abstractNum>
  <w:abstractNum w:abstractNumId="7">
    <w:nsid w:val="09CA2FD0"/>
    <w:multiLevelType w:val="multilevel"/>
    <w:tmpl w:val="1340F6FE"/>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8">
    <w:nsid w:val="0DDC6199"/>
    <w:multiLevelType w:val="hybridMultilevel"/>
    <w:tmpl w:val="177085C2"/>
    <w:lvl w:ilvl="0" w:tplc="5AD043BC">
      <w:start w:val="8"/>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3B35C64"/>
    <w:multiLevelType w:val="multilevel"/>
    <w:tmpl w:val="1340F6FE"/>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0">
    <w:nsid w:val="1A1D795E"/>
    <w:multiLevelType w:val="hybridMultilevel"/>
    <w:tmpl w:val="A83A511E"/>
    <w:lvl w:ilvl="0" w:tplc="1B26D9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401282"/>
    <w:multiLevelType w:val="hybridMultilevel"/>
    <w:tmpl w:val="746CF78A"/>
    <w:lvl w:ilvl="0" w:tplc="BA3E8C9C">
      <w:start w:val="1"/>
      <w:numFmt w:val="bullet"/>
      <w:lvlText w:val="-"/>
      <w:lvlJc w:val="left"/>
      <w:pPr>
        <w:tabs>
          <w:tab w:val="num" w:pos="1170"/>
        </w:tabs>
        <w:ind w:left="1170" w:hanging="360"/>
      </w:pPr>
      <w:rPr>
        <w:rFonts w:ascii="Courier New" w:hAnsi="Courier New" w:hint="default"/>
        <w:color w:val="auto"/>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2">
    <w:nsid w:val="210745AD"/>
    <w:multiLevelType w:val="hybridMultilevel"/>
    <w:tmpl w:val="A01AA906"/>
    <w:lvl w:ilvl="0" w:tplc="2AE282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6845B6"/>
    <w:multiLevelType w:val="hybridMultilevel"/>
    <w:tmpl w:val="20CEF262"/>
    <w:lvl w:ilvl="0" w:tplc="F7AC4644">
      <w:start w:val="6"/>
      <w:numFmt w:val="low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4">
    <w:nsid w:val="28EA59C9"/>
    <w:multiLevelType w:val="hybridMultilevel"/>
    <w:tmpl w:val="7DD007E0"/>
    <w:lvl w:ilvl="0" w:tplc="1B26D9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F47C5B"/>
    <w:multiLevelType w:val="hybridMultilevel"/>
    <w:tmpl w:val="05B8C32E"/>
    <w:lvl w:ilvl="0" w:tplc="53AC7898">
      <w:start w:val="1"/>
      <w:numFmt w:val="bullet"/>
      <w:lvlText w:val=""/>
      <w:lvlJc w:val="left"/>
      <w:pPr>
        <w:tabs>
          <w:tab w:val="num" w:pos="1620"/>
        </w:tabs>
        <w:ind w:left="1620" w:hanging="360"/>
      </w:pPr>
      <w:rPr>
        <w:rFonts w:ascii="Symbol" w:hAnsi="Symbol" w:hint="default"/>
        <w:color w:val="auto"/>
        <w:sz w:val="18"/>
        <w:szCs w:val="18"/>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nsid w:val="35D31D30"/>
    <w:multiLevelType w:val="hybridMultilevel"/>
    <w:tmpl w:val="720467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0E7DDC"/>
    <w:multiLevelType w:val="hybridMultilevel"/>
    <w:tmpl w:val="7F1CB224"/>
    <w:lvl w:ilvl="0" w:tplc="BA3E8C9C">
      <w:start w:val="1"/>
      <w:numFmt w:val="bullet"/>
      <w:lvlText w:val="-"/>
      <w:lvlJc w:val="left"/>
      <w:pPr>
        <w:tabs>
          <w:tab w:val="num" w:pos="1620"/>
        </w:tabs>
        <w:ind w:left="1620" w:hanging="360"/>
      </w:pPr>
      <w:rPr>
        <w:rFonts w:ascii="Courier New" w:hAnsi="Courier New"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nsid w:val="3BA30F6C"/>
    <w:multiLevelType w:val="hybridMultilevel"/>
    <w:tmpl w:val="9398ABB4"/>
    <w:lvl w:ilvl="0" w:tplc="FDB015B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845842"/>
    <w:multiLevelType w:val="hybridMultilevel"/>
    <w:tmpl w:val="3F505728"/>
    <w:lvl w:ilvl="0" w:tplc="FDB015B0">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BF7173"/>
    <w:multiLevelType w:val="multilevel"/>
    <w:tmpl w:val="7F1CB224"/>
    <w:lvl w:ilvl="0">
      <w:start w:val="1"/>
      <w:numFmt w:val="bullet"/>
      <w:lvlText w:val="-"/>
      <w:lvlJc w:val="left"/>
      <w:pPr>
        <w:tabs>
          <w:tab w:val="num" w:pos="1620"/>
        </w:tabs>
        <w:ind w:left="1620" w:hanging="360"/>
      </w:pPr>
      <w:rPr>
        <w:rFonts w:ascii="Courier New" w:hAnsi="Courier New" w:hint="default"/>
        <w:color w:val="auto"/>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5F173E04"/>
    <w:multiLevelType w:val="hybridMultilevel"/>
    <w:tmpl w:val="ACE8DB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1C86E20">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89D19D0"/>
    <w:multiLevelType w:val="hybridMultilevel"/>
    <w:tmpl w:val="4F94694C"/>
    <w:lvl w:ilvl="0" w:tplc="8090AE7C">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7BD87100"/>
    <w:multiLevelType w:val="hybridMultilevel"/>
    <w:tmpl w:val="CAAA8F88"/>
    <w:lvl w:ilvl="0" w:tplc="0FB613B6">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0"/>
  </w:num>
  <w:num w:numId="4">
    <w:abstractNumId w:val="14"/>
  </w:num>
  <w:num w:numId="5">
    <w:abstractNumId w:val="21"/>
  </w:num>
  <w:num w:numId="6">
    <w:abstractNumId w:val="5"/>
  </w:num>
  <w:num w:numId="7">
    <w:abstractNumId w:val="19"/>
  </w:num>
  <w:num w:numId="8">
    <w:abstractNumId w:val="22"/>
  </w:num>
  <w:num w:numId="9">
    <w:abstractNumId w:val="8"/>
  </w:num>
  <w:num w:numId="10">
    <w:abstractNumId w:val="13"/>
  </w:num>
  <w:num w:numId="11">
    <w:abstractNumId w:val="18"/>
  </w:num>
  <w:num w:numId="12">
    <w:abstractNumId w:val="12"/>
  </w:num>
  <w:num w:numId="13">
    <w:abstractNumId w:val="23"/>
  </w:num>
  <w:num w:numId="14">
    <w:abstractNumId w:val="3"/>
  </w:num>
  <w:num w:numId="15">
    <w:abstractNumId w:val="11"/>
  </w:num>
  <w:num w:numId="16">
    <w:abstractNumId w:val="6"/>
  </w:num>
  <w:num w:numId="17">
    <w:abstractNumId w:val="17"/>
  </w:num>
  <w:num w:numId="18">
    <w:abstractNumId w:val="20"/>
  </w:num>
  <w:num w:numId="19">
    <w:abstractNumId w:val="15"/>
  </w:num>
  <w:num w:numId="20">
    <w:abstractNumId w:val="9"/>
  </w:num>
  <w:num w:numId="21">
    <w:abstractNumId w:val="7"/>
  </w:num>
  <w:num w:numId="22">
    <w:abstractNumId w:val="0"/>
    <w:lvlOverride w:ilvl="0">
      <w:lvl w:ilvl="0">
        <w:numFmt w:val="bullet"/>
        <w:lvlText w:val=""/>
        <w:legacy w:legacy="1" w:legacySpace="0" w:legacyIndent="0"/>
        <w:lvlJc w:val="left"/>
        <w:rPr>
          <w:rFonts w:ascii="Wingdings" w:hAnsi="Wingdings" w:hint="default"/>
          <w:sz w:val="31"/>
        </w:rPr>
      </w:lvl>
    </w:lvlOverride>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18"/>
    <w:rsid w:val="0000391E"/>
    <w:rsid w:val="00012E1D"/>
    <w:rsid w:val="00030281"/>
    <w:rsid w:val="0006387C"/>
    <w:rsid w:val="00071E9C"/>
    <w:rsid w:val="000D3446"/>
    <w:rsid w:val="000D5662"/>
    <w:rsid w:val="001607D6"/>
    <w:rsid w:val="0018759E"/>
    <w:rsid w:val="001B2D83"/>
    <w:rsid w:val="001E5BBA"/>
    <w:rsid w:val="00267B6C"/>
    <w:rsid w:val="00341131"/>
    <w:rsid w:val="00352051"/>
    <w:rsid w:val="00370B34"/>
    <w:rsid w:val="00385427"/>
    <w:rsid w:val="003A3064"/>
    <w:rsid w:val="004428AC"/>
    <w:rsid w:val="004E5F71"/>
    <w:rsid w:val="00512D6B"/>
    <w:rsid w:val="0053059D"/>
    <w:rsid w:val="00572FCB"/>
    <w:rsid w:val="0059584E"/>
    <w:rsid w:val="005A2B4F"/>
    <w:rsid w:val="005A45AE"/>
    <w:rsid w:val="006A3500"/>
    <w:rsid w:val="00786195"/>
    <w:rsid w:val="00795573"/>
    <w:rsid w:val="008C2564"/>
    <w:rsid w:val="008F0952"/>
    <w:rsid w:val="0092027E"/>
    <w:rsid w:val="009603BB"/>
    <w:rsid w:val="00986DB4"/>
    <w:rsid w:val="009F0B9D"/>
    <w:rsid w:val="00A01E1D"/>
    <w:rsid w:val="00A12BFA"/>
    <w:rsid w:val="00A80402"/>
    <w:rsid w:val="00AF647B"/>
    <w:rsid w:val="00B71217"/>
    <w:rsid w:val="00BB0A68"/>
    <w:rsid w:val="00C26A50"/>
    <w:rsid w:val="00C53FE2"/>
    <w:rsid w:val="00C61D62"/>
    <w:rsid w:val="00C7133A"/>
    <w:rsid w:val="00CC291F"/>
    <w:rsid w:val="00D71218"/>
    <w:rsid w:val="00D751C2"/>
    <w:rsid w:val="00D8435B"/>
    <w:rsid w:val="00D943CF"/>
    <w:rsid w:val="00D96156"/>
    <w:rsid w:val="00DB1E81"/>
    <w:rsid w:val="00E14441"/>
    <w:rsid w:val="00ED40CA"/>
    <w:rsid w:val="00EE32A8"/>
    <w:rsid w:val="00EE49D6"/>
    <w:rsid w:val="00F00C64"/>
    <w:rsid w:val="00F7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1D"/>
    <w:pPr>
      <w:widowControl w:val="0"/>
      <w:autoSpaceDE w:val="0"/>
      <w:autoSpaceDN w:val="0"/>
      <w:adjustRightInd w:val="0"/>
    </w:pPr>
    <w:rPr>
      <w:sz w:val="24"/>
      <w:szCs w:val="24"/>
    </w:rPr>
  </w:style>
  <w:style w:type="paragraph" w:styleId="Heading1">
    <w:name w:val="heading 1"/>
    <w:basedOn w:val="Normal"/>
    <w:next w:val="Normal"/>
    <w:qFormat/>
    <w:rsid w:val="00A01E1D"/>
    <w:pPr>
      <w:keepNext/>
      <w:tabs>
        <w:tab w:val="left" w:pos="420"/>
        <w:tab w:val="left" w:pos="4740"/>
        <w:tab w:val="left" w:pos="5100"/>
        <w:tab w:val="left" w:pos="5910"/>
        <w:tab w:val="left" w:pos="6450"/>
        <w:tab w:val="left" w:pos="7080"/>
        <w:tab w:val="left" w:pos="8340"/>
        <w:tab w:val="left" w:pos="8880"/>
        <w:tab w:val="left" w:pos="9600"/>
      </w:tabs>
      <w:spacing w:after="75"/>
      <w:jc w:val="center"/>
      <w:outlineLvl w:val="0"/>
    </w:pPr>
    <w:rPr>
      <w:rFonts w:ascii="Arial" w:hAnsi="Arial" w:cs="Arial"/>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1E1D"/>
  </w:style>
  <w:style w:type="paragraph" w:customStyle="1" w:styleId="Level1">
    <w:name w:val="Level 1"/>
    <w:basedOn w:val="Normal"/>
    <w:rsid w:val="00A01E1D"/>
    <w:pPr>
      <w:numPr>
        <w:numId w:val="2"/>
      </w:numPr>
      <w:ind w:left="420" w:hanging="420"/>
      <w:outlineLvl w:val="0"/>
    </w:pPr>
  </w:style>
  <w:style w:type="paragraph" w:styleId="Header">
    <w:name w:val="header"/>
    <w:basedOn w:val="Normal"/>
    <w:link w:val="HeaderChar"/>
    <w:semiHidden/>
    <w:rsid w:val="00A01E1D"/>
    <w:pPr>
      <w:tabs>
        <w:tab w:val="center" w:pos="4320"/>
        <w:tab w:val="right" w:pos="8640"/>
      </w:tabs>
    </w:pPr>
  </w:style>
  <w:style w:type="paragraph" w:styleId="Footer">
    <w:name w:val="footer"/>
    <w:basedOn w:val="Normal"/>
    <w:link w:val="FooterChar"/>
    <w:uiPriority w:val="99"/>
    <w:rsid w:val="00A01E1D"/>
    <w:pPr>
      <w:tabs>
        <w:tab w:val="center" w:pos="4320"/>
        <w:tab w:val="right" w:pos="8640"/>
      </w:tabs>
    </w:pPr>
  </w:style>
  <w:style w:type="paragraph" w:styleId="BalloonText">
    <w:name w:val="Balloon Text"/>
    <w:basedOn w:val="Normal"/>
    <w:semiHidden/>
    <w:rsid w:val="00A01E1D"/>
    <w:rPr>
      <w:rFonts w:ascii="Tahoma" w:hAnsi="Tahoma" w:cs="Tahoma"/>
      <w:sz w:val="16"/>
      <w:szCs w:val="16"/>
    </w:rPr>
  </w:style>
  <w:style w:type="paragraph" w:styleId="NormalWeb">
    <w:name w:val="Normal (Web)"/>
    <w:basedOn w:val="Normal"/>
    <w:semiHidden/>
    <w:rsid w:val="00A01E1D"/>
    <w:pPr>
      <w:widowControl/>
      <w:autoSpaceDE/>
      <w:autoSpaceDN/>
      <w:adjustRightInd/>
      <w:spacing w:before="100" w:beforeAutospacing="1" w:after="100" w:afterAutospacing="1"/>
    </w:pPr>
  </w:style>
  <w:style w:type="paragraph" w:customStyle="1" w:styleId="Default">
    <w:name w:val="Default"/>
    <w:rsid w:val="00A01E1D"/>
    <w:pPr>
      <w:autoSpaceDE w:val="0"/>
      <w:autoSpaceDN w:val="0"/>
      <w:adjustRightInd w:val="0"/>
    </w:pPr>
    <w:rPr>
      <w:color w:val="000000"/>
      <w:sz w:val="24"/>
      <w:szCs w:val="24"/>
    </w:rPr>
  </w:style>
  <w:style w:type="character" w:styleId="CommentReference">
    <w:name w:val="annotation reference"/>
    <w:basedOn w:val="DefaultParagraphFont"/>
    <w:semiHidden/>
    <w:rsid w:val="00A01E1D"/>
    <w:rPr>
      <w:sz w:val="16"/>
      <w:szCs w:val="16"/>
    </w:rPr>
  </w:style>
  <w:style w:type="paragraph" w:styleId="CommentText">
    <w:name w:val="annotation text"/>
    <w:basedOn w:val="Normal"/>
    <w:semiHidden/>
    <w:rsid w:val="00A01E1D"/>
    <w:rPr>
      <w:sz w:val="20"/>
      <w:szCs w:val="20"/>
    </w:rPr>
  </w:style>
  <w:style w:type="paragraph" w:styleId="CommentSubject">
    <w:name w:val="annotation subject"/>
    <w:basedOn w:val="CommentText"/>
    <w:next w:val="CommentText"/>
    <w:semiHidden/>
    <w:rsid w:val="00A01E1D"/>
    <w:rPr>
      <w:b/>
      <w:bCs/>
    </w:rPr>
  </w:style>
  <w:style w:type="character" w:customStyle="1" w:styleId="FooterChar">
    <w:name w:val="Footer Char"/>
    <w:basedOn w:val="DefaultParagraphFont"/>
    <w:link w:val="Footer"/>
    <w:uiPriority w:val="99"/>
    <w:rsid w:val="0006387C"/>
    <w:rPr>
      <w:sz w:val="24"/>
      <w:szCs w:val="24"/>
    </w:rPr>
  </w:style>
  <w:style w:type="character" w:customStyle="1" w:styleId="HeaderChar">
    <w:name w:val="Header Char"/>
    <w:basedOn w:val="DefaultParagraphFont"/>
    <w:link w:val="Header"/>
    <w:semiHidden/>
    <w:locked/>
    <w:rsid w:val="00786195"/>
    <w:rPr>
      <w:sz w:val="24"/>
      <w:szCs w:val="24"/>
      <w:lang w:val="en-US" w:eastAsia="en-US" w:bidi="ar-SA"/>
    </w:rPr>
  </w:style>
  <w:style w:type="character" w:styleId="PageNumber">
    <w:name w:val="page number"/>
    <w:basedOn w:val="DefaultParagraphFont"/>
    <w:rsid w:val="00A12B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E1D"/>
    <w:pPr>
      <w:widowControl w:val="0"/>
      <w:autoSpaceDE w:val="0"/>
      <w:autoSpaceDN w:val="0"/>
      <w:adjustRightInd w:val="0"/>
    </w:pPr>
    <w:rPr>
      <w:sz w:val="24"/>
      <w:szCs w:val="24"/>
    </w:rPr>
  </w:style>
  <w:style w:type="paragraph" w:styleId="Heading1">
    <w:name w:val="heading 1"/>
    <w:basedOn w:val="Normal"/>
    <w:next w:val="Normal"/>
    <w:qFormat/>
    <w:rsid w:val="00A01E1D"/>
    <w:pPr>
      <w:keepNext/>
      <w:tabs>
        <w:tab w:val="left" w:pos="420"/>
        <w:tab w:val="left" w:pos="4740"/>
        <w:tab w:val="left" w:pos="5100"/>
        <w:tab w:val="left" w:pos="5910"/>
        <w:tab w:val="left" w:pos="6450"/>
        <w:tab w:val="left" w:pos="7080"/>
        <w:tab w:val="left" w:pos="8340"/>
        <w:tab w:val="left" w:pos="8880"/>
        <w:tab w:val="left" w:pos="9600"/>
      </w:tabs>
      <w:spacing w:after="75"/>
      <w:jc w:val="center"/>
      <w:outlineLvl w:val="0"/>
    </w:pPr>
    <w:rPr>
      <w:rFonts w:ascii="Arial" w:hAnsi="Arial" w:cs="Arial"/>
      <w:b/>
      <w:bC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1E1D"/>
  </w:style>
  <w:style w:type="paragraph" w:customStyle="1" w:styleId="Level1">
    <w:name w:val="Level 1"/>
    <w:basedOn w:val="Normal"/>
    <w:rsid w:val="00A01E1D"/>
    <w:pPr>
      <w:numPr>
        <w:numId w:val="2"/>
      </w:numPr>
      <w:ind w:left="420" w:hanging="420"/>
      <w:outlineLvl w:val="0"/>
    </w:pPr>
  </w:style>
  <w:style w:type="paragraph" w:styleId="Header">
    <w:name w:val="header"/>
    <w:basedOn w:val="Normal"/>
    <w:link w:val="HeaderChar"/>
    <w:semiHidden/>
    <w:rsid w:val="00A01E1D"/>
    <w:pPr>
      <w:tabs>
        <w:tab w:val="center" w:pos="4320"/>
        <w:tab w:val="right" w:pos="8640"/>
      </w:tabs>
    </w:pPr>
  </w:style>
  <w:style w:type="paragraph" w:styleId="Footer">
    <w:name w:val="footer"/>
    <w:basedOn w:val="Normal"/>
    <w:link w:val="FooterChar"/>
    <w:uiPriority w:val="99"/>
    <w:rsid w:val="00A01E1D"/>
    <w:pPr>
      <w:tabs>
        <w:tab w:val="center" w:pos="4320"/>
        <w:tab w:val="right" w:pos="8640"/>
      </w:tabs>
    </w:pPr>
  </w:style>
  <w:style w:type="paragraph" w:styleId="BalloonText">
    <w:name w:val="Balloon Text"/>
    <w:basedOn w:val="Normal"/>
    <w:semiHidden/>
    <w:rsid w:val="00A01E1D"/>
    <w:rPr>
      <w:rFonts w:ascii="Tahoma" w:hAnsi="Tahoma" w:cs="Tahoma"/>
      <w:sz w:val="16"/>
      <w:szCs w:val="16"/>
    </w:rPr>
  </w:style>
  <w:style w:type="paragraph" w:styleId="NormalWeb">
    <w:name w:val="Normal (Web)"/>
    <w:basedOn w:val="Normal"/>
    <w:semiHidden/>
    <w:rsid w:val="00A01E1D"/>
    <w:pPr>
      <w:widowControl/>
      <w:autoSpaceDE/>
      <w:autoSpaceDN/>
      <w:adjustRightInd/>
      <w:spacing w:before="100" w:beforeAutospacing="1" w:after="100" w:afterAutospacing="1"/>
    </w:pPr>
  </w:style>
  <w:style w:type="paragraph" w:customStyle="1" w:styleId="Default">
    <w:name w:val="Default"/>
    <w:rsid w:val="00A01E1D"/>
    <w:pPr>
      <w:autoSpaceDE w:val="0"/>
      <w:autoSpaceDN w:val="0"/>
      <w:adjustRightInd w:val="0"/>
    </w:pPr>
    <w:rPr>
      <w:color w:val="000000"/>
      <w:sz w:val="24"/>
      <w:szCs w:val="24"/>
    </w:rPr>
  </w:style>
  <w:style w:type="character" w:styleId="CommentReference">
    <w:name w:val="annotation reference"/>
    <w:basedOn w:val="DefaultParagraphFont"/>
    <w:semiHidden/>
    <w:rsid w:val="00A01E1D"/>
    <w:rPr>
      <w:sz w:val="16"/>
      <w:szCs w:val="16"/>
    </w:rPr>
  </w:style>
  <w:style w:type="paragraph" w:styleId="CommentText">
    <w:name w:val="annotation text"/>
    <w:basedOn w:val="Normal"/>
    <w:semiHidden/>
    <w:rsid w:val="00A01E1D"/>
    <w:rPr>
      <w:sz w:val="20"/>
      <w:szCs w:val="20"/>
    </w:rPr>
  </w:style>
  <w:style w:type="paragraph" w:styleId="CommentSubject">
    <w:name w:val="annotation subject"/>
    <w:basedOn w:val="CommentText"/>
    <w:next w:val="CommentText"/>
    <w:semiHidden/>
    <w:rsid w:val="00A01E1D"/>
    <w:rPr>
      <w:b/>
      <w:bCs/>
    </w:rPr>
  </w:style>
  <w:style w:type="character" w:customStyle="1" w:styleId="FooterChar">
    <w:name w:val="Footer Char"/>
    <w:basedOn w:val="DefaultParagraphFont"/>
    <w:link w:val="Footer"/>
    <w:uiPriority w:val="99"/>
    <w:rsid w:val="0006387C"/>
    <w:rPr>
      <w:sz w:val="24"/>
      <w:szCs w:val="24"/>
    </w:rPr>
  </w:style>
  <w:style w:type="character" w:customStyle="1" w:styleId="HeaderChar">
    <w:name w:val="Header Char"/>
    <w:basedOn w:val="DefaultParagraphFont"/>
    <w:link w:val="Header"/>
    <w:semiHidden/>
    <w:locked/>
    <w:rsid w:val="00786195"/>
    <w:rPr>
      <w:sz w:val="24"/>
      <w:szCs w:val="24"/>
      <w:lang w:val="en-US" w:eastAsia="en-US" w:bidi="ar-SA"/>
    </w:rPr>
  </w:style>
  <w:style w:type="character" w:styleId="PageNumber">
    <w:name w:val="page number"/>
    <w:basedOn w:val="DefaultParagraphFont"/>
    <w:rsid w:val="00A12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82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0240-9817-4CCF-9B67-B9FC985D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1964</Words>
  <Characters>11200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PURPOSE: To determine the health and accommodation/modification needs of the Job Corps applicant</vt:lpstr>
    </vt:vector>
  </TitlesOfParts>
  <Company>Department of Labor - ETA</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To determine the health and accommodation/modification needs of the Job Corps applicant</dc:title>
  <dc:subject/>
  <dc:creator>bgrove</dc:creator>
  <cp:keywords/>
  <dc:description/>
  <cp:lastModifiedBy>Naradzay.Bonnie</cp:lastModifiedBy>
  <cp:revision>2</cp:revision>
  <cp:lastPrinted>2010-06-02T19:02:00Z</cp:lastPrinted>
  <dcterms:created xsi:type="dcterms:W3CDTF">2013-11-04T19:44:00Z</dcterms:created>
  <dcterms:modified xsi:type="dcterms:W3CDTF">2013-11-04T19:44:00Z</dcterms:modified>
</cp:coreProperties>
</file>