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79C" w:rsidRDefault="0004079C" w:rsidP="0004079C">
      <w:pPr>
        <w:jc w:val="center"/>
      </w:pPr>
      <w:r>
        <w:rPr>
          <w:rFonts w:ascii="Helvetica" w:hAnsi="Helvetica"/>
          <w:b/>
          <w:sz w:val="28"/>
        </w:rPr>
        <w:t>Paperwork Reduction Act Submission</w:t>
      </w:r>
    </w:p>
    <w:p w:rsidR="0004079C" w:rsidRDefault="0004079C" w:rsidP="0004079C">
      <w:pPr>
        <w:pBdr>
          <w:top w:val="single" w:sz="6" w:space="4" w:color="auto"/>
        </w:pBdr>
        <w:spacing w:after="120"/>
        <w:ind w:left="-120"/>
        <w:jc w:val="both"/>
        <w:rPr>
          <w:sz w:val="18"/>
        </w:rPr>
      </w:pPr>
      <w:r>
        <w:rPr>
          <w:sz w:val="18"/>
        </w:rPr>
        <w:t>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725 Seventeenth St. NW, Washington, DC  20503.</w:t>
      </w:r>
    </w:p>
    <w:tbl>
      <w:tblPr>
        <w:tblW w:w="0" w:type="auto"/>
        <w:tblLayout w:type="fixed"/>
        <w:tblLook w:val="0000" w:firstRow="0" w:lastRow="0" w:firstColumn="0" w:lastColumn="0" w:noHBand="0" w:noVBand="0"/>
      </w:tblPr>
      <w:tblGrid>
        <w:gridCol w:w="5508"/>
        <w:gridCol w:w="1920"/>
        <w:gridCol w:w="1800"/>
        <w:gridCol w:w="1788"/>
      </w:tblGrid>
      <w:tr w:rsidR="0004079C" w:rsidTr="0004079C">
        <w:tc>
          <w:tcPr>
            <w:tcW w:w="7428" w:type="dxa"/>
            <w:gridSpan w:val="2"/>
            <w:tcBorders>
              <w:top w:val="single" w:sz="6" w:space="0" w:color="auto"/>
              <w:left w:val="nil"/>
              <w:bottom w:val="nil"/>
              <w:right w:val="nil"/>
            </w:tcBorders>
          </w:tcPr>
          <w:p w:rsidR="0004079C" w:rsidRDefault="0004079C" w:rsidP="0004079C">
            <w:pPr>
              <w:ind w:left="-120"/>
              <w:rPr>
                <w:rFonts w:ascii="Helvetica" w:hAnsi="Helvetica"/>
                <w:sz w:val="14"/>
              </w:rPr>
            </w:pPr>
            <w:r>
              <w:rPr>
                <w:rFonts w:ascii="Helvetica" w:hAnsi="Helvetica"/>
                <w:sz w:val="14"/>
              </w:rPr>
              <w:t>1. Agency/Sub agency Originating Request:</w:t>
            </w:r>
          </w:p>
          <w:p w:rsidR="0004079C" w:rsidRDefault="0004079C" w:rsidP="0004079C">
            <w:pPr>
              <w:ind w:left="120"/>
              <w:rPr>
                <w:rFonts w:ascii="Helvetica" w:hAnsi="Helvetica"/>
                <w:b/>
                <w:sz w:val="18"/>
              </w:rPr>
            </w:pPr>
            <w:r>
              <w:rPr>
                <w:rFonts w:ascii="Helvetica" w:hAnsi="Helvetica"/>
                <w:b/>
                <w:sz w:val="18"/>
              </w:rPr>
              <w:t>U.S. Department of Housing and Urban Development</w:t>
            </w:r>
          </w:p>
          <w:p w:rsidR="0004079C" w:rsidRDefault="0004079C" w:rsidP="0004079C">
            <w:pPr>
              <w:spacing w:before="40" w:after="40"/>
              <w:ind w:left="120"/>
              <w:rPr>
                <w:rFonts w:ascii="Helvetica" w:hAnsi="Helvetica"/>
                <w:sz w:val="18"/>
              </w:rPr>
            </w:pPr>
            <w:bookmarkStart w:id="0" w:name="Text1"/>
            <w:r>
              <w:rPr>
                <w:rFonts w:ascii="Helvetica" w:hAnsi="Helvetica"/>
                <w:sz w:val="18"/>
              </w:rPr>
              <w:t>HUD-</w:t>
            </w:r>
            <w:bookmarkEnd w:id="0"/>
            <w:r>
              <w:rPr>
                <w:rFonts w:ascii="Helvetica" w:hAnsi="Helvetica"/>
                <w:sz w:val="18"/>
              </w:rPr>
              <w:t>Offi</w:t>
            </w:r>
            <w:r w:rsidR="002C38B2">
              <w:rPr>
                <w:rFonts w:ascii="Helvetica" w:hAnsi="Helvetica"/>
                <w:sz w:val="18"/>
              </w:rPr>
              <w:t xml:space="preserve">ce of Public and Indian Housing, Management and Occupancy Division </w:t>
            </w:r>
          </w:p>
          <w:p w:rsidR="0004079C" w:rsidRDefault="0004079C" w:rsidP="0004079C">
            <w:pPr>
              <w:spacing w:before="40" w:after="40"/>
              <w:ind w:left="120"/>
              <w:rPr>
                <w:rFonts w:ascii="Helvetica" w:hAnsi="Helvetica"/>
                <w:sz w:val="16"/>
              </w:rPr>
            </w:pPr>
          </w:p>
        </w:tc>
        <w:tc>
          <w:tcPr>
            <w:tcW w:w="1800" w:type="dxa"/>
            <w:tcBorders>
              <w:top w:val="single" w:sz="6" w:space="0" w:color="auto"/>
              <w:left w:val="single" w:sz="6" w:space="0" w:color="auto"/>
              <w:bottom w:val="nil"/>
              <w:right w:val="nil"/>
            </w:tcBorders>
          </w:tcPr>
          <w:p w:rsidR="0004079C" w:rsidRDefault="0004079C" w:rsidP="0004079C">
            <w:pPr>
              <w:rPr>
                <w:rFonts w:ascii="Helvetica" w:hAnsi="Helvetica"/>
                <w:sz w:val="16"/>
              </w:rPr>
            </w:pPr>
            <w:r>
              <w:rPr>
                <w:rFonts w:ascii="Helvetica" w:hAnsi="Helvetica"/>
                <w:sz w:val="16"/>
              </w:rPr>
              <w:t xml:space="preserve">2. </w:t>
            </w:r>
            <w:r>
              <w:rPr>
                <w:rFonts w:ascii="Helvetica" w:hAnsi="Helvetica"/>
                <w:sz w:val="14"/>
              </w:rPr>
              <w:t>OMB Control Number:</w:t>
            </w:r>
          </w:p>
          <w:p w:rsidR="0004079C" w:rsidRDefault="0004079C" w:rsidP="0004079C">
            <w:pPr>
              <w:spacing w:before="40" w:after="40"/>
              <w:ind w:left="132"/>
              <w:rPr>
                <w:rFonts w:ascii="Helvetica" w:hAnsi="Helvetica"/>
                <w:sz w:val="16"/>
              </w:rPr>
            </w:pPr>
            <w:r>
              <w:rPr>
                <w:rFonts w:ascii="Helvetica" w:hAnsi="Helvetica"/>
                <w:sz w:val="16"/>
              </w:rPr>
              <w:t>a. New</w:t>
            </w:r>
          </w:p>
        </w:tc>
        <w:tc>
          <w:tcPr>
            <w:tcW w:w="1788" w:type="dxa"/>
            <w:tcBorders>
              <w:top w:val="single" w:sz="6" w:space="0" w:color="auto"/>
              <w:left w:val="nil"/>
              <w:bottom w:val="nil"/>
              <w:right w:val="nil"/>
            </w:tcBorders>
          </w:tcPr>
          <w:p w:rsidR="0004079C" w:rsidRDefault="0004079C" w:rsidP="0004079C">
            <w:pPr>
              <w:spacing w:before="120"/>
              <w:ind w:left="-120"/>
              <w:rPr>
                <w:rFonts w:ascii="Helvetica" w:hAnsi="Helvetica"/>
                <w:sz w:val="18"/>
              </w:rPr>
            </w:pPr>
            <w:r>
              <w:rPr>
                <w:rFonts w:ascii="Helvetica" w:hAnsi="Helvetica"/>
                <w:sz w:val="16"/>
              </w:rPr>
              <w:t xml:space="preserve">b. </w:t>
            </w:r>
            <w:bookmarkStart w:id="1" w:name="Check1"/>
            <w:r w:rsidR="00884218">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380F94">
              <w:rPr>
                <w:rFonts w:ascii="Helvetica" w:hAnsi="Helvetica"/>
              </w:rPr>
            </w:r>
            <w:r w:rsidR="00380F94">
              <w:rPr>
                <w:rFonts w:ascii="Helvetica" w:hAnsi="Helvetica"/>
              </w:rPr>
              <w:fldChar w:fldCharType="separate"/>
            </w:r>
            <w:r w:rsidR="00884218">
              <w:rPr>
                <w:rFonts w:ascii="Helvetica" w:hAnsi="Helvetica"/>
              </w:rPr>
              <w:fldChar w:fldCharType="end"/>
            </w:r>
            <w:bookmarkEnd w:id="1"/>
            <w:r>
              <w:rPr>
                <w:rFonts w:ascii="Helvetica" w:hAnsi="Helvetica"/>
              </w:rPr>
              <w:t xml:space="preserve"> </w:t>
            </w:r>
            <w:r>
              <w:rPr>
                <w:rFonts w:ascii="Helvetica" w:hAnsi="Helvetica"/>
                <w:sz w:val="18"/>
              </w:rPr>
              <w:t>None</w:t>
            </w:r>
          </w:p>
          <w:p w:rsidR="0004079C" w:rsidRDefault="0004079C" w:rsidP="00166E39">
            <w:pPr>
              <w:spacing w:before="40" w:after="40"/>
              <w:ind w:left="372"/>
              <w:rPr>
                <w:rFonts w:ascii="Helvetica" w:hAnsi="Helvetica"/>
                <w:sz w:val="16"/>
              </w:rPr>
            </w:pPr>
            <w:r>
              <w:rPr>
                <w:rFonts w:ascii="Helvetica" w:hAnsi="Helvetica"/>
                <w:sz w:val="16"/>
              </w:rPr>
              <w:t xml:space="preserve"> </w:t>
            </w:r>
            <w:r w:rsidR="00166E39" w:rsidRPr="00606178">
              <w:rPr>
                <w:rFonts w:ascii="Helvetica" w:hAnsi="Helvetica"/>
                <w:b/>
                <w:sz w:val="18"/>
              </w:rPr>
              <w:t>2577-0062</w:t>
            </w:r>
          </w:p>
        </w:tc>
      </w:tr>
      <w:tr w:rsidR="0004079C" w:rsidTr="0004079C">
        <w:tc>
          <w:tcPr>
            <w:tcW w:w="5508" w:type="dxa"/>
            <w:tcBorders>
              <w:top w:val="single" w:sz="6" w:space="0" w:color="auto"/>
              <w:left w:val="nil"/>
              <w:bottom w:val="nil"/>
              <w:right w:val="nil"/>
            </w:tcBorders>
          </w:tcPr>
          <w:p w:rsidR="0004079C" w:rsidRDefault="0004079C" w:rsidP="0004079C">
            <w:pPr>
              <w:tabs>
                <w:tab w:val="left" w:pos="240"/>
              </w:tabs>
              <w:ind w:left="-120"/>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bookmarkStart w:id="2" w:name="Check2"/>
          <w:p w:rsidR="0004079C" w:rsidRDefault="00884218" w:rsidP="0004079C">
            <w:pPr>
              <w:numPr>
                <w:ilvl w:val="0"/>
                <w:numId w:val="1"/>
              </w:numPr>
              <w:tabs>
                <w:tab w:val="left" w:pos="240"/>
                <w:tab w:val="left" w:pos="480"/>
              </w:tabs>
              <w:ind w:right="2532"/>
              <w:rPr>
                <w:rFonts w:ascii="Helvetica" w:hAnsi="Helvetica"/>
                <w:sz w:val="16"/>
              </w:rPr>
            </w:pPr>
            <w:r>
              <w:rPr>
                <w:rFonts w:ascii="Helvetica" w:hAnsi="Helvetica"/>
                <w:b/>
              </w:rPr>
              <w:fldChar w:fldCharType="begin">
                <w:ffData>
                  <w:name w:val="Check2"/>
                  <w:enabled/>
                  <w:calcOnExit w:val="0"/>
                  <w:checkBox>
                    <w:sizeAuto/>
                    <w:default w:val="0"/>
                  </w:checkBox>
                </w:ffData>
              </w:fldChar>
            </w:r>
            <w:r w:rsidR="0004079C">
              <w:rPr>
                <w:rFonts w:ascii="Helvetica" w:hAnsi="Helvetica"/>
                <w:b/>
              </w:rPr>
              <w:instrText xml:space="preserve"> FORMCHECKBOX </w:instrText>
            </w:r>
            <w:r w:rsidR="00380F94">
              <w:rPr>
                <w:rFonts w:ascii="Helvetica" w:hAnsi="Helvetica"/>
                <w:b/>
              </w:rPr>
            </w:r>
            <w:r w:rsidR="00380F94">
              <w:rPr>
                <w:rFonts w:ascii="Helvetica" w:hAnsi="Helvetica"/>
                <w:b/>
              </w:rPr>
              <w:fldChar w:fldCharType="separate"/>
            </w:r>
            <w:r>
              <w:rPr>
                <w:rFonts w:ascii="Helvetica" w:hAnsi="Helvetica"/>
                <w:b/>
              </w:rPr>
              <w:fldChar w:fldCharType="end"/>
            </w:r>
            <w:bookmarkEnd w:id="2"/>
            <w:r w:rsidR="0004079C">
              <w:rPr>
                <w:rFonts w:ascii="Helvetica" w:hAnsi="Helvetica"/>
                <w:sz w:val="16"/>
              </w:rPr>
              <w:t xml:space="preserve"> New Collection </w:t>
            </w:r>
          </w:p>
          <w:p w:rsidR="0004079C" w:rsidRDefault="00884218" w:rsidP="0004079C">
            <w:pPr>
              <w:numPr>
                <w:ilvl w:val="0"/>
                <w:numId w:val="1"/>
              </w:numPr>
              <w:tabs>
                <w:tab w:val="left" w:pos="480"/>
                <w:tab w:val="left" w:pos="720"/>
              </w:tabs>
              <w:rPr>
                <w:rFonts w:ascii="Helvetica" w:hAnsi="Helvetica"/>
                <w:sz w:val="16"/>
              </w:rPr>
            </w:pPr>
            <w:r>
              <w:rPr>
                <w:rFonts w:ascii="Helvetica" w:hAnsi="Helvetica"/>
                <w:b/>
              </w:rPr>
              <w:fldChar w:fldCharType="begin">
                <w:ffData>
                  <w:name w:val="Check3"/>
                  <w:enabled/>
                  <w:calcOnExit w:val="0"/>
                  <w:checkBox>
                    <w:sizeAuto/>
                    <w:default w:val="0"/>
                  </w:checkBox>
                </w:ffData>
              </w:fldChar>
            </w:r>
            <w:r w:rsidR="00034B45">
              <w:rPr>
                <w:rFonts w:ascii="Helvetica" w:hAnsi="Helvetica"/>
                <w:b/>
              </w:rPr>
              <w:instrText xml:space="preserve"> </w:instrText>
            </w:r>
            <w:bookmarkStart w:id="3" w:name="Check3"/>
            <w:r w:rsidR="00034B45">
              <w:rPr>
                <w:rFonts w:ascii="Helvetica" w:hAnsi="Helvetica"/>
                <w:b/>
              </w:rPr>
              <w:instrText xml:space="preserve">FORMCHECKBOX </w:instrText>
            </w:r>
            <w:r w:rsidR="00380F94">
              <w:rPr>
                <w:rFonts w:ascii="Helvetica" w:hAnsi="Helvetica"/>
                <w:b/>
              </w:rPr>
            </w:r>
            <w:r w:rsidR="00380F94">
              <w:rPr>
                <w:rFonts w:ascii="Helvetica" w:hAnsi="Helvetica"/>
                <w:b/>
              </w:rPr>
              <w:fldChar w:fldCharType="separate"/>
            </w:r>
            <w:r>
              <w:rPr>
                <w:rFonts w:ascii="Helvetica" w:hAnsi="Helvetica"/>
                <w:b/>
              </w:rPr>
              <w:fldChar w:fldCharType="end"/>
            </w:r>
            <w:bookmarkEnd w:id="3"/>
            <w:r w:rsidR="0004079C">
              <w:rPr>
                <w:rFonts w:ascii="Helvetica" w:hAnsi="Helvetica"/>
                <w:sz w:val="16"/>
              </w:rPr>
              <w:t xml:space="preserve"> Revision of a currently approved collection</w:t>
            </w:r>
          </w:p>
          <w:bookmarkStart w:id="4" w:name="Check4"/>
          <w:p w:rsidR="0004079C" w:rsidRDefault="00884218" w:rsidP="0004079C">
            <w:pPr>
              <w:numPr>
                <w:ilvl w:val="0"/>
                <w:numId w:val="1"/>
              </w:numPr>
              <w:tabs>
                <w:tab w:val="left" w:pos="480"/>
                <w:tab w:val="left" w:pos="720"/>
              </w:tabs>
              <w:rPr>
                <w:rFonts w:ascii="Helvetica" w:hAnsi="Helvetica"/>
                <w:sz w:val="16"/>
              </w:rPr>
            </w:pPr>
            <w:r>
              <w:rPr>
                <w:rFonts w:ascii="Helvetica" w:hAnsi="Helvetica"/>
                <w:b/>
              </w:rPr>
              <w:fldChar w:fldCharType="begin">
                <w:ffData>
                  <w:name w:val="Check4"/>
                  <w:enabled w:val="0"/>
                  <w:calcOnExit w:val="0"/>
                  <w:checkBox>
                    <w:sizeAuto/>
                    <w:default w:val="0"/>
                  </w:checkBox>
                </w:ffData>
              </w:fldChar>
            </w:r>
            <w:r w:rsidR="0004079C">
              <w:rPr>
                <w:rFonts w:ascii="Helvetica" w:hAnsi="Helvetica"/>
                <w:b/>
              </w:rPr>
              <w:instrText xml:space="preserve"> FORMCHECKBOX </w:instrText>
            </w:r>
            <w:r w:rsidR="00380F94">
              <w:rPr>
                <w:rFonts w:ascii="Helvetica" w:hAnsi="Helvetica"/>
                <w:b/>
              </w:rPr>
            </w:r>
            <w:r w:rsidR="00380F94">
              <w:rPr>
                <w:rFonts w:ascii="Helvetica" w:hAnsi="Helvetica"/>
                <w:b/>
              </w:rPr>
              <w:fldChar w:fldCharType="separate"/>
            </w:r>
            <w:r>
              <w:rPr>
                <w:rFonts w:ascii="Helvetica" w:hAnsi="Helvetica"/>
                <w:b/>
              </w:rPr>
              <w:fldChar w:fldCharType="end"/>
            </w:r>
            <w:bookmarkEnd w:id="4"/>
            <w:r w:rsidR="0004079C">
              <w:rPr>
                <w:rFonts w:ascii="Helvetica" w:hAnsi="Helvetica"/>
                <w:sz w:val="16"/>
              </w:rPr>
              <w:t xml:space="preserve"> Extension of a currently approved collection</w:t>
            </w:r>
          </w:p>
          <w:bookmarkStart w:id="5" w:name="Check5"/>
          <w:p w:rsidR="0004079C" w:rsidRDefault="00884218" w:rsidP="0004079C">
            <w:pPr>
              <w:numPr>
                <w:ilvl w:val="0"/>
                <w:numId w:val="1"/>
              </w:numPr>
              <w:tabs>
                <w:tab w:val="left" w:pos="480"/>
                <w:tab w:val="left" w:pos="720"/>
              </w:tabs>
              <w:rPr>
                <w:rFonts w:ascii="Helvetica" w:hAnsi="Helvetica"/>
                <w:sz w:val="16"/>
              </w:rPr>
            </w:pPr>
            <w:r>
              <w:rPr>
                <w:rFonts w:ascii="Helvetica" w:hAnsi="Helvetica"/>
                <w:b/>
              </w:rPr>
              <w:fldChar w:fldCharType="begin">
                <w:ffData>
                  <w:name w:val="Check5"/>
                  <w:enabled/>
                  <w:calcOnExit w:val="0"/>
                  <w:checkBox>
                    <w:sizeAuto/>
                    <w:default w:val="0"/>
                    <w:checked w:val="0"/>
                  </w:checkBox>
                </w:ffData>
              </w:fldChar>
            </w:r>
            <w:r w:rsidR="0004079C">
              <w:rPr>
                <w:rFonts w:ascii="Helvetica" w:hAnsi="Helvetica"/>
                <w:b/>
              </w:rPr>
              <w:instrText xml:space="preserve"> FORMCHECKBOX </w:instrText>
            </w:r>
            <w:r w:rsidR="00380F94">
              <w:rPr>
                <w:rFonts w:ascii="Helvetica" w:hAnsi="Helvetica"/>
                <w:b/>
              </w:rPr>
            </w:r>
            <w:r w:rsidR="00380F94">
              <w:rPr>
                <w:rFonts w:ascii="Helvetica" w:hAnsi="Helvetica"/>
                <w:b/>
              </w:rPr>
              <w:fldChar w:fldCharType="separate"/>
            </w:r>
            <w:r>
              <w:rPr>
                <w:rFonts w:ascii="Helvetica" w:hAnsi="Helvetica"/>
                <w:b/>
              </w:rPr>
              <w:fldChar w:fldCharType="end"/>
            </w:r>
            <w:bookmarkEnd w:id="5"/>
            <w:r w:rsidR="0004079C">
              <w:rPr>
                <w:rFonts w:ascii="Helvetica" w:hAnsi="Helvetica"/>
                <w:sz w:val="16"/>
              </w:rPr>
              <w:t xml:space="preserve"> Reinstatement, </w:t>
            </w:r>
            <w:r w:rsidR="0004079C">
              <w:rPr>
                <w:rFonts w:ascii="Helvetica" w:hAnsi="Helvetica"/>
                <w:b/>
                <w:sz w:val="16"/>
              </w:rPr>
              <w:t>without change</w:t>
            </w:r>
            <w:r w:rsidR="0004079C">
              <w:rPr>
                <w:rFonts w:ascii="Helvetica" w:hAnsi="Helvetica"/>
                <w:sz w:val="16"/>
              </w:rPr>
              <w:t xml:space="preserve">, of previously approved </w:t>
            </w:r>
          </w:p>
          <w:p w:rsidR="0004079C" w:rsidRDefault="0004079C" w:rsidP="0004079C">
            <w:pPr>
              <w:numPr>
                <w:ilvl w:val="12"/>
                <w:numId w:val="0"/>
              </w:numPr>
              <w:tabs>
                <w:tab w:val="left" w:pos="480"/>
                <w:tab w:val="left" w:pos="720"/>
              </w:tabs>
              <w:ind w:left="480" w:hanging="240"/>
              <w:rPr>
                <w:rFonts w:ascii="Helvetica" w:hAnsi="Helvetica"/>
                <w:sz w:val="16"/>
              </w:rPr>
            </w:pPr>
            <w:r>
              <w:rPr>
                <w:rFonts w:ascii="Helvetica" w:hAnsi="Helvetica"/>
                <w:sz w:val="16"/>
              </w:rPr>
              <w:tab/>
              <w:t>collection for which approval has expired</w:t>
            </w:r>
          </w:p>
          <w:p w:rsidR="0004079C" w:rsidRDefault="00884218" w:rsidP="0004079C">
            <w:pPr>
              <w:numPr>
                <w:ilvl w:val="0"/>
                <w:numId w:val="1"/>
              </w:numPr>
              <w:tabs>
                <w:tab w:val="left" w:pos="480"/>
                <w:tab w:val="left" w:pos="720"/>
              </w:tabs>
              <w:rPr>
                <w:rFonts w:ascii="Helvetica" w:hAnsi="Helvetica"/>
                <w:sz w:val="16"/>
              </w:rPr>
            </w:pPr>
            <w:r>
              <w:rPr>
                <w:rFonts w:ascii="Helvetica" w:hAnsi="Helvetica"/>
                <w:b/>
              </w:rPr>
              <w:fldChar w:fldCharType="begin">
                <w:ffData>
                  <w:name w:val="Check6"/>
                  <w:enabled/>
                  <w:calcOnExit w:val="0"/>
                  <w:checkBox>
                    <w:sizeAuto/>
                    <w:default w:val="1"/>
                  </w:checkBox>
                </w:ffData>
              </w:fldChar>
            </w:r>
            <w:r w:rsidR="00034B45">
              <w:rPr>
                <w:rFonts w:ascii="Helvetica" w:hAnsi="Helvetica"/>
                <w:b/>
              </w:rPr>
              <w:instrText xml:space="preserve"> </w:instrText>
            </w:r>
            <w:bookmarkStart w:id="6" w:name="Check6"/>
            <w:r w:rsidR="00034B45">
              <w:rPr>
                <w:rFonts w:ascii="Helvetica" w:hAnsi="Helvetica"/>
                <w:b/>
              </w:rPr>
              <w:instrText xml:space="preserve">FORMCHECKBOX </w:instrText>
            </w:r>
            <w:r w:rsidR="00380F94">
              <w:rPr>
                <w:rFonts w:ascii="Helvetica" w:hAnsi="Helvetica"/>
                <w:b/>
              </w:rPr>
            </w:r>
            <w:r w:rsidR="00380F94">
              <w:rPr>
                <w:rFonts w:ascii="Helvetica" w:hAnsi="Helvetica"/>
                <w:b/>
              </w:rPr>
              <w:fldChar w:fldCharType="separate"/>
            </w:r>
            <w:r>
              <w:rPr>
                <w:rFonts w:ascii="Helvetica" w:hAnsi="Helvetica"/>
                <w:b/>
              </w:rPr>
              <w:fldChar w:fldCharType="end"/>
            </w:r>
            <w:bookmarkEnd w:id="6"/>
            <w:r w:rsidR="0004079C">
              <w:rPr>
                <w:rFonts w:ascii="Helvetica" w:hAnsi="Helvetica"/>
                <w:sz w:val="16"/>
              </w:rPr>
              <w:t xml:space="preserve"> Reinstatement, </w:t>
            </w:r>
            <w:r w:rsidR="0004079C">
              <w:rPr>
                <w:rFonts w:ascii="Helvetica" w:hAnsi="Helvetica"/>
                <w:b/>
                <w:sz w:val="16"/>
              </w:rPr>
              <w:t>with change</w:t>
            </w:r>
            <w:r w:rsidR="0004079C">
              <w:rPr>
                <w:rFonts w:ascii="Helvetica" w:hAnsi="Helvetica"/>
                <w:sz w:val="16"/>
              </w:rPr>
              <w:t xml:space="preserve">, of previously approved collection </w:t>
            </w:r>
          </w:p>
          <w:p w:rsidR="0004079C" w:rsidRDefault="0004079C" w:rsidP="0004079C">
            <w:pPr>
              <w:numPr>
                <w:ilvl w:val="12"/>
                <w:numId w:val="0"/>
              </w:numPr>
              <w:tabs>
                <w:tab w:val="left" w:pos="480"/>
                <w:tab w:val="left" w:pos="720"/>
              </w:tabs>
              <w:ind w:left="480" w:hanging="240"/>
              <w:rPr>
                <w:rFonts w:ascii="Helvetica" w:hAnsi="Helvetica"/>
                <w:sz w:val="16"/>
              </w:rPr>
            </w:pPr>
            <w:r>
              <w:rPr>
                <w:rFonts w:ascii="Helvetica" w:hAnsi="Helvetica"/>
                <w:sz w:val="16"/>
              </w:rPr>
              <w:tab/>
              <w:t>for which approval has expired</w:t>
            </w:r>
          </w:p>
          <w:bookmarkStart w:id="7" w:name="Check7"/>
          <w:p w:rsidR="0004079C" w:rsidRDefault="00884218" w:rsidP="0004079C">
            <w:pPr>
              <w:numPr>
                <w:ilvl w:val="0"/>
                <w:numId w:val="1"/>
              </w:numPr>
              <w:tabs>
                <w:tab w:val="left" w:pos="480"/>
                <w:tab w:val="left" w:pos="720"/>
              </w:tabs>
              <w:rPr>
                <w:rFonts w:ascii="Helvetica" w:hAnsi="Helvetica"/>
                <w:sz w:val="16"/>
              </w:rPr>
            </w:pPr>
            <w:r>
              <w:rPr>
                <w:rFonts w:ascii="Helvetica" w:hAnsi="Helvetica"/>
                <w:b/>
              </w:rPr>
              <w:fldChar w:fldCharType="begin">
                <w:ffData>
                  <w:name w:val="Check7"/>
                  <w:enabled/>
                  <w:calcOnExit w:val="0"/>
                  <w:checkBox>
                    <w:sizeAuto/>
                    <w:default w:val="0"/>
                    <w:checked w:val="0"/>
                  </w:checkBox>
                </w:ffData>
              </w:fldChar>
            </w:r>
            <w:r w:rsidR="0004079C">
              <w:rPr>
                <w:rFonts w:ascii="Helvetica" w:hAnsi="Helvetica"/>
                <w:b/>
              </w:rPr>
              <w:instrText xml:space="preserve"> FORMCHECKBOX </w:instrText>
            </w:r>
            <w:r w:rsidR="00380F94">
              <w:rPr>
                <w:rFonts w:ascii="Helvetica" w:hAnsi="Helvetica"/>
                <w:b/>
              </w:rPr>
            </w:r>
            <w:r w:rsidR="00380F94">
              <w:rPr>
                <w:rFonts w:ascii="Helvetica" w:hAnsi="Helvetica"/>
                <w:b/>
              </w:rPr>
              <w:fldChar w:fldCharType="separate"/>
            </w:r>
            <w:r>
              <w:rPr>
                <w:rFonts w:ascii="Helvetica" w:hAnsi="Helvetica"/>
                <w:b/>
              </w:rPr>
              <w:fldChar w:fldCharType="end"/>
            </w:r>
            <w:bookmarkEnd w:id="7"/>
            <w:r w:rsidR="0004079C">
              <w:rPr>
                <w:rFonts w:ascii="Helvetica" w:hAnsi="Helvetica"/>
                <w:sz w:val="16"/>
              </w:rPr>
              <w:t xml:space="preserve"> Existing collection in use without an OMB control number</w:t>
            </w:r>
          </w:p>
          <w:p w:rsidR="0004079C" w:rsidRDefault="0004079C" w:rsidP="0004079C">
            <w:p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508" w:type="dxa"/>
            <w:gridSpan w:val="3"/>
            <w:tcBorders>
              <w:top w:val="single" w:sz="6" w:space="0" w:color="auto"/>
              <w:left w:val="single" w:sz="6" w:space="0" w:color="auto"/>
              <w:bottom w:val="nil"/>
              <w:right w:val="nil"/>
            </w:tcBorders>
          </w:tcPr>
          <w:p w:rsidR="0004079C" w:rsidRDefault="0004079C" w:rsidP="0004079C">
            <w:pPr>
              <w:tabs>
                <w:tab w:val="left" w:pos="252"/>
                <w:tab w:val="left" w:pos="492"/>
              </w:tabs>
              <w:ind w:left="-240"/>
              <w:rPr>
                <w:rFonts w:ascii="Helvetica" w:hAnsi="Helvetica"/>
                <w:sz w:val="14"/>
              </w:rPr>
            </w:pPr>
            <w:r>
              <w:rPr>
                <w:rFonts w:ascii="Helvetica" w:hAnsi="Helvetica"/>
                <w:sz w:val="16"/>
              </w:rPr>
              <w:t>4.</w:t>
            </w:r>
            <w:r>
              <w:rPr>
                <w:rFonts w:ascii="Helvetica" w:hAnsi="Helvetica"/>
                <w:sz w:val="16"/>
              </w:rPr>
              <w:tab/>
            </w:r>
            <w:r>
              <w:rPr>
                <w:rFonts w:ascii="Helvetica" w:hAnsi="Helvetica"/>
                <w:sz w:val="14"/>
              </w:rPr>
              <w:t>Type of review requested: (check one)</w:t>
            </w:r>
          </w:p>
          <w:p w:rsidR="0004079C" w:rsidRDefault="0004079C" w:rsidP="0004079C">
            <w:pPr>
              <w:numPr>
                <w:ilvl w:val="0"/>
                <w:numId w:val="2"/>
              </w:numPr>
              <w:tabs>
                <w:tab w:val="left" w:pos="492"/>
                <w:tab w:val="left" w:pos="732"/>
              </w:tabs>
              <w:rPr>
                <w:rFonts w:ascii="Helvetica" w:hAnsi="Helvetica"/>
                <w:sz w:val="16"/>
              </w:rPr>
            </w:pPr>
            <w:r w:rsidRPr="00612A60">
              <w:rPr>
                <w:rFonts w:ascii="Helvetica" w:hAnsi="Helvetica"/>
                <w:b/>
                <w:sz w:val="16"/>
              </w:rPr>
              <w:t xml:space="preserve">X </w:t>
            </w:r>
            <w:r>
              <w:rPr>
                <w:rFonts w:ascii="Helvetica" w:hAnsi="Helvetica"/>
                <w:sz w:val="16"/>
              </w:rPr>
              <w:t>Regular</w:t>
            </w:r>
          </w:p>
          <w:bookmarkStart w:id="8" w:name="Check9"/>
          <w:p w:rsidR="0004079C" w:rsidRDefault="00884218" w:rsidP="0004079C">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9"/>
                  <w:enabled/>
                  <w:calcOnExit w:val="0"/>
                  <w:checkBox>
                    <w:sizeAuto/>
                    <w:default w:val="0"/>
                  </w:checkBox>
                </w:ffData>
              </w:fldChar>
            </w:r>
            <w:r w:rsidR="0004079C">
              <w:rPr>
                <w:rFonts w:ascii="Helvetica" w:hAnsi="Helvetica"/>
                <w:b/>
                <w:sz w:val="18"/>
              </w:rPr>
              <w:instrText xml:space="preserve"> FORMCHECKBOX </w:instrText>
            </w:r>
            <w:r w:rsidR="00380F94">
              <w:rPr>
                <w:rFonts w:ascii="Helvetica" w:hAnsi="Helvetica"/>
                <w:b/>
                <w:sz w:val="18"/>
              </w:rPr>
            </w:r>
            <w:r w:rsidR="00380F94">
              <w:rPr>
                <w:rFonts w:ascii="Helvetica" w:hAnsi="Helvetica"/>
                <w:b/>
                <w:sz w:val="18"/>
              </w:rPr>
              <w:fldChar w:fldCharType="separate"/>
            </w:r>
            <w:r>
              <w:rPr>
                <w:rFonts w:ascii="Helvetica" w:hAnsi="Helvetica"/>
                <w:b/>
                <w:sz w:val="18"/>
              </w:rPr>
              <w:fldChar w:fldCharType="end"/>
            </w:r>
            <w:bookmarkEnd w:id="8"/>
            <w:r w:rsidR="0004079C">
              <w:rPr>
                <w:rFonts w:ascii="Helvetica" w:hAnsi="Helvetica"/>
                <w:sz w:val="16"/>
              </w:rPr>
              <w:t xml:space="preserve"> Emergency - Approval requested by  </w:t>
            </w:r>
            <w:bookmarkStart w:id="9" w:name="Text4"/>
            <w:r>
              <w:rPr>
                <w:rFonts w:ascii="Helvetica" w:hAnsi="Helvetica"/>
                <w:sz w:val="18"/>
              </w:rPr>
              <w:fldChar w:fldCharType="begin">
                <w:ffData>
                  <w:name w:val="Text4"/>
                  <w:enabled/>
                  <w:calcOnExit w:val="0"/>
                  <w:textInput>
                    <w:type w:val="date"/>
                    <w:format w:val="M/d/yyyy"/>
                  </w:textInput>
                </w:ffData>
              </w:fldChar>
            </w:r>
            <w:r w:rsidR="0004079C">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04079C">
              <w:rPr>
                <w:rFonts w:ascii="Helvetica" w:hAnsi="Helvetica"/>
                <w:noProof/>
                <w:sz w:val="18"/>
              </w:rPr>
              <w:t xml:space="preserve">     </w:t>
            </w:r>
            <w:r>
              <w:rPr>
                <w:rFonts w:ascii="Helvetica" w:hAnsi="Helvetica"/>
                <w:sz w:val="18"/>
              </w:rPr>
              <w:fldChar w:fldCharType="end"/>
            </w:r>
            <w:bookmarkEnd w:id="9"/>
          </w:p>
          <w:bookmarkStart w:id="10" w:name="Check10"/>
          <w:p w:rsidR="0004079C" w:rsidRDefault="00884218" w:rsidP="0004079C">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04079C">
              <w:rPr>
                <w:rFonts w:ascii="Helvetica" w:hAnsi="Helvetica"/>
                <w:b/>
                <w:sz w:val="18"/>
              </w:rPr>
              <w:instrText xml:space="preserve"> FORMCHECKBOX </w:instrText>
            </w:r>
            <w:r w:rsidR="00380F94">
              <w:rPr>
                <w:rFonts w:ascii="Helvetica" w:hAnsi="Helvetica"/>
                <w:b/>
                <w:sz w:val="18"/>
              </w:rPr>
            </w:r>
            <w:r w:rsidR="00380F94">
              <w:rPr>
                <w:rFonts w:ascii="Helvetica" w:hAnsi="Helvetica"/>
                <w:b/>
                <w:sz w:val="18"/>
              </w:rPr>
              <w:fldChar w:fldCharType="separate"/>
            </w:r>
            <w:r>
              <w:rPr>
                <w:rFonts w:ascii="Helvetica" w:hAnsi="Helvetica"/>
                <w:b/>
                <w:sz w:val="18"/>
              </w:rPr>
              <w:fldChar w:fldCharType="end"/>
            </w:r>
            <w:bookmarkEnd w:id="10"/>
            <w:r w:rsidR="0004079C">
              <w:rPr>
                <w:rFonts w:ascii="Helvetica" w:hAnsi="Helvetica"/>
                <w:sz w:val="18"/>
              </w:rPr>
              <w:t xml:space="preserve"> </w:t>
            </w:r>
            <w:r w:rsidR="0004079C">
              <w:rPr>
                <w:rFonts w:ascii="Helvetica" w:hAnsi="Helvetica"/>
                <w:sz w:val="16"/>
              </w:rPr>
              <w:t>Delegated</w:t>
            </w:r>
          </w:p>
          <w:p w:rsidR="0004079C" w:rsidRDefault="0004079C" w:rsidP="0004079C">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bookmarkStart w:id="11" w:name="Check13"/>
          <w:p w:rsidR="0004079C" w:rsidRDefault="00884218" w:rsidP="0004079C">
            <w:pPr>
              <w:tabs>
                <w:tab w:val="left" w:pos="240"/>
              </w:tabs>
              <w:ind w:left="252"/>
              <w:rPr>
                <w:rFonts w:ascii="Helvetica" w:hAnsi="Helvetica"/>
                <w:sz w:val="18"/>
              </w:rPr>
            </w:pPr>
            <w:r>
              <w:rPr>
                <w:rFonts w:ascii="Helvetica" w:hAnsi="Helvetica"/>
                <w:b/>
                <w:sz w:val="18"/>
              </w:rPr>
              <w:fldChar w:fldCharType="begin">
                <w:ffData>
                  <w:name w:val="Check13"/>
                  <w:enabled/>
                  <w:calcOnExit w:val="0"/>
                  <w:checkBox>
                    <w:sizeAuto/>
                    <w:default w:val="0"/>
                  </w:checkBox>
                </w:ffData>
              </w:fldChar>
            </w:r>
            <w:r w:rsidR="0004079C">
              <w:rPr>
                <w:rFonts w:ascii="Helvetica" w:hAnsi="Helvetica"/>
                <w:b/>
                <w:sz w:val="18"/>
              </w:rPr>
              <w:instrText xml:space="preserve"> FORMCHECKBOX </w:instrText>
            </w:r>
            <w:r w:rsidR="00380F94">
              <w:rPr>
                <w:rFonts w:ascii="Helvetica" w:hAnsi="Helvetica"/>
                <w:b/>
                <w:sz w:val="18"/>
              </w:rPr>
            </w:r>
            <w:r w:rsidR="00380F94">
              <w:rPr>
                <w:rFonts w:ascii="Helvetica" w:hAnsi="Helvetica"/>
                <w:b/>
                <w:sz w:val="18"/>
              </w:rPr>
              <w:fldChar w:fldCharType="separate"/>
            </w:r>
            <w:r>
              <w:rPr>
                <w:rFonts w:ascii="Helvetica" w:hAnsi="Helvetica"/>
                <w:b/>
                <w:sz w:val="18"/>
              </w:rPr>
              <w:fldChar w:fldCharType="end"/>
            </w:r>
            <w:bookmarkEnd w:id="11"/>
            <w:r w:rsidR="0004079C">
              <w:rPr>
                <w:rFonts w:ascii="Helvetica" w:hAnsi="Helvetica"/>
                <w:sz w:val="18"/>
              </w:rPr>
              <w:t xml:space="preserve"> Yes  </w:t>
            </w:r>
            <w:r w:rsidR="0004079C" w:rsidRPr="00612A60">
              <w:rPr>
                <w:rFonts w:ascii="Helvetica" w:hAnsi="Helvetica"/>
                <w:b/>
                <w:sz w:val="18"/>
              </w:rPr>
              <w:t xml:space="preserve"> </w:t>
            </w:r>
            <w:r w:rsidR="0004079C">
              <w:rPr>
                <w:rFonts w:ascii="Helvetica" w:hAnsi="Helvetica"/>
                <w:b/>
                <w:sz w:val="18"/>
              </w:rPr>
              <w:t>X</w:t>
            </w:r>
            <w:r w:rsidR="0004079C">
              <w:rPr>
                <w:rFonts w:ascii="Helvetica" w:hAnsi="Helvetica"/>
                <w:sz w:val="18"/>
              </w:rPr>
              <w:t xml:space="preserve"> No</w:t>
            </w:r>
          </w:p>
          <w:p w:rsidR="0004079C" w:rsidRDefault="0004079C" w:rsidP="0004079C">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rsidR="0004079C" w:rsidRDefault="0004079C" w:rsidP="0004079C">
            <w:pPr>
              <w:tabs>
                <w:tab w:val="left" w:pos="240"/>
                <w:tab w:val="left" w:pos="3132"/>
              </w:tabs>
              <w:ind w:left="252"/>
              <w:rPr>
                <w:rFonts w:ascii="Helvetica" w:hAnsi="Helvetica"/>
                <w:sz w:val="16"/>
              </w:rPr>
            </w:pPr>
            <w:r>
              <w:rPr>
                <w:rFonts w:ascii="Helvetica" w:hAnsi="Helvetica"/>
                <w:sz w:val="16"/>
              </w:rPr>
              <w:t xml:space="preserve">a. </w:t>
            </w:r>
            <w:r>
              <w:rPr>
                <w:rFonts w:ascii="Helvetica" w:hAnsi="Helvetica"/>
                <w:b/>
                <w:sz w:val="16"/>
              </w:rPr>
              <w:t xml:space="preserve">X </w:t>
            </w:r>
            <w:r>
              <w:rPr>
                <w:rFonts w:ascii="Helvetica" w:hAnsi="Helvetica"/>
                <w:sz w:val="16"/>
              </w:rPr>
              <w:t xml:space="preserve">Three years form approval date  </w:t>
            </w:r>
            <w:r>
              <w:rPr>
                <w:rFonts w:ascii="Helvetica" w:hAnsi="Helvetica"/>
                <w:sz w:val="16"/>
              </w:rPr>
              <w:tab/>
              <w:t xml:space="preserve">b. </w:t>
            </w:r>
            <w:bookmarkStart w:id="12" w:name="Check15"/>
            <w:r w:rsidR="00884218">
              <w:rPr>
                <w:rFonts w:ascii="Helvetica" w:hAnsi="Helvetica"/>
                <w:b/>
                <w:sz w:val="18"/>
              </w:rPr>
              <w:fldChar w:fldCharType="begin">
                <w:ffData>
                  <w:name w:val="Check15"/>
                  <w:enabled/>
                  <w:calcOnExit w:val="0"/>
                  <w:checkBox>
                    <w:sizeAuto/>
                    <w:default w:val="0"/>
                  </w:checkBox>
                </w:ffData>
              </w:fldChar>
            </w:r>
            <w:r>
              <w:rPr>
                <w:rFonts w:ascii="Helvetica" w:hAnsi="Helvetica"/>
                <w:b/>
                <w:sz w:val="18"/>
              </w:rPr>
              <w:instrText xml:space="preserve"> FORMCHECKBOX </w:instrText>
            </w:r>
            <w:r w:rsidR="00380F94">
              <w:rPr>
                <w:rFonts w:ascii="Helvetica" w:hAnsi="Helvetica"/>
                <w:b/>
                <w:sz w:val="18"/>
              </w:rPr>
            </w:r>
            <w:r w:rsidR="00380F94">
              <w:rPr>
                <w:rFonts w:ascii="Helvetica" w:hAnsi="Helvetica"/>
                <w:b/>
                <w:sz w:val="18"/>
              </w:rPr>
              <w:fldChar w:fldCharType="separate"/>
            </w:r>
            <w:r w:rsidR="00884218">
              <w:rPr>
                <w:rFonts w:ascii="Helvetica" w:hAnsi="Helvetica"/>
                <w:b/>
                <w:sz w:val="18"/>
              </w:rPr>
              <w:fldChar w:fldCharType="end"/>
            </w:r>
            <w:bookmarkEnd w:id="12"/>
            <w:r>
              <w:rPr>
                <w:rFonts w:ascii="Helvetica" w:hAnsi="Helvetica"/>
                <w:sz w:val="16"/>
              </w:rPr>
              <w:t xml:space="preserve"> Other (specify)</w:t>
            </w:r>
          </w:p>
          <w:p w:rsidR="0004079C" w:rsidRDefault="0004079C" w:rsidP="0004079C">
            <w:pPr>
              <w:tabs>
                <w:tab w:val="left" w:pos="3252"/>
              </w:tabs>
              <w:spacing w:after="60"/>
              <w:rPr>
                <w:rFonts w:ascii="Helvetica" w:hAnsi="Helvetica"/>
                <w:sz w:val="16"/>
              </w:rPr>
            </w:pPr>
            <w:r>
              <w:rPr>
                <w:rFonts w:ascii="Helvetica" w:hAnsi="Helvetica"/>
                <w:sz w:val="18"/>
              </w:rPr>
              <w:tab/>
              <w:t xml:space="preserve"> </w:t>
            </w:r>
            <w:bookmarkStart w:id="13" w:name="Text5"/>
            <w:r w:rsidR="00884218">
              <w:rPr>
                <w:rFonts w:ascii="Helvetica" w:hAnsi="Helvetica"/>
                <w:sz w:val="18"/>
              </w:rPr>
              <w:fldChar w:fldCharType="begin">
                <w:ffData>
                  <w:name w:val="Text5"/>
                  <w:enabled/>
                  <w:calcOnExit w:val="0"/>
                  <w:textInput/>
                </w:ffData>
              </w:fldChar>
            </w:r>
            <w:r>
              <w:rPr>
                <w:rFonts w:ascii="Helvetica" w:hAnsi="Helvetica"/>
                <w:sz w:val="18"/>
              </w:rPr>
              <w:instrText xml:space="preserve"> FORMTEXT </w:instrText>
            </w:r>
            <w:r w:rsidR="00884218">
              <w:rPr>
                <w:rFonts w:ascii="Helvetica" w:hAnsi="Helvetica"/>
                <w:sz w:val="18"/>
              </w:rPr>
            </w:r>
            <w:r w:rsidR="00884218">
              <w:rPr>
                <w:rFonts w:ascii="Helvetica" w:hAnsi="Helvetica"/>
                <w:sz w:val="18"/>
              </w:rPr>
              <w:fldChar w:fldCharType="separate"/>
            </w:r>
            <w:r>
              <w:rPr>
                <w:rFonts w:ascii="Helvetica" w:hAnsi="Helvetica"/>
                <w:noProof/>
                <w:sz w:val="18"/>
              </w:rPr>
              <w:t xml:space="preserve">     </w:t>
            </w:r>
            <w:r w:rsidR="00884218">
              <w:rPr>
                <w:rFonts w:ascii="Helvetica" w:hAnsi="Helvetica"/>
                <w:sz w:val="18"/>
              </w:rPr>
              <w:fldChar w:fldCharType="end"/>
            </w:r>
            <w:bookmarkEnd w:id="13"/>
          </w:p>
        </w:tc>
      </w:tr>
    </w:tbl>
    <w:p w:rsidR="0004079C" w:rsidRDefault="0004079C" w:rsidP="004B4298">
      <w:pPr>
        <w:pBdr>
          <w:top w:val="single" w:sz="6" w:space="4" w:color="auto"/>
        </w:pBdr>
        <w:tabs>
          <w:tab w:val="left" w:pos="240"/>
        </w:tabs>
        <w:ind w:left="-120" w:right="-120"/>
        <w:rPr>
          <w:rFonts w:ascii="Helvetica" w:hAnsi="Helvetica"/>
          <w:sz w:val="16"/>
        </w:rPr>
      </w:pPr>
      <w:r>
        <w:rPr>
          <w:rFonts w:ascii="Helvetica" w:hAnsi="Helvetica"/>
          <w:sz w:val="16"/>
        </w:rPr>
        <w:t xml:space="preserve">7. </w:t>
      </w:r>
      <w:r>
        <w:rPr>
          <w:rFonts w:ascii="Helvetica" w:hAnsi="Helvetica"/>
          <w:sz w:val="14"/>
        </w:rPr>
        <w:t>Title:</w:t>
      </w:r>
    </w:p>
    <w:p w:rsidR="0004079C" w:rsidRDefault="0004079C" w:rsidP="0004079C">
      <w:pPr>
        <w:tabs>
          <w:tab w:val="left" w:pos="240"/>
        </w:tabs>
        <w:spacing w:after="40"/>
        <w:ind w:left="120" w:right="-120"/>
        <w:rPr>
          <w:rFonts w:ascii="Helvetica" w:hAnsi="Helvetica"/>
          <w:sz w:val="18"/>
        </w:rPr>
      </w:pPr>
      <w:r>
        <w:rPr>
          <w:rFonts w:ascii="Helvetica" w:hAnsi="Helvetica"/>
          <w:sz w:val="18"/>
        </w:rPr>
        <w:t>Public Housing Energy Audit</w:t>
      </w:r>
      <w:r w:rsidR="00D2042A">
        <w:rPr>
          <w:rFonts w:ascii="Helvetica" w:hAnsi="Helvetica"/>
          <w:sz w:val="18"/>
        </w:rPr>
        <w:t>s</w:t>
      </w:r>
      <w:r w:rsidR="001A07E2">
        <w:rPr>
          <w:rFonts w:ascii="Helvetica" w:hAnsi="Helvetica"/>
          <w:sz w:val="18"/>
        </w:rPr>
        <w:t xml:space="preserve"> and Utility Allowances</w:t>
      </w:r>
    </w:p>
    <w:p w:rsidR="0004079C" w:rsidRDefault="0004079C" w:rsidP="0004079C">
      <w:pPr>
        <w:pBdr>
          <w:top w:val="single" w:sz="6" w:space="0" w:color="auto"/>
        </w:pBdr>
        <w:tabs>
          <w:tab w:val="left" w:pos="240"/>
        </w:tabs>
        <w:spacing w:line="180" w:lineRule="exact"/>
        <w:ind w:left="-120" w:right="-120"/>
        <w:rPr>
          <w:rFonts w:ascii="Helvetica" w:hAnsi="Helvetica"/>
          <w:sz w:val="14"/>
        </w:rPr>
      </w:pPr>
      <w:r>
        <w:rPr>
          <w:rFonts w:ascii="Helvetica" w:hAnsi="Helvetica"/>
          <w:sz w:val="16"/>
        </w:rPr>
        <w:t xml:space="preserve">8. </w:t>
      </w:r>
      <w:r>
        <w:rPr>
          <w:rFonts w:ascii="Helvetica" w:hAnsi="Helvetica"/>
          <w:sz w:val="14"/>
        </w:rPr>
        <w:t>Agency form number(s):  (if applicable)</w:t>
      </w:r>
    </w:p>
    <w:p w:rsidR="0004079C" w:rsidRDefault="0004079C" w:rsidP="0004079C">
      <w:pPr>
        <w:spacing w:after="40"/>
        <w:ind w:left="120" w:right="-120"/>
        <w:rPr>
          <w:rFonts w:ascii="Helvetica" w:hAnsi="Helvetica"/>
          <w:sz w:val="18"/>
        </w:rPr>
      </w:pPr>
      <w:r>
        <w:rPr>
          <w:rFonts w:ascii="Helvetica" w:hAnsi="Helvetica"/>
          <w:sz w:val="18"/>
        </w:rPr>
        <w:t>Not Applicable</w:t>
      </w:r>
    </w:p>
    <w:p w:rsidR="0004079C" w:rsidRDefault="0004079C" w:rsidP="0004079C">
      <w:pPr>
        <w:pBdr>
          <w:top w:val="single" w:sz="6" w:space="0" w:color="auto"/>
        </w:pBdr>
        <w:tabs>
          <w:tab w:val="left" w:pos="240"/>
        </w:tabs>
        <w:ind w:left="-120" w:right="-120"/>
        <w:rPr>
          <w:rFonts w:ascii="Helvetica" w:hAnsi="Helvetica"/>
          <w:sz w:val="14"/>
        </w:rPr>
      </w:pPr>
      <w:r>
        <w:rPr>
          <w:rFonts w:ascii="Helvetica" w:hAnsi="Helvetica"/>
          <w:sz w:val="16"/>
        </w:rPr>
        <w:t xml:space="preserve">9. </w:t>
      </w:r>
      <w:r>
        <w:rPr>
          <w:rFonts w:ascii="Helvetica" w:hAnsi="Helvetica"/>
          <w:sz w:val="14"/>
        </w:rPr>
        <w:t>Keywords:</w:t>
      </w:r>
    </w:p>
    <w:p w:rsidR="0004079C" w:rsidRDefault="0004079C" w:rsidP="0004079C">
      <w:pPr>
        <w:spacing w:after="40"/>
        <w:ind w:left="120" w:right="-120"/>
        <w:rPr>
          <w:rFonts w:ascii="Helvetica" w:hAnsi="Helvetica"/>
          <w:sz w:val="18"/>
        </w:rPr>
      </w:pPr>
      <w:r>
        <w:rPr>
          <w:rFonts w:ascii="Helvetica" w:hAnsi="Helvetica"/>
          <w:sz w:val="18"/>
        </w:rPr>
        <w:t>Housing, Public Housing, Public Housing Authority, Energy Audit</w:t>
      </w:r>
      <w:r w:rsidR="002A3585">
        <w:rPr>
          <w:rFonts w:ascii="Helvetica" w:hAnsi="Helvetica"/>
          <w:sz w:val="18"/>
        </w:rPr>
        <w:t>, Utility Allowance</w:t>
      </w:r>
    </w:p>
    <w:p w:rsidR="002761C8" w:rsidRDefault="0004079C" w:rsidP="0004079C">
      <w:pPr>
        <w:pBdr>
          <w:top w:val="single" w:sz="6" w:space="0" w:color="auto"/>
        </w:pBdr>
        <w:tabs>
          <w:tab w:val="left" w:pos="240"/>
        </w:tabs>
        <w:ind w:left="-120" w:right="-120"/>
        <w:rPr>
          <w:sz w:val="24"/>
          <w:szCs w:val="24"/>
        </w:rPr>
      </w:pPr>
      <w:r>
        <w:rPr>
          <w:rFonts w:ascii="Helvetica" w:hAnsi="Helvetica"/>
          <w:sz w:val="16"/>
        </w:rPr>
        <w:t xml:space="preserve">10. </w:t>
      </w:r>
      <w:r>
        <w:rPr>
          <w:rFonts w:ascii="Helvetica" w:hAnsi="Helvetica"/>
          <w:sz w:val="14"/>
        </w:rPr>
        <w:t>Abstract:</w:t>
      </w:r>
      <w:r w:rsidRPr="00354AB7">
        <w:rPr>
          <w:sz w:val="24"/>
          <w:szCs w:val="24"/>
        </w:rPr>
        <w:t xml:space="preserve"> </w:t>
      </w:r>
    </w:p>
    <w:p w:rsidR="002761C8" w:rsidRDefault="002761C8" w:rsidP="0004079C">
      <w:pPr>
        <w:pBdr>
          <w:top w:val="single" w:sz="6" w:space="0" w:color="auto"/>
        </w:pBdr>
        <w:tabs>
          <w:tab w:val="left" w:pos="240"/>
        </w:tabs>
        <w:ind w:left="-120" w:right="-120"/>
        <w:rPr>
          <w:sz w:val="24"/>
          <w:szCs w:val="24"/>
        </w:rPr>
      </w:pPr>
    </w:p>
    <w:p w:rsidR="002761C8" w:rsidRPr="002761C8" w:rsidRDefault="004C3EC9" w:rsidP="002761C8">
      <w:pPr>
        <w:pBdr>
          <w:top w:val="single" w:sz="6" w:space="0" w:color="auto"/>
        </w:pBdr>
        <w:tabs>
          <w:tab w:val="left" w:pos="240"/>
        </w:tabs>
        <w:ind w:left="-120" w:right="-120"/>
        <w:rPr>
          <w:sz w:val="24"/>
          <w:szCs w:val="24"/>
        </w:rPr>
      </w:pPr>
      <w:r>
        <w:rPr>
          <w:sz w:val="24"/>
          <w:szCs w:val="24"/>
        </w:rPr>
        <w:t>24 CFR 965.</w:t>
      </w:r>
      <w:r w:rsidR="002C38B2">
        <w:rPr>
          <w:sz w:val="24"/>
          <w:szCs w:val="24"/>
        </w:rPr>
        <w:t>301, Subpart C</w:t>
      </w:r>
      <w:r w:rsidR="002761C8">
        <w:rPr>
          <w:sz w:val="24"/>
          <w:szCs w:val="24"/>
        </w:rPr>
        <w:t xml:space="preserve">, </w:t>
      </w:r>
      <w:r w:rsidR="002C38B2">
        <w:rPr>
          <w:sz w:val="24"/>
          <w:szCs w:val="24"/>
        </w:rPr>
        <w:t>Energy Audit and Energy Conservation Measures</w:t>
      </w:r>
      <w:r w:rsidR="002761C8">
        <w:rPr>
          <w:sz w:val="24"/>
          <w:szCs w:val="24"/>
        </w:rPr>
        <w:t>,</w:t>
      </w:r>
      <w:r w:rsidR="002C38B2">
        <w:rPr>
          <w:sz w:val="24"/>
          <w:szCs w:val="24"/>
        </w:rPr>
        <w:t xml:space="preserve"> </w:t>
      </w:r>
      <w:r w:rsidR="002761C8">
        <w:rPr>
          <w:sz w:val="24"/>
          <w:szCs w:val="24"/>
        </w:rPr>
        <w:t xml:space="preserve">requires </w:t>
      </w:r>
      <w:r w:rsidR="002C38B2">
        <w:rPr>
          <w:sz w:val="24"/>
          <w:szCs w:val="24"/>
        </w:rPr>
        <w:t>PHAs to complete energy audits</w:t>
      </w:r>
      <w:r w:rsidR="002761C8">
        <w:rPr>
          <w:sz w:val="24"/>
          <w:szCs w:val="24"/>
        </w:rPr>
        <w:t xml:space="preserve"> once every five years and undertake cost-effective energy conservation measures.  24 CFR 965, Subpart E, Resident Allowances for Utilities, requires </w:t>
      </w:r>
      <w:r w:rsidR="002761C8" w:rsidRPr="002761C8">
        <w:rPr>
          <w:sz w:val="24"/>
          <w:szCs w:val="24"/>
        </w:rPr>
        <w:t xml:space="preserve">PHAs to establish, review and revise utility allowances for PHA-furnished utilities and for resident-purchased utilities.  </w:t>
      </w:r>
    </w:p>
    <w:p w:rsidR="0004079C" w:rsidRDefault="00FE580B" w:rsidP="0004079C">
      <w:pPr>
        <w:pBdr>
          <w:top w:val="single" w:sz="6" w:space="0" w:color="auto"/>
        </w:pBdr>
        <w:tabs>
          <w:tab w:val="left" w:pos="240"/>
        </w:tabs>
        <w:ind w:left="-120" w:right="-120"/>
        <w:rPr>
          <w:rFonts w:ascii="Helvetica" w:hAnsi="Helvetica"/>
          <w:sz w:val="14"/>
        </w:rPr>
      </w:pPr>
      <w:r>
        <w:rPr>
          <w:sz w:val="24"/>
          <w:szCs w:val="24"/>
        </w:rPr>
        <w:t xml:space="preserve">   </w:t>
      </w:r>
    </w:p>
    <w:tbl>
      <w:tblPr>
        <w:tblW w:w="0" w:type="auto"/>
        <w:tblLayout w:type="fixed"/>
        <w:tblLook w:val="0000" w:firstRow="0" w:lastRow="0" w:firstColumn="0" w:lastColumn="0" w:noHBand="0" w:noVBand="0"/>
      </w:tblPr>
      <w:tblGrid>
        <w:gridCol w:w="4908"/>
        <w:gridCol w:w="720"/>
        <w:gridCol w:w="5388"/>
      </w:tblGrid>
      <w:tr w:rsidR="0004079C" w:rsidTr="0004079C">
        <w:trPr>
          <w:trHeight w:val="1129"/>
        </w:trPr>
        <w:tc>
          <w:tcPr>
            <w:tcW w:w="5628" w:type="dxa"/>
            <w:gridSpan w:val="2"/>
            <w:tcBorders>
              <w:top w:val="single" w:sz="6" w:space="0" w:color="auto"/>
              <w:left w:val="nil"/>
              <w:bottom w:val="nil"/>
              <w:right w:val="single" w:sz="6" w:space="0" w:color="auto"/>
            </w:tcBorders>
          </w:tcPr>
          <w:p w:rsidR="0004079C" w:rsidRDefault="0004079C" w:rsidP="0004079C">
            <w:pPr>
              <w:tabs>
                <w:tab w:val="left" w:pos="240"/>
              </w:tabs>
              <w:ind w:left="-120"/>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rsidR="0004079C" w:rsidRDefault="0004079C" w:rsidP="0004079C">
            <w:pPr>
              <w:tabs>
                <w:tab w:val="left" w:pos="240"/>
                <w:tab w:val="left" w:pos="480"/>
                <w:tab w:val="left" w:pos="2640"/>
                <w:tab w:val="left" w:pos="3000"/>
              </w:tabs>
              <w:ind w:left="120" w:right="-108"/>
              <w:rPr>
                <w:rFonts w:ascii="Helvetica" w:hAnsi="Helvetica"/>
                <w:sz w:val="16"/>
              </w:rPr>
            </w:pPr>
            <w:r>
              <w:rPr>
                <w:rFonts w:ascii="Helvetica" w:hAnsi="Helvetica"/>
                <w:sz w:val="16"/>
              </w:rPr>
              <w:t>a.</w:t>
            </w:r>
            <w:r>
              <w:rPr>
                <w:rFonts w:ascii="Helvetica" w:hAnsi="Helvetica"/>
                <w:b/>
                <w:sz w:val="18"/>
              </w:rPr>
              <w:tab/>
            </w:r>
            <w:r>
              <w:rPr>
                <w:rFonts w:ascii="Helvetica" w:hAnsi="Helvetica"/>
                <w:sz w:val="16"/>
              </w:rPr>
              <w:t>Individuals or households</w:t>
            </w:r>
            <w:r>
              <w:rPr>
                <w:rFonts w:ascii="Helvetica" w:hAnsi="Helvetica"/>
                <w:sz w:val="16"/>
              </w:rPr>
              <w:tab/>
              <w:t xml:space="preserve">e. </w:t>
            </w:r>
            <w:r w:rsidR="0088421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884218">
              <w:rPr>
                <w:rFonts w:ascii="Helvetica" w:hAnsi="Helvetica"/>
                <w:b/>
                <w:sz w:val="18"/>
              </w:rPr>
            </w:r>
            <w:r w:rsidR="00884218">
              <w:rPr>
                <w:rFonts w:ascii="Helvetica" w:hAnsi="Helvetica"/>
                <w:b/>
                <w:sz w:val="18"/>
              </w:rPr>
              <w:fldChar w:fldCharType="separate"/>
            </w:r>
            <w:r>
              <w:rPr>
                <w:rFonts w:ascii="Helvetica" w:hAnsi="Helvetica"/>
                <w:b/>
                <w:noProof/>
                <w:sz w:val="18"/>
              </w:rPr>
              <w:t xml:space="preserve"> </w:t>
            </w:r>
            <w:r w:rsidR="00884218">
              <w:rPr>
                <w:rFonts w:ascii="Helvetica" w:hAnsi="Helvetica"/>
                <w:b/>
                <w:sz w:val="18"/>
              </w:rPr>
              <w:fldChar w:fldCharType="end"/>
            </w:r>
            <w:r>
              <w:rPr>
                <w:rFonts w:ascii="Helvetica" w:hAnsi="Helvetica"/>
                <w:b/>
                <w:sz w:val="18"/>
              </w:rPr>
              <w:tab/>
            </w:r>
            <w:r>
              <w:rPr>
                <w:rFonts w:ascii="Helvetica" w:hAnsi="Helvetica"/>
                <w:sz w:val="16"/>
              </w:rPr>
              <w:t>Farms</w:t>
            </w:r>
          </w:p>
          <w:p w:rsidR="0004079C" w:rsidRDefault="0004079C" w:rsidP="0004079C">
            <w:pPr>
              <w:pBdr>
                <w:between w:val="single" w:sz="6" w:space="1" w:color="auto"/>
              </w:pBdr>
              <w:tabs>
                <w:tab w:val="left" w:pos="240"/>
                <w:tab w:val="left" w:pos="480"/>
                <w:tab w:val="left" w:pos="2640"/>
                <w:tab w:val="left" w:pos="3000"/>
              </w:tabs>
              <w:ind w:left="120" w:right="-108"/>
              <w:rPr>
                <w:rFonts w:ascii="Helvetica" w:hAnsi="Helvetica"/>
                <w:sz w:val="16"/>
              </w:rPr>
            </w:pPr>
            <w:r>
              <w:rPr>
                <w:rFonts w:ascii="Helvetica" w:hAnsi="Helvetica"/>
                <w:sz w:val="16"/>
              </w:rPr>
              <w:t xml:space="preserve">b. </w:t>
            </w:r>
            <w:r w:rsidR="0088421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884218">
              <w:rPr>
                <w:rFonts w:ascii="Helvetica" w:hAnsi="Helvetica"/>
                <w:b/>
                <w:sz w:val="18"/>
              </w:rPr>
            </w:r>
            <w:r w:rsidR="00884218">
              <w:rPr>
                <w:rFonts w:ascii="Helvetica" w:hAnsi="Helvetica"/>
                <w:b/>
                <w:sz w:val="18"/>
              </w:rPr>
              <w:fldChar w:fldCharType="separate"/>
            </w:r>
            <w:r>
              <w:rPr>
                <w:rFonts w:ascii="Helvetica" w:hAnsi="Helvetica"/>
                <w:b/>
                <w:noProof/>
                <w:sz w:val="18"/>
              </w:rPr>
              <w:t xml:space="preserve"> </w:t>
            </w:r>
            <w:r w:rsidR="00884218">
              <w:rPr>
                <w:rFonts w:ascii="Helvetica" w:hAnsi="Helvetica"/>
                <w:b/>
                <w:sz w:val="18"/>
              </w:rPr>
              <w:fldChar w:fldCharType="end"/>
            </w:r>
            <w:r>
              <w:rPr>
                <w:rFonts w:ascii="Helvetica" w:hAnsi="Helvetica"/>
                <w:b/>
                <w:sz w:val="18"/>
              </w:rPr>
              <w:tab/>
            </w:r>
            <w:r>
              <w:rPr>
                <w:rFonts w:ascii="Helvetica" w:hAnsi="Helvetica"/>
                <w:sz w:val="16"/>
              </w:rPr>
              <w:t>Business or other for-profit</w:t>
            </w:r>
            <w:r>
              <w:rPr>
                <w:rFonts w:ascii="Helvetica" w:hAnsi="Helvetica"/>
                <w:sz w:val="16"/>
              </w:rPr>
              <w:tab/>
              <w:t xml:space="preserve">f.  </w:t>
            </w:r>
            <w:r w:rsidR="0088421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884218">
              <w:rPr>
                <w:rFonts w:ascii="Helvetica" w:hAnsi="Helvetica"/>
                <w:b/>
                <w:sz w:val="18"/>
              </w:rPr>
            </w:r>
            <w:r w:rsidR="00884218">
              <w:rPr>
                <w:rFonts w:ascii="Helvetica" w:hAnsi="Helvetica"/>
                <w:b/>
                <w:sz w:val="18"/>
              </w:rPr>
              <w:fldChar w:fldCharType="separate"/>
            </w:r>
            <w:r>
              <w:rPr>
                <w:rFonts w:ascii="Helvetica" w:hAnsi="Helvetica"/>
                <w:b/>
                <w:noProof/>
                <w:sz w:val="18"/>
              </w:rPr>
              <w:t xml:space="preserve"> </w:t>
            </w:r>
            <w:r w:rsidR="00884218">
              <w:rPr>
                <w:rFonts w:ascii="Helvetica" w:hAnsi="Helvetica"/>
                <w:b/>
                <w:sz w:val="18"/>
              </w:rPr>
              <w:fldChar w:fldCharType="end"/>
            </w:r>
            <w:r>
              <w:rPr>
                <w:rFonts w:ascii="Helvetica" w:hAnsi="Helvetica"/>
                <w:b/>
                <w:sz w:val="18"/>
              </w:rPr>
              <w:tab/>
            </w:r>
            <w:r>
              <w:rPr>
                <w:rFonts w:ascii="Helvetica" w:hAnsi="Helvetica"/>
                <w:sz w:val="16"/>
              </w:rPr>
              <w:t>Federal Government</w:t>
            </w:r>
          </w:p>
          <w:p w:rsidR="0004079C" w:rsidRDefault="0004079C" w:rsidP="0004079C">
            <w:pPr>
              <w:tabs>
                <w:tab w:val="left" w:pos="240"/>
                <w:tab w:val="left" w:pos="480"/>
                <w:tab w:val="left" w:pos="2640"/>
                <w:tab w:val="left" w:pos="3000"/>
              </w:tabs>
              <w:ind w:left="120" w:right="-108"/>
              <w:rPr>
                <w:rFonts w:ascii="Helvetica" w:hAnsi="Helvetica"/>
                <w:sz w:val="16"/>
              </w:rPr>
            </w:pPr>
            <w:r>
              <w:rPr>
                <w:rFonts w:ascii="Helvetica" w:hAnsi="Helvetica"/>
                <w:sz w:val="16"/>
              </w:rPr>
              <w:t xml:space="preserve">c. </w:t>
            </w:r>
            <w:r>
              <w:rPr>
                <w:rFonts w:ascii="Helvetica" w:hAnsi="Helvetica"/>
                <w:b/>
                <w:sz w:val="16"/>
              </w:rPr>
              <w:t>X</w:t>
            </w:r>
            <w:r>
              <w:rPr>
                <w:rFonts w:ascii="Helvetica" w:hAnsi="Helvetica"/>
                <w:b/>
                <w:sz w:val="18"/>
              </w:rPr>
              <w:tab/>
            </w:r>
            <w:r>
              <w:rPr>
                <w:rFonts w:ascii="Helvetica" w:hAnsi="Helvetica"/>
                <w:sz w:val="16"/>
              </w:rPr>
              <w:t>Not-for-profit institutions</w:t>
            </w:r>
            <w:r>
              <w:rPr>
                <w:rFonts w:ascii="Helvetica" w:hAnsi="Helvetica"/>
                <w:sz w:val="16"/>
              </w:rPr>
              <w:tab/>
              <w:t xml:space="preserve">g. </w:t>
            </w:r>
            <w:r>
              <w:rPr>
                <w:rFonts w:ascii="Helvetica" w:hAnsi="Helvetica"/>
                <w:b/>
                <w:sz w:val="16"/>
              </w:rPr>
              <w:t>P</w:t>
            </w:r>
            <w:r>
              <w:rPr>
                <w:rFonts w:ascii="Helvetica" w:hAnsi="Helvetica"/>
                <w:b/>
                <w:sz w:val="18"/>
              </w:rPr>
              <w:tab/>
            </w:r>
            <w:r>
              <w:rPr>
                <w:rFonts w:ascii="Helvetica" w:hAnsi="Helvetica"/>
                <w:sz w:val="16"/>
              </w:rPr>
              <w:t>State, Local or Tribal Government</w:t>
            </w:r>
          </w:p>
        </w:tc>
        <w:tc>
          <w:tcPr>
            <w:tcW w:w="5388" w:type="dxa"/>
            <w:tcBorders>
              <w:top w:val="single" w:sz="6" w:space="0" w:color="auto"/>
              <w:left w:val="nil"/>
              <w:bottom w:val="nil"/>
              <w:right w:val="nil"/>
            </w:tcBorders>
          </w:tcPr>
          <w:p w:rsidR="0004079C" w:rsidRDefault="0004079C" w:rsidP="0004079C">
            <w:pPr>
              <w:tabs>
                <w:tab w:val="left" w:pos="240"/>
              </w:tabs>
              <w:ind w:left="-120"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rsidR="0004079C" w:rsidRDefault="0004079C" w:rsidP="0004079C">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bookmarkStart w:id="14" w:name="Text25"/>
            <w:r w:rsidR="00884218">
              <w:rPr>
                <w:rFonts w:ascii="Helvetica" w:hAnsi="Helvetica"/>
                <w:b/>
                <w:sz w:val="18"/>
              </w:rPr>
              <w:fldChar w:fldCharType="begin">
                <w:ffData>
                  <w:name w:val="Text25"/>
                  <w:enabled/>
                  <w:calcOnExit w:val="0"/>
                  <w:textInput>
                    <w:maxLength w:val="1"/>
                  </w:textInput>
                </w:ffData>
              </w:fldChar>
            </w:r>
            <w:r>
              <w:rPr>
                <w:rFonts w:ascii="Helvetica" w:hAnsi="Helvetica"/>
                <w:b/>
                <w:sz w:val="18"/>
              </w:rPr>
              <w:instrText xml:space="preserve"> FORMTEXT </w:instrText>
            </w:r>
            <w:r w:rsidR="00884218">
              <w:rPr>
                <w:rFonts w:ascii="Helvetica" w:hAnsi="Helvetica"/>
                <w:b/>
                <w:sz w:val="18"/>
              </w:rPr>
            </w:r>
            <w:r w:rsidR="00884218">
              <w:rPr>
                <w:rFonts w:ascii="Helvetica" w:hAnsi="Helvetica"/>
                <w:b/>
                <w:sz w:val="18"/>
              </w:rPr>
              <w:fldChar w:fldCharType="separate"/>
            </w:r>
            <w:r>
              <w:rPr>
                <w:rFonts w:ascii="Helvetica" w:hAnsi="Helvetica"/>
                <w:b/>
                <w:noProof/>
                <w:sz w:val="18"/>
              </w:rPr>
              <w:t xml:space="preserve"> </w:t>
            </w:r>
            <w:r w:rsidR="00884218">
              <w:rPr>
                <w:rFonts w:ascii="Helvetica" w:hAnsi="Helvetica"/>
                <w:b/>
                <w:sz w:val="18"/>
              </w:rPr>
              <w:fldChar w:fldCharType="end"/>
            </w:r>
            <w:bookmarkEnd w:id="14"/>
            <w:r>
              <w:rPr>
                <w:rFonts w:ascii="Helvetica" w:hAnsi="Helvetica"/>
                <w:sz w:val="14"/>
              </w:rPr>
              <w:tab/>
            </w:r>
            <w:r>
              <w:rPr>
                <w:rFonts w:ascii="Helvetica" w:hAnsi="Helvetica"/>
                <w:sz w:val="16"/>
              </w:rPr>
              <w:t>Voluntary</w:t>
            </w:r>
          </w:p>
          <w:p w:rsidR="0004079C" w:rsidRDefault="0004079C" w:rsidP="0004079C">
            <w:pPr>
              <w:tabs>
                <w:tab w:val="left" w:pos="492"/>
                <w:tab w:val="left" w:pos="2520"/>
              </w:tabs>
              <w:ind w:left="120"/>
              <w:rPr>
                <w:rFonts w:ascii="Helvetica" w:hAnsi="Helvetica"/>
                <w:sz w:val="16"/>
              </w:rPr>
            </w:pPr>
            <w:r>
              <w:rPr>
                <w:rFonts w:ascii="Helvetica" w:hAnsi="Helvetica"/>
                <w:sz w:val="16"/>
              </w:rPr>
              <w:t>b.</w:t>
            </w:r>
            <w:r>
              <w:rPr>
                <w:rFonts w:ascii="Helvetica" w:hAnsi="Helvetica"/>
                <w:sz w:val="16"/>
              </w:rPr>
              <w:tab/>
              <w:t>Required to obtain or retain benefits</w:t>
            </w:r>
          </w:p>
          <w:p w:rsidR="0004079C" w:rsidRDefault="0004079C" w:rsidP="0004079C">
            <w:pPr>
              <w:tabs>
                <w:tab w:val="left" w:pos="492"/>
              </w:tabs>
              <w:spacing w:after="60"/>
              <w:ind w:left="120"/>
              <w:rPr>
                <w:rFonts w:ascii="Helvetica" w:hAnsi="Helvetica"/>
                <w:sz w:val="16"/>
              </w:rPr>
            </w:pPr>
            <w:r>
              <w:rPr>
                <w:rFonts w:ascii="Helvetica" w:hAnsi="Helvetica"/>
                <w:sz w:val="16"/>
              </w:rPr>
              <w:t xml:space="preserve">c. </w:t>
            </w:r>
            <w:r>
              <w:rPr>
                <w:rFonts w:ascii="Helvetica" w:hAnsi="Helvetica"/>
                <w:b/>
                <w:sz w:val="18"/>
              </w:rPr>
              <w:t>P</w:t>
            </w:r>
            <w:r>
              <w:rPr>
                <w:rFonts w:ascii="Helvetica" w:hAnsi="Helvetica"/>
                <w:sz w:val="16"/>
              </w:rPr>
              <w:tab/>
              <w:t>Mandatory</w:t>
            </w:r>
          </w:p>
        </w:tc>
      </w:tr>
      <w:tr w:rsidR="0004079C" w:rsidTr="0004079C">
        <w:trPr>
          <w:trHeight w:val="2146"/>
        </w:trPr>
        <w:tc>
          <w:tcPr>
            <w:tcW w:w="5628" w:type="dxa"/>
            <w:gridSpan w:val="2"/>
            <w:tcBorders>
              <w:top w:val="single" w:sz="6" w:space="0" w:color="auto"/>
              <w:left w:val="nil"/>
              <w:bottom w:val="nil"/>
              <w:right w:val="single" w:sz="6" w:space="0" w:color="auto"/>
            </w:tcBorders>
          </w:tcPr>
          <w:p w:rsidR="0004079C" w:rsidRDefault="0004079C" w:rsidP="0004079C">
            <w:pPr>
              <w:tabs>
                <w:tab w:val="left" w:pos="240"/>
              </w:tabs>
              <w:ind w:left="-120"/>
              <w:rPr>
                <w:rFonts w:ascii="Helvetica" w:hAnsi="Helvetica"/>
                <w:sz w:val="14"/>
              </w:rPr>
            </w:pPr>
            <w:r>
              <w:rPr>
                <w:rFonts w:ascii="Helvetica" w:hAnsi="Helvetica"/>
                <w:sz w:val="16"/>
              </w:rPr>
              <w:t xml:space="preserve">13. </w:t>
            </w:r>
            <w:r>
              <w:rPr>
                <w:rFonts w:ascii="Helvetica" w:hAnsi="Helvetica"/>
                <w:sz w:val="14"/>
              </w:rPr>
              <w:t>Annual reporting and recordkeeping hour burden:</w:t>
            </w:r>
          </w:p>
          <w:p w:rsidR="006563C9" w:rsidRDefault="0004079C" w:rsidP="00094A43">
            <w:pPr>
              <w:tabs>
                <w:tab w:val="left" w:pos="240"/>
                <w:tab w:val="right" w:pos="5040"/>
              </w:tabs>
              <w:ind w:left="120"/>
              <w:rPr>
                <w:rFonts w:ascii="Helvetica" w:hAnsi="Helvetica"/>
                <w:sz w:val="16"/>
              </w:rPr>
            </w:pPr>
            <w:r>
              <w:rPr>
                <w:rFonts w:ascii="Helvetica" w:hAnsi="Helvetica"/>
                <w:sz w:val="16"/>
              </w:rPr>
              <w:t>a. Number of respondents</w:t>
            </w:r>
            <w:r>
              <w:rPr>
                <w:rFonts w:ascii="Helvetica" w:hAnsi="Helvetica"/>
                <w:sz w:val="16"/>
              </w:rPr>
              <w:tab/>
            </w:r>
            <w:r w:rsidR="002E60B1" w:rsidRPr="001F38AB">
              <w:rPr>
                <w:rFonts w:ascii="Helvetica" w:hAnsi="Helvetica"/>
                <w:sz w:val="16"/>
              </w:rPr>
              <w:t>3100</w:t>
            </w:r>
          </w:p>
          <w:p w:rsidR="0004079C" w:rsidRPr="001F38AB" w:rsidRDefault="00094A43" w:rsidP="00094A43">
            <w:pPr>
              <w:tabs>
                <w:tab w:val="left" w:pos="240"/>
                <w:tab w:val="right" w:pos="5040"/>
              </w:tabs>
              <w:ind w:left="120"/>
              <w:rPr>
                <w:rFonts w:ascii="Helvetica" w:hAnsi="Helvetica"/>
                <w:sz w:val="16"/>
              </w:rPr>
            </w:pPr>
            <w:r>
              <w:rPr>
                <w:rFonts w:ascii="Helvetica" w:hAnsi="Helvetica"/>
                <w:sz w:val="16"/>
              </w:rPr>
              <w:t xml:space="preserve">b. </w:t>
            </w:r>
            <w:r w:rsidR="0004079C" w:rsidRPr="001F38AB">
              <w:rPr>
                <w:rFonts w:ascii="Helvetica" w:hAnsi="Helvetica"/>
                <w:sz w:val="16"/>
              </w:rPr>
              <w:t xml:space="preserve">Percentage of these responses collected electronically </w:t>
            </w:r>
            <w:r w:rsidR="0004079C" w:rsidRPr="001F38AB">
              <w:rPr>
                <w:rFonts w:ascii="Helvetica" w:hAnsi="Helvetica"/>
                <w:sz w:val="16"/>
              </w:rPr>
              <w:tab/>
            </w:r>
            <w:r w:rsidR="00407F14">
              <w:rPr>
                <w:rFonts w:ascii="Helvetica" w:hAnsi="Helvetica"/>
                <w:sz w:val="16"/>
              </w:rPr>
              <w:t>N/A</w:t>
            </w:r>
          </w:p>
          <w:p w:rsidR="0004079C" w:rsidRPr="001F38AB" w:rsidRDefault="0004079C" w:rsidP="0004079C">
            <w:pPr>
              <w:tabs>
                <w:tab w:val="left" w:pos="240"/>
                <w:tab w:val="right" w:pos="5040"/>
              </w:tabs>
              <w:ind w:left="120" w:hanging="360"/>
              <w:rPr>
                <w:rFonts w:ascii="Helvetica" w:hAnsi="Helvetica"/>
                <w:sz w:val="16"/>
              </w:rPr>
            </w:pPr>
            <w:r w:rsidRPr="001F38AB">
              <w:rPr>
                <w:rFonts w:ascii="Helvetica" w:hAnsi="Helvetica"/>
                <w:sz w:val="16"/>
              </w:rPr>
              <w:t xml:space="preserve">c. Total annual hours requested                                                        </w:t>
            </w:r>
            <w:ins w:id="15" w:author="Arlette Annette Mussington" w:date="2014-04-16T09:26:00Z">
              <w:r w:rsidR="00380F94">
                <w:rPr>
                  <w:rFonts w:ascii="Helvetica" w:hAnsi="Helvetica"/>
                  <w:sz w:val="16"/>
                </w:rPr>
                <w:t>63,035</w:t>
              </w:r>
            </w:ins>
          </w:p>
          <w:p w:rsidR="0004079C" w:rsidRPr="001F38AB" w:rsidRDefault="0004079C" w:rsidP="00682F72">
            <w:pPr>
              <w:tabs>
                <w:tab w:val="left" w:pos="240"/>
                <w:tab w:val="right" w:pos="5040"/>
              </w:tabs>
              <w:ind w:left="120" w:hanging="360"/>
              <w:rPr>
                <w:rFonts w:ascii="Helvetica" w:hAnsi="Helvetica"/>
                <w:sz w:val="16"/>
              </w:rPr>
            </w:pPr>
            <w:r w:rsidRPr="001F38AB">
              <w:rPr>
                <w:rFonts w:ascii="Helvetica" w:hAnsi="Helvetica"/>
                <w:sz w:val="16"/>
              </w:rPr>
              <w:t xml:space="preserve">d. Current OMB inventory                                                                  </w:t>
            </w:r>
            <w:r w:rsidR="001577C4">
              <w:rPr>
                <w:rFonts w:ascii="Helvetica" w:hAnsi="Helvetica"/>
                <w:sz w:val="16"/>
              </w:rPr>
              <w:t xml:space="preserve">  </w:t>
            </w:r>
            <w:r w:rsidR="00457C49">
              <w:rPr>
                <w:rFonts w:ascii="Helvetica" w:hAnsi="Helvetica"/>
                <w:sz w:val="16"/>
              </w:rPr>
              <w:t xml:space="preserve"> </w:t>
            </w:r>
            <w:r w:rsidR="00094A43" w:rsidRPr="00094A43">
              <w:rPr>
                <w:rFonts w:ascii="Helvetica" w:hAnsi="Helvetica"/>
                <w:sz w:val="16"/>
              </w:rPr>
              <w:t>79,330</w:t>
            </w:r>
            <w:r w:rsidRPr="001F38AB">
              <w:rPr>
                <w:rFonts w:ascii="Helvetica" w:hAnsi="Helvetica"/>
                <w:sz w:val="16"/>
              </w:rPr>
              <w:tab/>
              <w:t xml:space="preserve">e. Difference (+,-)                                                                       </w:t>
            </w:r>
            <w:r w:rsidR="005C7F58">
              <w:rPr>
                <w:rFonts w:ascii="Helvetica" w:hAnsi="Helvetica"/>
                <w:sz w:val="16"/>
              </w:rPr>
              <w:t>-</w:t>
            </w:r>
            <w:ins w:id="16" w:author="Arlette Annette Mussington" w:date="2014-04-16T09:26:00Z">
              <w:r w:rsidR="00380F94">
                <w:rPr>
                  <w:rFonts w:ascii="Helvetica" w:hAnsi="Helvetica"/>
                  <w:sz w:val="16"/>
                </w:rPr>
                <w:t>16,295</w:t>
              </w:r>
            </w:ins>
            <w:del w:id="17" w:author="Arlette Annette Mussington" w:date="2014-04-16T09:26:00Z">
              <w:r w:rsidR="0022153D" w:rsidDel="00380F94">
                <w:rPr>
                  <w:rFonts w:ascii="Helvetica" w:hAnsi="Helvetica"/>
                  <w:sz w:val="16"/>
                </w:rPr>
                <w:delText>17295</w:delText>
              </w:r>
            </w:del>
          </w:p>
          <w:p w:rsidR="0004079C" w:rsidRPr="001F38AB" w:rsidRDefault="0004079C" w:rsidP="0004079C">
            <w:pPr>
              <w:tabs>
                <w:tab w:val="left" w:pos="240"/>
                <w:tab w:val="right" w:pos="4800"/>
              </w:tabs>
              <w:ind w:left="120" w:hanging="360"/>
              <w:rPr>
                <w:rFonts w:ascii="Helvetica" w:hAnsi="Helvetica"/>
                <w:sz w:val="16"/>
              </w:rPr>
            </w:pPr>
            <w:r w:rsidRPr="001F38AB">
              <w:rPr>
                <w:rFonts w:ascii="Helvetica" w:hAnsi="Helvetica"/>
                <w:sz w:val="16"/>
              </w:rPr>
              <w:t>f. Explanation of difference:</w:t>
            </w:r>
          </w:p>
          <w:p w:rsidR="0004079C" w:rsidRPr="001F38AB" w:rsidRDefault="0004079C" w:rsidP="0004079C">
            <w:pPr>
              <w:tabs>
                <w:tab w:val="left" w:pos="240"/>
                <w:tab w:val="right" w:pos="5040"/>
              </w:tabs>
              <w:ind w:left="360" w:hanging="360"/>
              <w:rPr>
                <w:rFonts w:ascii="Helvetica" w:hAnsi="Helvetica"/>
                <w:sz w:val="16"/>
              </w:rPr>
            </w:pPr>
            <w:r w:rsidRPr="001F38AB">
              <w:rPr>
                <w:rFonts w:ascii="Helvetica" w:hAnsi="Helvetica"/>
                <w:sz w:val="16"/>
              </w:rPr>
              <w:t xml:space="preserve">1. Program change:                                                                     </w:t>
            </w:r>
            <w:r w:rsidR="00457C49">
              <w:rPr>
                <w:rFonts w:ascii="Helvetica" w:hAnsi="Helvetica"/>
                <w:sz w:val="16"/>
              </w:rPr>
              <w:t xml:space="preserve">  </w:t>
            </w:r>
            <w:r w:rsidR="00094A43" w:rsidRPr="001F38AB">
              <w:rPr>
                <w:rFonts w:ascii="Helvetica" w:hAnsi="Helvetica"/>
                <w:sz w:val="16"/>
              </w:rPr>
              <w:t xml:space="preserve"> </w:t>
            </w:r>
            <w:r w:rsidR="00094A43">
              <w:rPr>
                <w:rFonts w:ascii="Helvetica" w:hAnsi="Helvetica"/>
                <w:sz w:val="16"/>
              </w:rPr>
              <w:t>-</w:t>
            </w:r>
            <w:ins w:id="18" w:author="Arlette Annette Mussington" w:date="2014-04-16T09:26:00Z">
              <w:r w:rsidR="00380F94">
                <w:rPr>
                  <w:rFonts w:ascii="Helvetica" w:hAnsi="Helvetica"/>
                  <w:sz w:val="16"/>
                </w:rPr>
                <w:t>16,295</w:t>
              </w:r>
            </w:ins>
            <w:bookmarkStart w:id="19" w:name="_GoBack"/>
            <w:bookmarkEnd w:id="19"/>
            <w:del w:id="20" w:author="Arlette Annette Mussington" w:date="2014-04-16T09:26:00Z">
              <w:r w:rsidR="0022153D" w:rsidDel="00380F94">
                <w:rPr>
                  <w:rFonts w:ascii="Helvetica" w:hAnsi="Helvetica"/>
                  <w:sz w:val="16"/>
                </w:rPr>
                <w:delText>17295</w:delText>
              </w:r>
            </w:del>
          </w:p>
          <w:p w:rsidR="0004079C" w:rsidRDefault="0004079C" w:rsidP="0004079C">
            <w:pPr>
              <w:tabs>
                <w:tab w:val="left" w:pos="240"/>
                <w:tab w:val="right" w:pos="5040"/>
              </w:tabs>
              <w:spacing w:after="60"/>
              <w:ind w:left="360" w:hanging="360"/>
              <w:rPr>
                <w:rFonts w:ascii="Helvetica" w:hAnsi="Helvetica"/>
                <w:sz w:val="16"/>
              </w:rPr>
            </w:pPr>
            <w:r w:rsidRPr="001F38AB">
              <w:rPr>
                <w:rFonts w:ascii="Helvetica" w:hAnsi="Helvetica"/>
                <w:sz w:val="16"/>
              </w:rPr>
              <w:t>2. Adjustment:</w:t>
            </w:r>
            <w:r>
              <w:rPr>
                <w:rFonts w:ascii="Helvetica" w:hAnsi="Helvetica"/>
                <w:sz w:val="16"/>
              </w:rPr>
              <w:tab/>
            </w:r>
          </w:p>
        </w:tc>
        <w:tc>
          <w:tcPr>
            <w:tcW w:w="5388" w:type="dxa"/>
            <w:tcBorders>
              <w:top w:val="single" w:sz="6" w:space="0" w:color="auto"/>
              <w:left w:val="nil"/>
              <w:bottom w:val="nil"/>
              <w:right w:val="nil"/>
            </w:tcBorders>
          </w:tcPr>
          <w:p w:rsidR="0004079C" w:rsidRDefault="0004079C" w:rsidP="0004079C">
            <w:pPr>
              <w:tabs>
                <w:tab w:val="left" w:pos="240"/>
              </w:tabs>
              <w:ind w:left="-120"/>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rsidR="0004079C" w:rsidRDefault="0004079C" w:rsidP="0004079C">
            <w:pPr>
              <w:tabs>
                <w:tab w:val="left" w:pos="240"/>
                <w:tab w:val="right" w:pos="4800"/>
              </w:tabs>
              <w:ind w:left="120"/>
              <w:rPr>
                <w:rFonts w:ascii="Helvetica" w:hAnsi="Helvetica"/>
                <w:sz w:val="16"/>
              </w:rPr>
            </w:pPr>
            <w:r>
              <w:rPr>
                <w:rFonts w:ascii="Helvetica" w:hAnsi="Helvetica"/>
                <w:sz w:val="16"/>
              </w:rPr>
              <w:t>a. Total annualized capital/startup costs</w:t>
            </w:r>
            <w:r>
              <w:rPr>
                <w:rFonts w:ascii="Helvetica" w:hAnsi="Helvetica"/>
                <w:sz w:val="16"/>
              </w:rPr>
              <w:tab/>
            </w:r>
          </w:p>
          <w:p w:rsidR="0004079C" w:rsidRDefault="0004079C" w:rsidP="0004079C">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p>
          <w:p w:rsidR="0004079C" w:rsidRDefault="0004079C" w:rsidP="0004079C">
            <w:pPr>
              <w:tabs>
                <w:tab w:val="left" w:pos="240"/>
                <w:tab w:val="right" w:pos="4800"/>
              </w:tabs>
              <w:ind w:left="132"/>
              <w:rPr>
                <w:rFonts w:ascii="Helvetica" w:hAnsi="Helvetica"/>
                <w:sz w:val="16"/>
              </w:rPr>
            </w:pPr>
            <w:r>
              <w:rPr>
                <w:rFonts w:ascii="Helvetica" w:hAnsi="Helvetica"/>
                <w:sz w:val="16"/>
              </w:rPr>
              <w:t xml:space="preserve">c. Total annualized cost requested                     </w:t>
            </w:r>
            <w:r w:rsidR="00682F72">
              <w:rPr>
                <w:rFonts w:ascii="Helvetica" w:hAnsi="Helvetica"/>
                <w:sz w:val="16"/>
              </w:rPr>
              <w:t xml:space="preserve">  </w:t>
            </w:r>
            <w:r w:rsidR="007A3E93">
              <w:rPr>
                <w:rFonts w:ascii="Helvetica" w:hAnsi="Helvetica"/>
                <w:sz w:val="16"/>
              </w:rPr>
              <w:t>$</w:t>
            </w:r>
            <w:r w:rsidR="00B80E76">
              <w:rPr>
                <w:rFonts w:ascii="Helvetica" w:hAnsi="Helvetica"/>
                <w:sz w:val="16"/>
              </w:rPr>
              <w:t>1,587,283</w:t>
            </w:r>
            <w:r w:rsidR="00457C49">
              <w:rPr>
                <w:rFonts w:ascii="Helvetica" w:hAnsi="Helvetica"/>
                <w:sz w:val="16"/>
              </w:rPr>
              <w:t xml:space="preserve"> </w:t>
            </w:r>
          </w:p>
          <w:p w:rsidR="0004079C" w:rsidRDefault="0004079C" w:rsidP="0004079C">
            <w:pPr>
              <w:tabs>
                <w:tab w:val="left" w:pos="240"/>
                <w:tab w:val="right" w:pos="4800"/>
              </w:tabs>
              <w:ind w:left="132"/>
              <w:rPr>
                <w:rFonts w:ascii="Helvetica" w:hAnsi="Helvetica"/>
                <w:sz w:val="16"/>
              </w:rPr>
            </w:pPr>
            <w:r>
              <w:rPr>
                <w:rFonts w:ascii="Helvetica" w:hAnsi="Helvetica"/>
                <w:sz w:val="16"/>
              </w:rPr>
              <w:t>d. Total annual cost requested                             $8,006,875</w:t>
            </w:r>
            <w:r>
              <w:rPr>
                <w:rFonts w:ascii="Helvetica" w:hAnsi="Helvetica"/>
                <w:sz w:val="16"/>
              </w:rPr>
              <w:tab/>
            </w:r>
          </w:p>
          <w:p w:rsidR="0004079C" w:rsidRDefault="0004079C" w:rsidP="0004079C">
            <w:pPr>
              <w:tabs>
                <w:tab w:val="left" w:pos="132"/>
                <w:tab w:val="right" w:pos="4800"/>
              </w:tabs>
              <w:ind w:left="132"/>
              <w:rPr>
                <w:rFonts w:ascii="Helvetica" w:hAnsi="Helvetica"/>
                <w:sz w:val="16"/>
              </w:rPr>
            </w:pPr>
            <w:r>
              <w:rPr>
                <w:rFonts w:ascii="Helvetica" w:hAnsi="Helvetica"/>
                <w:sz w:val="16"/>
              </w:rPr>
              <w:t>e. Current OMB inventory</w:t>
            </w:r>
            <w:r>
              <w:rPr>
                <w:rFonts w:ascii="Helvetica" w:hAnsi="Helvetica"/>
                <w:sz w:val="16"/>
              </w:rPr>
              <w:tab/>
            </w:r>
          </w:p>
          <w:p w:rsidR="0004079C" w:rsidRDefault="0004079C" w:rsidP="0004079C">
            <w:pPr>
              <w:tabs>
                <w:tab w:val="left" w:pos="240"/>
                <w:tab w:val="right" w:pos="4800"/>
              </w:tabs>
              <w:ind w:left="132"/>
              <w:rPr>
                <w:rFonts w:ascii="Helvetica" w:hAnsi="Helvetica"/>
                <w:sz w:val="16"/>
              </w:rPr>
            </w:pPr>
            <w:r>
              <w:rPr>
                <w:rFonts w:ascii="Helvetica" w:hAnsi="Helvetica"/>
                <w:sz w:val="16"/>
              </w:rPr>
              <w:t>f. Explanation of difference:</w:t>
            </w:r>
          </w:p>
          <w:p w:rsidR="0004079C" w:rsidRDefault="0004079C" w:rsidP="0004079C">
            <w:pPr>
              <w:tabs>
                <w:tab w:val="left" w:pos="240"/>
                <w:tab w:val="right" w:pos="4800"/>
              </w:tabs>
              <w:ind w:left="360" w:hanging="360"/>
              <w:rPr>
                <w:rFonts w:ascii="Helvetica" w:hAnsi="Helvetica"/>
                <w:sz w:val="16"/>
              </w:rPr>
            </w:pPr>
            <w:r>
              <w:rPr>
                <w:rFonts w:ascii="Helvetica" w:hAnsi="Helvetica"/>
                <w:sz w:val="16"/>
              </w:rPr>
              <w:t xml:space="preserve">1. Program change:                                                </w:t>
            </w:r>
            <w:r w:rsidR="00457C49">
              <w:rPr>
                <w:rFonts w:ascii="Helvetica" w:hAnsi="Helvetica"/>
                <w:sz w:val="16"/>
              </w:rPr>
              <w:t>-</w:t>
            </w:r>
            <w:r w:rsidR="00B80E76">
              <w:rPr>
                <w:rFonts w:ascii="Helvetica" w:hAnsi="Helvetica"/>
                <w:sz w:val="16"/>
              </w:rPr>
              <w:t>$1,297,577</w:t>
            </w:r>
            <w:r>
              <w:rPr>
                <w:rFonts w:ascii="Helvetica" w:hAnsi="Helvetica"/>
                <w:sz w:val="16"/>
              </w:rPr>
              <w:tab/>
            </w:r>
          </w:p>
          <w:p w:rsidR="0004079C" w:rsidRDefault="0004079C" w:rsidP="0004079C">
            <w:pPr>
              <w:tabs>
                <w:tab w:val="left" w:pos="240"/>
                <w:tab w:val="right" w:pos="4800"/>
              </w:tabs>
              <w:spacing w:after="60"/>
              <w:ind w:left="360" w:hanging="360"/>
              <w:rPr>
                <w:rFonts w:ascii="Helvetica" w:hAnsi="Helvetica"/>
                <w:sz w:val="16"/>
              </w:rPr>
            </w:pPr>
            <w:r>
              <w:rPr>
                <w:rFonts w:ascii="Helvetica" w:hAnsi="Helvetica"/>
                <w:sz w:val="16"/>
              </w:rPr>
              <w:t>2. Adjustment:</w:t>
            </w:r>
            <w:r>
              <w:rPr>
                <w:rFonts w:ascii="Helvetica" w:hAnsi="Helvetica"/>
                <w:sz w:val="16"/>
              </w:rPr>
              <w:tab/>
            </w:r>
          </w:p>
        </w:tc>
      </w:tr>
      <w:tr w:rsidR="0004079C" w:rsidTr="0004079C">
        <w:trPr>
          <w:trHeight w:val="1474"/>
        </w:trPr>
        <w:tc>
          <w:tcPr>
            <w:tcW w:w="5628" w:type="dxa"/>
            <w:gridSpan w:val="2"/>
            <w:tcBorders>
              <w:top w:val="single" w:sz="6" w:space="0" w:color="auto"/>
              <w:left w:val="nil"/>
              <w:bottom w:val="nil"/>
              <w:right w:val="single" w:sz="6" w:space="0" w:color="auto"/>
            </w:tcBorders>
          </w:tcPr>
          <w:p w:rsidR="0004079C" w:rsidRDefault="0004079C" w:rsidP="0004079C">
            <w:pPr>
              <w:tabs>
                <w:tab w:val="left" w:pos="240"/>
              </w:tabs>
              <w:ind w:left="120" w:hanging="240"/>
              <w:rPr>
                <w:rFonts w:ascii="Helvetica" w:hAnsi="Helvetica"/>
                <w:sz w:val="14"/>
              </w:rPr>
            </w:pPr>
            <w:r>
              <w:rPr>
                <w:rFonts w:ascii="Helvetica" w:hAnsi="Helvetica"/>
                <w:sz w:val="16"/>
              </w:rPr>
              <w:t xml:space="preserve">15. </w:t>
            </w:r>
            <w:r>
              <w:rPr>
                <w:rFonts w:ascii="Helvetica" w:hAnsi="Helvetica"/>
                <w:sz w:val="14"/>
              </w:rPr>
              <w:t>Purpose of Information collection:  (mark primary with “P” and all others that apply with “X”)</w:t>
            </w:r>
          </w:p>
          <w:p w:rsidR="0004079C" w:rsidRDefault="0004079C" w:rsidP="0004079C">
            <w:pPr>
              <w:tabs>
                <w:tab w:val="left" w:pos="480"/>
                <w:tab w:val="left" w:pos="2520"/>
                <w:tab w:val="left" w:pos="2880"/>
              </w:tabs>
              <w:ind w:left="120"/>
              <w:rPr>
                <w:rFonts w:ascii="Helvetica" w:hAnsi="Helvetica"/>
                <w:sz w:val="16"/>
              </w:rPr>
            </w:pPr>
            <w:r>
              <w:rPr>
                <w:rFonts w:ascii="Helvetica" w:hAnsi="Helvetica"/>
                <w:sz w:val="16"/>
              </w:rPr>
              <w:t>a.</w:t>
            </w:r>
            <w:r>
              <w:rPr>
                <w:rFonts w:ascii="Helvetica" w:hAnsi="Helvetica"/>
                <w:b/>
                <w:sz w:val="18"/>
              </w:rPr>
              <w:tab/>
            </w:r>
            <w:r>
              <w:rPr>
                <w:rFonts w:ascii="Helvetica" w:hAnsi="Helvetica"/>
                <w:sz w:val="16"/>
              </w:rPr>
              <w:t>Application for benefits</w:t>
            </w:r>
            <w:r>
              <w:rPr>
                <w:rFonts w:ascii="Helvetica" w:hAnsi="Helvetica"/>
                <w:sz w:val="16"/>
              </w:rPr>
              <w:tab/>
              <w:t xml:space="preserve">e. </w:t>
            </w:r>
            <w:r w:rsidRPr="0023059F">
              <w:rPr>
                <w:rFonts w:ascii="Helvetica" w:hAnsi="Helvetica"/>
                <w:b/>
                <w:sz w:val="16"/>
              </w:rPr>
              <w:t>X</w:t>
            </w:r>
            <w:r>
              <w:rPr>
                <w:rFonts w:ascii="Helvetica" w:hAnsi="Helvetica"/>
                <w:b/>
                <w:sz w:val="18"/>
              </w:rPr>
              <w:tab/>
            </w:r>
            <w:r>
              <w:rPr>
                <w:rFonts w:ascii="Helvetica" w:hAnsi="Helvetica"/>
                <w:sz w:val="16"/>
              </w:rPr>
              <w:t>Program planning or management</w:t>
            </w:r>
          </w:p>
          <w:p w:rsidR="0004079C" w:rsidRDefault="0004079C" w:rsidP="0004079C">
            <w:pPr>
              <w:pBdr>
                <w:between w:val="single" w:sz="6" w:space="1" w:color="auto"/>
              </w:pBdr>
              <w:tabs>
                <w:tab w:val="left" w:pos="480"/>
                <w:tab w:val="left" w:pos="2520"/>
                <w:tab w:val="left" w:pos="2880"/>
              </w:tabs>
              <w:ind w:left="120"/>
              <w:rPr>
                <w:rFonts w:ascii="Helvetica" w:hAnsi="Helvetica"/>
                <w:sz w:val="16"/>
              </w:rPr>
            </w:pPr>
            <w:r>
              <w:rPr>
                <w:rFonts w:ascii="Helvetica" w:hAnsi="Helvetica"/>
                <w:sz w:val="16"/>
              </w:rPr>
              <w:t xml:space="preserve">b. </w:t>
            </w:r>
            <w:r>
              <w:rPr>
                <w:rFonts w:ascii="Helvetica" w:hAnsi="Helvetica"/>
                <w:b/>
                <w:sz w:val="18"/>
              </w:rPr>
              <w:t>X</w:t>
            </w:r>
            <w:r>
              <w:rPr>
                <w:rFonts w:ascii="Helvetica" w:hAnsi="Helvetica"/>
                <w:b/>
                <w:sz w:val="18"/>
              </w:rPr>
              <w:tab/>
            </w:r>
            <w:r>
              <w:rPr>
                <w:rFonts w:ascii="Helvetica" w:hAnsi="Helvetica"/>
                <w:sz w:val="16"/>
              </w:rPr>
              <w:t>Program evaluation</w:t>
            </w:r>
            <w:r>
              <w:rPr>
                <w:rFonts w:ascii="Helvetica" w:hAnsi="Helvetica"/>
                <w:sz w:val="16"/>
              </w:rPr>
              <w:tab/>
              <w:t xml:space="preserve">f.  </w:t>
            </w:r>
            <w:r w:rsidR="0088421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884218">
              <w:rPr>
                <w:rFonts w:ascii="Helvetica" w:hAnsi="Helvetica"/>
                <w:b/>
                <w:sz w:val="18"/>
              </w:rPr>
            </w:r>
            <w:r w:rsidR="00884218">
              <w:rPr>
                <w:rFonts w:ascii="Helvetica" w:hAnsi="Helvetica"/>
                <w:b/>
                <w:sz w:val="18"/>
              </w:rPr>
              <w:fldChar w:fldCharType="separate"/>
            </w:r>
            <w:r>
              <w:rPr>
                <w:rFonts w:ascii="Helvetica" w:hAnsi="Helvetica"/>
                <w:b/>
                <w:noProof/>
                <w:sz w:val="18"/>
              </w:rPr>
              <w:t xml:space="preserve"> </w:t>
            </w:r>
            <w:r w:rsidR="00884218">
              <w:rPr>
                <w:rFonts w:ascii="Helvetica" w:hAnsi="Helvetica"/>
                <w:b/>
                <w:sz w:val="18"/>
              </w:rPr>
              <w:fldChar w:fldCharType="end"/>
            </w:r>
            <w:r>
              <w:rPr>
                <w:rFonts w:ascii="Helvetica" w:hAnsi="Helvetica"/>
                <w:b/>
                <w:sz w:val="18"/>
              </w:rPr>
              <w:tab/>
            </w:r>
            <w:r>
              <w:rPr>
                <w:rFonts w:ascii="Helvetica" w:hAnsi="Helvetica"/>
                <w:sz w:val="16"/>
              </w:rPr>
              <w:t>Research</w:t>
            </w:r>
          </w:p>
          <w:p w:rsidR="0004079C" w:rsidRDefault="0004079C" w:rsidP="0004079C">
            <w:pPr>
              <w:tabs>
                <w:tab w:val="left" w:pos="480"/>
                <w:tab w:val="left" w:pos="2520"/>
                <w:tab w:val="left" w:pos="2880"/>
              </w:tabs>
              <w:ind w:left="120"/>
              <w:rPr>
                <w:rFonts w:ascii="Helvetica" w:hAnsi="Helvetica"/>
                <w:sz w:val="16"/>
              </w:rPr>
            </w:pPr>
            <w:r>
              <w:rPr>
                <w:rFonts w:ascii="Helvetica" w:hAnsi="Helvetica"/>
                <w:sz w:val="16"/>
              </w:rPr>
              <w:t xml:space="preserve">c. </w:t>
            </w:r>
            <w:r w:rsidR="0088421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884218">
              <w:rPr>
                <w:rFonts w:ascii="Helvetica" w:hAnsi="Helvetica"/>
                <w:b/>
                <w:sz w:val="18"/>
              </w:rPr>
            </w:r>
            <w:r w:rsidR="00884218">
              <w:rPr>
                <w:rFonts w:ascii="Helvetica" w:hAnsi="Helvetica"/>
                <w:b/>
                <w:sz w:val="18"/>
              </w:rPr>
              <w:fldChar w:fldCharType="separate"/>
            </w:r>
            <w:r>
              <w:rPr>
                <w:rFonts w:ascii="Helvetica" w:hAnsi="Helvetica"/>
                <w:b/>
                <w:noProof/>
                <w:sz w:val="18"/>
              </w:rPr>
              <w:t xml:space="preserve"> </w:t>
            </w:r>
            <w:r w:rsidR="00884218">
              <w:rPr>
                <w:rFonts w:ascii="Helvetica" w:hAnsi="Helvetica"/>
                <w:b/>
                <w:sz w:val="18"/>
              </w:rPr>
              <w:fldChar w:fldCharType="end"/>
            </w:r>
            <w:r>
              <w:rPr>
                <w:rFonts w:ascii="Helvetica" w:hAnsi="Helvetica"/>
                <w:b/>
                <w:sz w:val="18"/>
              </w:rPr>
              <w:tab/>
            </w:r>
            <w:r>
              <w:rPr>
                <w:rFonts w:ascii="Helvetica" w:hAnsi="Helvetica"/>
                <w:sz w:val="16"/>
              </w:rPr>
              <w:t>General purpose statistics</w:t>
            </w:r>
            <w:r>
              <w:rPr>
                <w:rFonts w:ascii="Helvetica" w:hAnsi="Helvetica"/>
                <w:sz w:val="16"/>
              </w:rPr>
              <w:tab/>
              <w:t>g.</w:t>
            </w:r>
            <w:r w:rsidR="00A91597">
              <w:rPr>
                <w:rFonts w:ascii="Helvetica" w:hAnsi="Helvetica"/>
                <w:sz w:val="16"/>
              </w:rPr>
              <w:t xml:space="preserve"> </w:t>
            </w:r>
            <w:r w:rsidR="00A91597">
              <w:rPr>
                <w:rFonts w:ascii="Helvetica" w:hAnsi="Helvetica"/>
                <w:b/>
                <w:sz w:val="18"/>
              </w:rPr>
              <w:t xml:space="preserve">X </w:t>
            </w:r>
            <w:r>
              <w:rPr>
                <w:rFonts w:ascii="Helvetica" w:hAnsi="Helvetica"/>
                <w:sz w:val="16"/>
              </w:rPr>
              <w:t>Regulatory or compliance</w:t>
            </w:r>
          </w:p>
          <w:p w:rsidR="0004079C" w:rsidRDefault="0004079C" w:rsidP="0004079C">
            <w:pPr>
              <w:tabs>
                <w:tab w:val="left" w:pos="480"/>
                <w:tab w:val="left" w:pos="2880"/>
              </w:tabs>
              <w:spacing w:after="60"/>
              <w:ind w:left="120"/>
              <w:rPr>
                <w:rFonts w:ascii="Helvetica" w:hAnsi="Helvetica"/>
                <w:sz w:val="16"/>
              </w:rPr>
            </w:pPr>
            <w:r>
              <w:rPr>
                <w:rFonts w:ascii="Helvetica" w:hAnsi="Helvetica"/>
                <w:sz w:val="16"/>
              </w:rPr>
              <w:t xml:space="preserve">d. </w:t>
            </w:r>
            <w:r w:rsidR="0088421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884218">
              <w:rPr>
                <w:rFonts w:ascii="Helvetica" w:hAnsi="Helvetica"/>
                <w:b/>
                <w:sz w:val="18"/>
              </w:rPr>
            </w:r>
            <w:r w:rsidR="00884218">
              <w:rPr>
                <w:rFonts w:ascii="Helvetica" w:hAnsi="Helvetica"/>
                <w:b/>
                <w:sz w:val="18"/>
              </w:rPr>
              <w:fldChar w:fldCharType="separate"/>
            </w:r>
            <w:r>
              <w:rPr>
                <w:rFonts w:ascii="Helvetica" w:hAnsi="Helvetica"/>
                <w:b/>
                <w:noProof/>
                <w:sz w:val="18"/>
              </w:rPr>
              <w:t xml:space="preserve"> </w:t>
            </w:r>
            <w:r w:rsidR="00884218">
              <w:rPr>
                <w:rFonts w:ascii="Helvetica" w:hAnsi="Helvetica"/>
                <w:b/>
                <w:sz w:val="18"/>
              </w:rPr>
              <w:fldChar w:fldCharType="end"/>
            </w:r>
            <w:r>
              <w:rPr>
                <w:rFonts w:ascii="Helvetica" w:hAnsi="Helvetica"/>
                <w:b/>
                <w:sz w:val="18"/>
              </w:rPr>
              <w:tab/>
            </w:r>
            <w:r>
              <w:rPr>
                <w:rFonts w:ascii="Helvetica" w:hAnsi="Helvetica"/>
                <w:sz w:val="16"/>
              </w:rPr>
              <w:t>Audit</w:t>
            </w:r>
          </w:p>
        </w:tc>
        <w:tc>
          <w:tcPr>
            <w:tcW w:w="5388" w:type="dxa"/>
            <w:tcBorders>
              <w:top w:val="single" w:sz="6" w:space="0" w:color="auto"/>
              <w:left w:val="nil"/>
              <w:bottom w:val="nil"/>
              <w:right w:val="nil"/>
            </w:tcBorders>
          </w:tcPr>
          <w:p w:rsidR="0004079C" w:rsidRDefault="0004079C" w:rsidP="0004079C">
            <w:pPr>
              <w:tabs>
                <w:tab w:val="left" w:pos="240"/>
              </w:tabs>
              <w:ind w:left="-120"/>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rsidR="0004079C" w:rsidRDefault="0004079C" w:rsidP="0004079C">
            <w:pPr>
              <w:tabs>
                <w:tab w:val="left" w:pos="240"/>
                <w:tab w:val="left" w:pos="1932"/>
              </w:tabs>
              <w:ind w:left="120"/>
              <w:rPr>
                <w:rFonts w:ascii="Helvetica" w:hAnsi="Helvetica"/>
                <w:sz w:val="16"/>
              </w:rPr>
            </w:pPr>
            <w:r>
              <w:rPr>
                <w:rFonts w:ascii="Helvetica" w:hAnsi="Helvetica"/>
                <w:sz w:val="16"/>
              </w:rPr>
              <w:t xml:space="preserve">a. </w:t>
            </w:r>
            <w:bookmarkStart w:id="21" w:name="Check21"/>
            <w:r w:rsidR="00884218">
              <w:rPr>
                <w:rFonts w:ascii="Helvetica" w:hAnsi="Helvetica"/>
                <w:b/>
                <w:sz w:val="18"/>
              </w:rPr>
              <w:fldChar w:fldCharType="begin">
                <w:ffData>
                  <w:name w:val="Check21"/>
                  <w:enabled w:val="0"/>
                  <w:calcOnExit/>
                  <w:checkBox>
                    <w:sizeAuto/>
                    <w:default w:val="1"/>
                  </w:checkBox>
                </w:ffData>
              </w:fldChar>
            </w:r>
            <w:r w:rsidR="002A3585">
              <w:rPr>
                <w:rFonts w:ascii="Helvetica" w:hAnsi="Helvetica"/>
                <w:b/>
                <w:sz w:val="18"/>
              </w:rPr>
              <w:instrText xml:space="preserve"> FORMCHECKBOX </w:instrText>
            </w:r>
            <w:r w:rsidR="00380F94">
              <w:rPr>
                <w:rFonts w:ascii="Helvetica" w:hAnsi="Helvetica"/>
                <w:b/>
                <w:sz w:val="18"/>
              </w:rPr>
            </w:r>
            <w:r w:rsidR="00380F94">
              <w:rPr>
                <w:rFonts w:ascii="Helvetica" w:hAnsi="Helvetica"/>
                <w:b/>
                <w:sz w:val="18"/>
              </w:rPr>
              <w:fldChar w:fldCharType="separate"/>
            </w:r>
            <w:r w:rsidR="00884218">
              <w:rPr>
                <w:rFonts w:ascii="Helvetica" w:hAnsi="Helvetica"/>
                <w:b/>
                <w:sz w:val="18"/>
              </w:rPr>
              <w:fldChar w:fldCharType="end"/>
            </w:r>
            <w:bookmarkEnd w:id="21"/>
            <w:r>
              <w:rPr>
                <w:rFonts w:ascii="Helvetica" w:hAnsi="Helvetica"/>
                <w:sz w:val="16"/>
              </w:rPr>
              <w:t xml:space="preserve"> Recordkeeping</w:t>
            </w:r>
            <w:r>
              <w:rPr>
                <w:rFonts w:ascii="Helvetica" w:hAnsi="Helvetica"/>
                <w:sz w:val="16"/>
              </w:rPr>
              <w:tab/>
              <w:t xml:space="preserve">b. </w:t>
            </w:r>
            <w:r w:rsidR="00884218">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380F94">
              <w:rPr>
                <w:rFonts w:ascii="Helvetica" w:hAnsi="Helvetica"/>
                <w:b/>
                <w:sz w:val="18"/>
              </w:rPr>
            </w:r>
            <w:r w:rsidR="00380F94">
              <w:rPr>
                <w:rFonts w:ascii="Helvetica" w:hAnsi="Helvetica"/>
                <w:b/>
                <w:sz w:val="18"/>
              </w:rPr>
              <w:fldChar w:fldCharType="separate"/>
            </w:r>
            <w:r w:rsidR="00884218">
              <w:rPr>
                <w:rFonts w:ascii="Helvetica" w:hAnsi="Helvetica"/>
                <w:b/>
                <w:sz w:val="18"/>
              </w:rPr>
              <w:fldChar w:fldCharType="end"/>
            </w:r>
            <w:r>
              <w:rPr>
                <w:rFonts w:ascii="Helvetica" w:hAnsi="Helvetica"/>
                <w:b/>
                <w:sz w:val="18"/>
              </w:rPr>
              <w:t xml:space="preserve"> </w:t>
            </w:r>
            <w:r>
              <w:rPr>
                <w:rFonts w:ascii="Helvetica" w:hAnsi="Helvetica"/>
                <w:sz w:val="16"/>
              </w:rPr>
              <w:t xml:space="preserve">Third party disclosure </w:t>
            </w:r>
          </w:p>
          <w:p w:rsidR="0004079C" w:rsidRDefault="0004079C" w:rsidP="0004079C">
            <w:pPr>
              <w:pBdr>
                <w:between w:val="single" w:sz="6" w:space="1" w:color="auto"/>
              </w:pBdr>
              <w:tabs>
                <w:tab w:val="left" w:pos="240"/>
                <w:tab w:val="left" w:pos="1932"/>
                <w:tab w:val="left" w:pos="2520"/>
              </w:tabs>
              <w:ind w:left="132"/>
              <w:rPr>
                <w:rFonts w:ascii="Helvetica" w:hAnsi="Helvetica"/>
                <w:sz w:val="16"/>
              </w:rPr>
            </w:pPr>
            <w:r>
              <w:rPr>
                <w:rFonts w:ascii="Helvetica" w:hAnsi="Helvetica"/>
                <w:sz w:val="16"/>
              </w:rPr>
              <w:t xml:space="preserve">b. </w:t>
            </w:r>
            <w:r w:rsidR="00884218">
              <w:rPr>
                <w:rFonts w:ascii="Helvetica" w:hAnsi="Helvetica"/>
                <w:b/>
                <w:sz w:val="18"/>
              </w:rPr>
              <w:fldChar w:fldCharType="begin">
                <w:ffData>
                  <w:name w:val=""/>
                  <w:enabled w:val="0"/>
                  <w:calcOnExit w:val="0"/>
                  <w:checkBox>
                    <w:sizeAuto/>
                    <w:default w:val="1"/>
                  </w:checkBox>
                </w:ffData>
              </w:fldChar>
            </w:r>
            <w:r w:rsidR="002A3585">
              <w:rPr>
                <w:rFonts w:ascii="Helvetica" w:hAnsi="Helvetica"/>
                <w:b/>
                <w:sz w:val="18"/>
              </w:rPr>
              <w:instrText xml:space="preserve"> FORMCHECKBOX </w:instrText>
            </w:r>
            <w:r w:rsidR="00380F94">
              <w:rPr>
                <w:rFonts w:ascii="Helvetica" w:hAnsi="Helvetica"/>
                <w:b/>
                <w:sz w:val="18"/>
              </w:rPr>
            </w:r>
            <w:r w:rsidR="00380F94">
              <w:rPr>
                <w:rFonts w:ascii="Helvetica" w:hAnsi="Helvetica"/>
                <w:b/>
                <w:sz w:val="18"/>
              </w:rPr>
              <w:fldChar w:fldCharType="separate"/>
            </w:r>
            <w:r w:rsidR="00884218">
              <w:rPr>
                <w:rFonts w:ascii="Helvetica" w:hAnsi="Helvetica"/>
                <w:b/>
                <w:sz w:val="18"/>
              </w:rPr>
              <w:fldChar w:fldCharType="end"/>
            </w:r>
            <w:r>
              <w:rPr>
                <w:rFonts w:ascii="Helvetica" w:hAnsi="Helvetica"/>
                <w:b/>
                <w:sz w:val="18"/>
              </w:rPr>
              <w:t xml:space="preserve"> </w:t>
            </w:r>
            <w:r>
              <w:rPr>
                <w:rFonts w:ascii="Helvetica" w:hAnsi="Helvetica"/>
                <w:sz w:val="16"/>
              </w:rPr>
              <w:t>Reporting:</w:t>
            </w:r>
          </w:p>
          <w:p w:rsidR="0004079C" w:rsidRDefault="0004079C" w:rsidP="0004079C">
            <w:pPr>
              <w:tabs>
                <w:tab w:val="left" w:pos="240"/>
                <w:tab w:val="left" w:pos="2052"/>
                <w:tab w:val="left" w:pos="3732"/>
              </w:tabs>
              <w:ind w:left="492"/>
              <w:rPr>
                <w:rFonts w:ascii="Helvetica" w:hAnsi="Helvetica"/>
                <w:sz w:val="16"/>
              </w:rPr>
            </w:pPr>
            <w:r>
              <w:rPr>
                <w:rFonts w:ascii="Helvetica" w:hAnsi="Helvetica"/>
                <w:sz w:val="16"/>
              </w:rPr>
              <w:t xml:space="preserve">1. </w:t>
            </w:r>
            <w:bookmarkStart w:id="22" w:name="Check22"/>
            <w:r w:rsidR="00884218">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380F94">
              <w:rPr>
                <w:rFonts w:ascii="Helvetica" w:hAnsi="Helvetica"/>
                <w:sz w:val="16"/>
              </w:rPr>
            </w:r>
            <w:r w:rsidR="00380F94">
              <w:rPr>
                <w:rFonts w:ascii="Helvetica" w:hAnsi="Helvetica"/>
                <w:sz w:val="16"/>
              </w:rPr>
              <w:fldChar w:fldCharType="separate"/>
            </w:r>
            <w:r w:rsidR="00884218">
              <w:rPr>
                <w:rFonts w:ascii="Helvetica" w:hAnsi="Helvetica"/>
                <w:sz w:val="16"/>
              </w:rPr>
              <w:fldChar w:fldCharType="end"/>
            </w:r>
            <w:bookmarkEnd w:id="22"/>
            <w:r>
              <w:rPr>
                <w:rFonts w:ascii="Helvetica" w:hAnsi="Helvetica"/>
                <w:sz w:val="16"/>
              </w:rPr>
              <w:t xml:space="preserve"> On occasion</w:t>
            </w:r>
            <w:r>
              <w:rPr>
                <w:rFonts w:ascii="Helvetica" w:hAnsi="Helvetica"/>
                <w:sz w:val="16"/>
              </w:rPr>
              <w:tab/>
              <w:t xml:space="preserve">2. </w:t>
            </w:r>
            <w:bookmarkStart w:id="23" w:name="Check23"/>
            <w:r w:rsidR="00884218">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380F94">
              <w:rPr>
                <w:rFonts w:ascii="Helvetica" w:hAnsi="Helvetica"/>
                <w:sz w:val="16"/>
              </w:rPr>
            </w:r>
            <w:r w:rsidR="00380F94">
              <w:rPr>
                <w:rFonts w:ascii="Helvetica" w:hAnsi="Helvetica"/>
                <w:sz w:val="16"/>
              </w:rPr>
              <w:fldChar w:fldCharType="separate"/>
            </w:r>
            <w:r w:rsidR="00884218">
              <w:rPr>
                <w:rFonts w:ascii="Helvetica" w:hAnsi="Helvetica"/>
                <w:sz w:val="16"/>
              </w:rPr>
              <w:fldChar w:fldCharType="end"/>
            </w:r>
            <w:bookmarkEnd w:id="23"/>
            <w:r>
              <w:rPr>
                <w:rFonts w:ascii="Helvetica" w:hAnsi="Helvetica"/>
                <w:sz w:val="16"/>
              </w:rPr>
              <w:t xml:space="preserve"> Weekly</w:t>
            </w:r>
            <w:r>
              <w:rPr>
                <w:rFonts w:ascii="Helvetica" w:hAnsi="Helvetica"/>
                <w:sz w:val="16"/>
              </w:rPr>
              <w:tab/>
              <w:t xml:space="preserve">3. </w:t>
            </w:r>
            <w:bookmarkStart w:id="24" w:name="Check24"/>
            <w:r w:rsidR="00884218">
              <w:rPr>
                <w:rFonts w:ascii="Helvetica" w:hAnsi="Helvetica"/>
                <w:sz w:val="16"/>
              </w:rPr>
              <w:fldChar w:fldCharType="begin">
                <w:ffData>
                  <w:name w:val="Check24"/>
                  <w:enabled/>
                  <w:calcOnExit w:val="0"/>
                  <w:checkBox>
                    <w:sizeAuto/>
                    <w:default w:val="0"/>
                  </w:checkBox>
                </w:ffData>
              </w:fldChar>
            </w:r>
            <w:r>
              <w:rPr>
                <w:rFonts w:ascii="Helvetica" w:hAnsi="Helvetica"/>
                <w:sz w:val="16"/>
              </w:rPr>
              <w:instrText xml:space="preserve"> FORMCHECKBOX </w:instrText>
            </w:r>
            <w:r w:rsidR="00380F94">
              <w:rPr>
                <w:rFonts w:ascii="Helvetica" w:hAnsi="Helvetica"/>
                <w:sz w:val="16"/>
              </w:rPr>
            </w:r>
            <w:r w:rsidR="00380F94">
              <w:rPr>
                <w:rFonts w:ascii="Helvetica" w:hAnsi="Helvetica"/>
                <w:sz w:val="16"/>
              </w:rPr>
              <w:fldChar w:fldCharType="separate"/>
            </w:r>
            <w:r w:rsidR="00884218">
              <w:rPr>
                <w:rFonts w:ascii="Helvetica" w:hAnsi="Helvetica"/>
                <w:sz w:val="16"/>
              </w:rPr>
              <w:fldChar w:fldCharType="end"/>
            </w:r>
            <w:bookmarkEnd w:id="24"/>
            <w:r>
              <w:rPr>
                <w:rFonts w:ascii="Helvetica" w:hAnsi="Helvetica"/>
                <w:sz w:val="16"/>
              </w:rPr>
              <w:t xml:space="preserve"> Monthly</w:t>
            </w:r>
          </w:p>
          <w:p w:rsidR="0004079C" w:rsidRDefault="0004079C" w:rsidP="0004079C">
            <w:pPr>
              <w:tabs>
                <w:tab w:val="left" w:pos="240"/>
                <w:tab w:val="left" w:pos="2052"/>
                <w:tab w:val="left" w:pos="3732"/>
              </w:tabs>
              <w:ind w:left="492"/>
              <w:rPr>
                <w:rFonts w:ascii="Helvetica" w:hAnsi="Helvetica"/>
                <w:sz w:val="16"/>
              </w:rPr>
            </w:pPr>
            <w:r>
              <w:rPr>
                <w:rFonts w:ascii="Helvetica" w:hAnsi="Helvetica"/>
                <w:sz w:val="16"/>
              </w:rPr>
              <w:t xml:space="preserve">4. </w:t>
            </w:r>
            <w:r w:rsidR="00884218">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380F94">
              <w:rPr>
                <w:rFonts w:ascii="Helvetica" w:hAnsi="Helvetica"/>
                <w:sz w:val="16"/>
              </w:rPr>
            </w:r>
            <w:r w:rsidR="00380F94">
              <w:rPr>
                <w:rFonts w:ascii="Helvetica" w:hAnsi="Helvetica"/>
                <w:sz w:val="16"/>
              </w:rPr>
              <w:fldChar w:fldCharType="separate"/>
            </w:r>
            <w:r w:rsidR="00884218">
              <w:rPr>
                <w:rFonts w:ascii="Helvetica" w:hAnsi="Helvetica"/>
                <w:sz w:val="16"/>
              </w:rPr>
              <w:fldChar w:fldCharType="end"/>
            </w:r>
            <w:r>
              <w:rPr>
                <w:rFonts w:ascii="Helvetica" w:hAnsi="Helvetica"/>
                <w:sz w:val="16"/>
              </w:rPr>
              <w:t xml:space="preserve"> Quarterly</w:t>
            </w:r>
            <w:r>
              <w:rPr>
                <w:rFonts w:ascii="Helvetica" w:hAnsi="Helvetica"/>
                <w:sz w:val="16"/>
              </w:rPr>
              <w:tab/>
              <w:t xml:space="preserve">5. </w:t>
            </w:r>
            <w:r w:rsidR="00884218">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380F94">
              <w:rPr>
                <w:rFonts w:ascii="Helvetica" w:hAnsi="Helvetica"/>
                <w:sz w:val="16"/>
              </w:rPr>
            </w:r>
            <w:r w:rsidR="00380F94">
              <w:rPr>
                <w:rFonts w:ascii="Helvetica" w:hAnsi="Helvetica"/>
                <w:sz w:val="16"/>
              </w:rPr>
              <w:fldChar w:fldCharType="separate"/>
            </w:r>
            <w:r w:rsidR="00884218">
              <w:rPr>
                <w:rFonts w:ascii="Helvetica" w:hAnsi="Helvetica"/>
                <w:sz w:val="16"/>
              </w:rPr>
              <w:fldChar w:fldCharType="end"/>
            </w:r>
            <w:r>
              <w:rPr>
                <w:rFonts w:ascii="Helvetica" w:hAnsi="Helvetica"/>
                <w:sz w:val="16"/>
              </w:rPr>
              <w:t xml:space="preserve"> Semi-annually</w:t>
            </w:r>
            <w:r>
              <w:rPr>
                <w:rFonts w:ascii="Helvetica" w:hAnsi="Helvetica"/>
                <w:sz w:val="16"/>
              </w:rPr>
              <w:tab/>
              <w:t xml:space="preserve">6. </w:t>
            </w:r>
            <w:r w:rsidRPr="0023059F">
              <w:rPr>
                <w:rFonts w:ascii="Helvetica" w:hAnsi="Helvetica"/>
                <w:b/>
                <w:sz w:val="16"/>
              </w:rPr>
              <w:t>X</w:t>
            </w:r>
            <w:r>
              <w:rPr>
                <w:rFonts w:ascii="Helvetica" w:hAnsi="Helvetica"/>
                <w:sz w:val="16"/>
              </w:rPr>
              <w:t xml:space="preserve"> Annually</w:t>
            </w:r>
          </w:p>
          <w:p w:rsidR="0004079C" w:rsidRDefault="0004079C" w:rsidP="0004079C">
            <w:pPr>
              <w:tabs>
                <w:tab w:val="left" w:pos="240"/>
                <w:tab w:val="left" w:pos="2052"/>
                <w:tab w:val="left" w:pos="3732"/>
              </w:tabs>
              <w:ind w:left="492"/>
              <w:rPr>
                <w:rFonts w:ascii="Helvetica" w:hAnsi="Helvetica"/>
                <w:sz w:val="16"/>
              </w:rPr>
            </w:pPr>
            <w:r>
              <w:rPr>
                <w:rFonts w:ascii="Helvetica" w:hAnsi="Helvetica"/>
                <w:sz w:val="16"/>
              </w:rPr>
              <w:t xml:space="preserve">7. </w:t>
            </w:r>
            <w:r w:rsidR="00884218">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380F94">
              <w:rPr>
                <w:rFonts w:ascii="Helvetica" w:hAnsi="Helvetica"/>
                <w:sz w:val="16"/>
              </w:rPr>
            </w:r>
            <w:r w:rsidR="00380F94">
              <w:rPr>
                <w:rFonts w:ascii="Helvetica" w:hAnsi="Helvetica"/>
                <w:sz w:val="16"/>
              </w:rPr>
              <w:fldChar w:fldCharType="separate"/>
            </w:r>
            <w:r w:rsidR="00884218">
              <w:rPr>
                <w:rFonts w:ascii="Helvetica" w:hAnsi="Helvetica"/>
                <w:sz w:val="16"/>
              </w:rPr>
              <w:fldChar w:fldCharType="end"/>
            </w:r>
            <w:r>
              <w:rPr>
                <w:rFonts w:ascii="Helvetica" w:hAnsi="Helvetica"/>
                <w:sz w:val="16"/>
              </w:rPr>
              <w:t xml:space="preserve"> Biannually</w:t>
            </w:r>
            <w:r>
              <w:rPr>
                <w:rFonts w:ascii="Helvetica" w:hAnsi="Helvetica"/>
                <w:sz w:val="16"/>
              </w:rPr>
              <w:tab/>
              <w:t xml:space="preserve">8. </w:t>
            </w:r>
            <w:r>
              <w:rPr>
                <w:rFonts w:ascii="Helvetica" w:hAnsi="Helvetica"/>
                <w:b/>
                <w:sz w:val="16"/>
              </w:rPr>
              <w:t xml:space="preserve">X </w:t>
            </w:r>
            <w:r>
              <w:rPr>
                <w:rFonts w:ascii="Helvetica" w:hAnsi="Helvetica"/>
                <w:sz w:val="16"/>
              </w:rPr>
              <w:t xml:space="preserve">Other </w:t>
            </w:r>
            <w:r>
              <w:rPr>
                <w:rFonts w:ascii="Helvetica" w:hAnsi="Helvetica"/>
                <w:sz w:val="14"/>
              </w:rPr>
              <w:t>(describe)</w:t>
            </w:r>
            <w:r>
              <w:rPr>
                <w:rFonts w:ascii="Helvetica" w:hAnsi="Helvetica"/>
                <w:sz w:val="16"/>
              </w:rPr>
              <w:t xml:space="preserve">  once every 5 years</w:t>
            </w:r>
          </w:p>
          <w:p w:rsidR="0004079C" w:rsidRDefault="0004079C" w:rsidP="0004079C">
            <w:pPr>
              <w:tabs>
                <w:tab w:val="left" w:pos="240"/>
              </w:tabs>
              <w:rPr>
                <w:rFonts w:ascii="Helvetica" w:hAnsi="Helvetica"/>
                <w:sz w:val="16"/>
              </w:rPr>
            </w:pPr>
          </w:p>
        </w:tc>
      </w:tr>
      <w:tr w:rsidR="0004079C" w:rsidTr="0004079C">
        <w:tc>
          <w:tcPr>
            <w:tcW w:w="4908" w:type="dxa"/>
            <w:tcBorders>
              <w:top w:val="single" w:sz="6" w:space="0" w:color="auto"/>
              <w:left w:val="nil"/>
              <w:bottom w:val="single" w:sz="6" w:space="0" w:color="auto"/>
              <w:right w:val="nil"/>
            </w:tcBorders>
          </w:tcPr>
          <w:p w:rsidR="0004079C" w:rsidRDefault="0004079C" w:rsidP="0004079C">
            <w:pPr>
              <w:tabs>
                <w:tab w:val="left" w:pos="240"/>
              </w:tabs>
              <w:ind w:left="-120"/>
              <w:rPr>
                <w:rFonts w:ascii="Helvetica" w:hAnsi="Helvetica"/>
                <w:sz w:val="14"/>
              </w:rPr>
            </w:pPr>
            <w:r>
              <w:rPr>
                <w:rFonts w:ascii="Helvetica" w:hAnsi="Helvetica"/>
                <w:sz w:val="16"/>
              </w:rPr>
              <w:t xml:space="preserve">17. </w:t>
            </w:r>
            <w:r>
              <w:rPr>
                <w:rFonts w:ascii="Helvetica" w:hAnsi="Helvetica"/>
                <w:sz w:val="14"/>
              </w:rPr>
              <w:t xml:space="preserve">Statistical methods: </w:t>
            </w:r>
          </w:p>
          <w:p w:rsidR="0004079C" w:rsidRDefault="0004079C" w:rsidP="0004079C">
            <w:pPr>
              <w:ind w:left="240"/>
              <w:rPr>
                <w:rFonts w:ascii="Helvetica" w:hAnsi="Helvetica"/>
                <w:sz w:val="16"/>
              </w:rPr>
            </w:pPr>
            <w:r>
              <w:rPr>
                <w:rFonts w:ascii="Helvetica" w:hAnsi="Helvetica"/>
                <w:sz w:val="16"/>
              </w:rPr>
              <w:t>Does this information collection employ statistical methods?</w:t>
            </w:r>
          </w:p>
          <w:p w:rsidR="0004079C" w:rsidRDefault="0004079C" w:rsidP="0004079C">
            <w:pPr>
              <w:tabs>
                <w:tab w:val="left" w:pos="240"/>
              </w:tabs>
              <w:ind w:left="240"/>
              <w:rPr>
                <w:rFonts w:ascii="Helvetica" w:hAnsi="Helvetica"/>
                <w:sz w:val="18"/>
              </w:rPr>
            </w:pPr>
            <w:r>
              <w:rPr>
                <w:rFonts w:ascii="Helvetica" w:hAnsi="Helvetica"/>
                <w:sz w:val="18"/>
              </w:rPr>
              <w:t xml:space="preserve">Yes    </w:t>
            </w:r>
            <w:bookmarkStart w:id="25" w:name="Check26"/>
            <w:r w:rsidR="00884218">
              <w:rPr>
                <w:rFonts w:ascii="Helvetica" w:hAnsi="Helvetica"/>
                <w:b/>
                <w:sz w:val="18"/>
              </w:rPr>
              <w:fldChar w:fldCharType="begin">
                <w:ffData>
                  <w:name w:val="Check26"/>
                  <w:enabled w:val="0"/>
                  <w:calcOnExit w:val="0"/>
                  <w:checkBox>
                    <w:sizeAuto/>
                    <w:default w:val="1"/>
                  </w:checkBox>
                </w:ffData>
              </w:fldChar>
            </w:r>
            <w:r>
              <w:rPr>
                <w:rFonts w:ascii="Helvetica" w:hAnsi="Helvetica"/>
                <w:b/>
                <w:sz w:val="18"/>
              </w:rPr>
              <w:instrText xml:space="preserve"> FORMCHECKBOX </w:instrText>
            </w:r>
            <w:r w:rsidR="00380F94">
              <w:rPr>
                <w:rFonts w:ascii="Helvetica" w:hAnsi="Helvetica"/>
                <w:b/>
                <w:sz w:val="18"/>
              </w:rPr>
            </w:r>
            <w:r w:rsidR="00380F94">
              <w:rPr>
                <w:rFonts w:ascii="Helvetica" w:hAnsi="Helvetica"/>
                <w:b/>
                <w:sz w:val="18"/>
              </w:rPr>
              <w:fldChar w:fldCharType="separate"/>
            </w:r>
            <w:r w:rsidR="00884218">
              <w:rPr>
                <w:rFonts w:ascii="Helvetica" w:hAnsi="Helvetica"/>
                <w:b/>
                <w:sz w:val="18"/>
              </w:rPr>
              <w:fldChar w:fldCharType="end"/>
            </w:r>
            <w:bookmarkEnd w:id="25"/>
            <w:r>
              <w:rPr>
                <w:rFonts w:ascii="Helvetica" w:hAnsi="Helvetica"/>
                <w:sz w:val="18"/>
              </w:rPr>
              <w:t xml:space="preserve"> No</w:t>
            </w:r>
          </w:p>
          <w:p w:rsidR="0004079C" w:rsidRDefault="0004079C" w:rsidP="0004079C">
            <w:pPr>
              <w:tabs>
                <w:tab w:val="left" w:pos="240"/>
              </w:tabs>
              <w:rPr>
                <w:rFonts w:ascii="Helvetica" w:hAnsi="Helvetica"/>
                <w:sz w:val="16"/>
              </w:rPr>
            </w:pPr>
          </w:p>
        </w:tc>
        <w:tc>
          <w:tcPr>
            <w:tcW w:w="6108" w:type="dxa"/>
            <w:gridSpan w:val="2"/>
            <w:tcBorders>
              <w:top w:val="single" w:sz="6" w:space="0" w:color="auto"/>
              <w:left w:val="single" w:sz="6" w:space="0" w:color="auto"/>
              <w:bottom w:val="single" w:sz="6" w:space="0" w:color="auto"/>
              <w:right w:val="nil"/>
            </w:tcBorders>
          </w:tcPr>
          <w:p w:rsidR="0004079C" w:rsidRDefault="0004079C" w:rsidP="0004079C">
            <w:pPr>
              <w:tabs>
                <w:tab w:val="left" w:pos="132"/>
              </w:tabs>
              <w:ind w:left="132" w:right="-120" w:hanging="240"/>
              <w:rPr>
                <w:rFonts w:ascii="Helvetica" w:hAnsi="Helvetica"/>
                <w:sz w:val="16"/>
              </w:rPr>
            </w:pPr>
            <w:r>
              <w:rPr>
                <w:rFonts w:ascii="Helvetica" w:hAnsi="Helvetica"/>
                <w:sz w:val="16"/>
              </w:rPr>
              <w:t xml:space="preserve">18. </w:t>
            </w:r>
            <w:r>
              <w:rPr>
                <w:rFonts w:ascii="Helvetica" w:hAnsi="Helvetica"/>
                <w:sz w:val="14"/>
              </w:rPr>
              <w:t>Agency contact: (person who can best answer questions regarding the content of this submission)</w:t>
            </w:r>
            <w:r>
              <w:rPr>
                <w:rFonts w:ascii="Helvetica" w:hAnsi="Helvetica"/>
                <w:sz w:val="16"/>
              </w:rPr>
              <w:t xml:space="preserve"> </w:t>
            </w:r>
          </w:p>
          <w:p w:rsidR="002A3585" w:rsidRDefault="0004079C" w:rsidP="002A3585">
            <w:pPr>
              <w:tabs>
                <w:tab w:val="left" w:pos="240"/>
              </w:tabs>
              <w:ind w:left="132"/>
              <w:rPr>
                <w:rFonts w:ascii="Helvetica" w:hAnsi="Helvetica"/>
                <w:sz w:val="16"/>
              </w:rPr>
            </w:pPr>
            <w:r>
              <w:rPr>
                <w:rFonts w:ascii="Helvetica" w:hAnsi="Helvetica"/>
                <w:sz w:val="16"/>
              </w:rPr>
              <w:t xml:space="preserve">Name: </w:t>
            </w:r>
            <w:r w:rsidR="00DB708C">
              <w:rPr>
                <w:rFonts w:ascii="Helvetica" w:hAnsi="Helvetica"/>
                <w:sz w:val="16"/>
              </w:rPr>
              <w:t>Neil Paradise</w:t>
            </w:r>
            <w:r w:rsidR="002A3585">
              <w:rPr>
                <w:rFonts w:ascii="Helvetica" w:hAnsi="Helvetica"/>
                <w:sz w:val="16"/>
              </w:rPr>
              <w:t xml:space="preserve"> </w:t>
            </w:r>
          </w:p>
          <w:p w:rsidR="0004079C" w:rsidRDefault="0004079C" w:rsidP="00DB708C">
            <w:pPr>
              <w:tabs>
                <w:tab w:val="left" w:pos="240"/>
              </w:tabs>
              <w:ind w:left="132"/>
              <w:rPr>
                <w:rFonts w:ascii="Helvetica" w:hAnsi="Helvetica"/>
                <w:sz w:val="16"/>
              </w:rPr>
            </w:pPr>
            <w:r>
              <w:rPr>
                <w:rFonts w:ascii="Helvetica" w:hAnsi="Helvetica"/>
                <w:sz w:val="16"/>
              </w:rPr>
              <w:t>Phone: 202-402-</w:t>
            </w:r>
            <w:r w:rsidR="00DB708C">
              <w:rPr>
                <w:rFonts w:ascii="Helvetica" w:hAnsi="Helvetica"/>
                <w:sz w:val="16"/>
              </w:rPr>
              <w:t>4089</w:t>
            </w:r>
          </w:p>
        </w:tc>
      </w:tr>
    </w:tbl>
    <w:p w:rsidR="0004079C" w:rsidRDefault="0004079C" w:rsidP="0004079C">
      <w:pPr>
        <w:tabs>
          <w:tab w:val="left" w:pos="240"/>
        </w:tabs>
        <w:rPr>
          <w:rFonts w:ascii="Helvetica" w:hAnsi="Helvetica"/>
          <w:sz w:val="16"/>
        </w:rPr>
      </w:pPr>
    </w:p>
    <w:p w:rsidR="00E47BD0" w:rsidRPr="005F390C" w:rsidRDefault="0004079C" w:rsidP="0004079C">
      <w:pPr>
        <w:pBdr>
          <w:top w:val="single" w:sz="6" w:space="1" w:color="auto"/>
        </w:pBdr>
        <w:tabs>
          <w:tab w:val="left" w:pos="240"/>
        </w:tabs>
        <w:jc w:val="center"/>
        <w:rPr>
          <w:b/>
          <w:sz w:val="24"/>
          <w:szCs w:val="24"/>
        </w:rPr>
      </w:pPr>
      <w:r>
        <w:rPr>
          <w:rFonts w:ascii="Helvetica" w:hAnsi="Helvetica"/>
          <w:sz w:val="16"/>
        </w:rPr>
        <w:br w:type="page"/>
      </w:r>
      <w:r w:rsidR="00E47BD0" w:rsidRPr="005F390C">
        <w:rPr>
          <w:b/>
          <w:sz w:val="24"/>
          <w:szCs w:val="24"/>
        </w:rPr>
        <w:lastRenderedPageBreak/>
        <w:t>19.</w:t>
      </w:r>
      <w:r w:rsidR="00E47BD0" w:rsidRPr="005F390C">
        <w:rPr>
          <w:sz w:val="24"/>
          <w:szCs w:val="24"/>
        </w:rPr>
        <w:t xml:space="preserve"> </w:t>
      </w:r>
      <w:r w:rsidR="00E47BD0" w:rsidRPr="005F390C">
        <w:rPr>
          <w:b/>
          <w:sz w:val="24"/>
          <w:szCs w:val="24"/>
        </w:rPr>
        <w:t>Certification for Paperwork Reduction Act Submissions</w:t>
      </w:r>
    </w:p>
    <w:p w:rsidR="00E47BD0" w:rsidRPr="005F390C" w:rsidRDefault="00E47BD0" w:rsidP="00E47BD0">
      <w:pPr>
        <w:tabs>
          <w:tab w:val="left" w:pos="240"/>
        </w:tabs>
        <w:spacing w:line="280" w:lineRule="exact"/>
        <w:rPr>
          <w:sz w:val="24"/>
          <w:szCs w:val="24"/>
        </w:rPr>
      </w:pPr>
      <w:r w:rsidRPr="005F390C">
        <w:rPr>
          <w:sz w:val="24"/>
          <w:szCs w:val="24"/>
        </w:rPr>
        <w:t>On behalf of this Federal Agency, I certify that the collection of information encompassed by this request complies with 5 CFR 1320.9.</w:t>
      </w:r>
    </w:p>
    <w:p w:rsidR="00E47BD0" w:rsidRPr="005F390C" w:rsidRDefault="00E47BD0" w:rsidP="00E47BD0">
      <w:pPr>
        <w:tabs>
          <w:tab w:val="left" w:pos="240"/>
        </w:tabs>
        <w:spacing w:line="280" w:lineRule="exact"/>
        <w:rPr>
          <w:sz w:val="24"/>
          <w:szCs w:val="24"/>
        </w:rPr>
      </w:pPr>
      <w:r w:rsidRPr="005F390C">
        <w:rPr>
          <w:b/>
          <w:sz w:val="24"/>
          <w:szCs w:val="24"/>
        </w:rPr>
        <w:t>Note:</w:t>
      </w:r>
      <w:r w:rsidRPr="005F390C">
        <w:rPr>
          <w:sz w:val="24"/>
          <w:szCs w:val="24"/>
        </w:rPr>
        <w:t xml:space="preserve"> The text of 5 CFR 1320.9, and the related provisions of 5 CFR 1320/8(b</w:t>
      </w:r>
      <w:proofErr w:type="gramStart"/>
      <w:r w:rsidRPr="005F390C">
        <w:rPr>
          <w:sz w:val="24"/>
          <w:szCs w:val="24"/>
        </w:rPr>
        <w:t>)(</w:t>
      </w:r>
      <w:proofErr w:type="gramEnd"/>
      <w:r w:rsidRPr="005F390C">
        <w:rPr>
          <w:sz w:val="24"/>
          <w:szCs w:val="24"/>
        </w:rPr>
        <w:t>3). Appear at the end of the instructions.  The certification is to be made with reference to those regulatory provisions as set forth in the instructions.</w:t>
      </w:r>
    </w:p>
    <w:p w:rsidR="00E47BD0" w:rsidRPr="005F390C" w:rsidRDefault="00E47BD0" w:rsidP="00E47BD0">
      <w:pPr>
        <w:tabs>
          <w:tab w:val="left" w:pos="240"/>
        </w:tabs>
        <w:spacing w:line="280" w:lineRule="exact"/>
        <w:rPr>
          <w:sz w:val="24"/>
          <w:szCs w:val="24"/>
        </w:rPr>
      </w:pPr>
    </w:p>
    <w:p w:rsidR="00E47BD0" w:rsidRPr="005F390C" w:rsidRDefault="00E47BD0" w:rsidP="00E47BD0">
      <w:pPr>
        <w:tabs>
          <w:tab w:val="left" w:pos="240"/>
        </w:tabs>
        <w:spacing w:line="280" w:lineRule="exact"/>
        <w:rPr>
          <w:sz w:val="24"/>
          <w:szCs w:val="24"/>
        </w:rPr>
      </w:pPr>
      <w:r w:rsidRPr="005F390C">
        <w:rPr>
          <w:sz w:val="24"/>
          <w:szCs w:val="24"/>
        </w:rPr>
        <w:t xml:space="preserve">The following is a summary of the topics, regarding the proposed collections of </w:t>
      </w:r>
      <w:proofErr w:type="gramStart"/>
      <w:r w:rsidR="00B80E76" w:rsidRPr="005F390C">
        <w:rPr>
          <w:sz w:val="24"/>
          <w:szCs w:val="24"/>
        </w:rPr>
        <w:t>information, that</w:t>
      </w:r>
      <w:proofErr w:type="gramEnd"/>
      <w:r w:rsidRPr="005F390C">
        <w:rPr>
          <w:sz w:val="24"/>
          <w:szCs w:val="24"/>
        </w:rPr>
        <w:t xml:space="preserve"> the certification covers:</w:t>
      </w:r>
    </w:p>
    <w:p w:rsidR="00E47BD0" w:rsidRPr="005F390C" w:rsidRDefault="00E47BD0" w:rsidP="00E47BD0">
      <w:pPr>
        <w:numPr>
          <w:ilvl w:val="0"/>
          <w:numId w:val="3"/>
        </w:numPr>
        <w:tabs>
          <w:tab w:val="left" w:pos="720"/>
        </w:tabs>
        <w:spacing w:line="280" w:lineRule="exact"/>
        <w:rPr>
          <w:sz w:val="24"/>
          <w:szCs w:val="24"/>
        </w:rPr>
      </w:pPr>
      <w:r w:rsidRPr="005F390C">
        <w:rPr>
          <w:sz w:val="24"/>
          <w:szCs w:val="24"/>
        </w:rPr>
        <w:t>It is necessary for the proper performance of agency functions;</w:t>
      </w:r>
    </w:p>
    <w:p w:rsidR="00E47BD0" w:rsidRPr="005F390C" w:rsidRDefault="00E47BD0" w:rsidP="00E47BD0">
      <w:pPr>
        <w:numPr>
          <w:ilvl w:val="0"/>
          <w:numId w:val="3"/>
        </w:numPr>
        <w:tabs>
          <w:tab w:val="left" w:pos="720"/>
        </w:tabs>
        <w:spacing w:line="280" w:lineRule="exact"/>
        <w:rPr>
          <w:sz w:val="24"/>
          <w:szCs w:val="24"/>
        </w:rPr>
      </w:pPr>
      <w:r w:rsidRPr="005F390C">
        <w:rPr>
          <w:sz w:val="24"/>
          <w:szCs w:val="24"/>
        </w:rPr>
        <w:t>It avoids unnecessary duplication;</w:t>
      </w:r>
    </w:p>
    <w:p w:rsidR="00E47BD0" w:rsidRPr="005F390C" w:rsidRDefault="00E47BD0" w:rsidP="00E47BD0">
      <w:pPr>
        <w:numPr>
          <w:ilvl w:val="0"/>
          <w:numId w:val="3"/>
        </w:numPr>
        <w:tabs>
          <w:tab w:val="left" w:pos="720"/>
        </w:tabs>
        <w:spacing w:line="280" w:lineRule="exact"/>
        <w:rPr>
          <w:sz w:val="24"/>
          <w:szCs w:val="24"/>
        </w:rPr>
      </w:pPr>
      <w:r w:rsidRPr="005F390C">
        <w:rPr>
          <w:sz w:val="24"/>
          <w:szCs w:val="24"/>
        </w:rPr>
        <w:t>It reduces burden on small entities;</w:t>
      </w:r>
    </w:p>
    <w:p w:rsidR="00E47BD0" w:rsidRPr="005F390C" w:rsidRDefault="00E47BD0" w:rsidP="00E47BD0">
      <w:pPr>
        <w:numPr>
          <w:ilvl w:val="0"/>
          <w:numId w:val="3"/>
        </w:numPr>
        <w:tabs>
          <w:tab w:val="left" w:pos="720"/>
        </w:tabs>
        <w:spacing w:line="280" w:lineRule="exact"/>
        <w:rPr>
          <w:sz w:val="24"/>
          <w:szCs w:val="24"/>
        </w:rPr>
      </w:pPr>
      <w:r w:rsidRPr="005F390C">
        <w:rPr>
          <w:sz w:val="24"/>
          <w:szCs w:val="24"/>
        </w:rPr>
        <w:t>It uses plain, coherent, and unambiguous terminology that is understandable to respondents;</w:t>
      </w:r>
    </w:p>
    <w:p w:rsidR="00E47BD0" w:rsidRPr="005F390C" w:rsidRDefault="00E47BD0" w:rsidP="00E47BD0">
      <w:pPr>
        <w:numPr>
          <w:ilvl w:val="0"/>
          <w:numId w:val="3"/>
        </w:numPr>
        <w:tabs>
          <w:tab w:val="left" w:pos="720"/>
        </w:tabs>
        <w:spacing w:line="280" w:lineRule="exact"/>
        <w:rPr>
          <w:sz w:val="24"/>
          <w:szCs w:val="24"/>
        </w:rPr>
      </w:pPr>
      <w:r w:rsidRPr="005F390C">
        <w:rPr>
          <w:sz w:val="24"/>
          <w:szCs w:val="24"/>
        </w:rPr>
        <w:t>Its implementation will be consistent and compatible with current reporting and recordkeeping practices;</w:t>
      </w:r>
    </w:p>
    <w:p w:rsidR="00E47BD0" w:rsidRPr="005F390C" w:rsidRDefault="00E47BD0" w:rsidP="00E47BD0">
      <w:pPr>
        <w:numPr>
          <w:ilvl w:val="0"/>
          <w:numId w:val="3"/>
        </w:numPr>
        <w:tabs>
          <w:tab w:val="left" w:pos="720"/>
        </w:tabs>
        <w:spacing w:line="280" w:lineRule="exact"/>
        <w:rPr>
          <w:sz w:val="24"/>
          <w:szCs w:val="24"/>
        </w:rPr>
      </w:pPr>
      <w:r w:rsidRPr="005F390C">
        <w:rPr>
          <w:sz w:val="24"/>
          <w:szCs w:val="24"/>
        </w:rPr>
        <w:t>It indicates the retention periods for recordkeeping requirements;</w:t>
      </w:r>
    </w:p>
    <w:p w:rsidR="00E47BD0" w:rsidRPr="005F390C" w:rsidRDefault="00E47BD0" w:rsidP="00E47BD0">
      <w:pPr>
        <w:numPr>
          <w:ilvl w:val="0"/>
          <w:numId w:val="3"/>
        </w:numPr>
        <w:tabs>
          <w:tab w:val="left" w:pos="720"/>
        </w:tabs>
        <w:spacing w:line="280" w:lineRule="exact"/>
        <w:rPr>
          <w:sz w:val="24"/>
          <w:szCs w:val="24"/>
        </w:rPr>
      </w:pPr>
      <w:r w:rsidRPr="005F390C">
        <w:rPr>
          <w:sz w:val="24"/>
          <w:szCs w:val="24"/>
        </w:rPr>
        <w:t>It informs respondents of the information called for under 5 CFR 1320.8(b)(3):</w:t>
      </w:r>
    </w:p>
    <w:p w:rsidR="00E47BD0" w:rsidRPr="005F390C" w:rsidRDefault="00E47BD0" w:rsidP="00E47BD0">
      <w:pPr>
        <w:numPr>
          <w:ilvl w:val="0"/>
          <w:numId w:val="4"/>
        </w:numPr>
        <w:tabs>
          <w:tab w:val="left" w:pos="720"/>
        </w:tabs>
        <w:spacing w:line="280" w:lineRule="exact"/>
        <w:rPr>
          <w:sz w:val="24"/>
          <w:szCs w:val="24"/>
        </w:rPr>
      </w:pPr>
      <w:r w:rsidRPr="005F390C">
        <w:rPr>
          <w:sz w:val="24"/>
          <w:szCs w:val="24"/>
        </w:rPr>
        <w:t>Why the information is being collected;</w:t>
      </w:r>
    </w:p>
    <w:p w:rsidR="00E47BD0" w:rsidRPr="005F390C" w:rsidRDefault="00E47BD0" w:rsidP="00E47BD0">
      <w:pPr>
        <w:numPr>
          <w:ilvl w:val="0"/>
          <w:numId w:val="4"/>
        </w:numPr>
        <w:tabs>
          <w:tab w:val="left" w:pos="720"/>
        </w:tabs>
        <w:spacing w:line="280" w:lineRule="exact"/>
        <w:rPr>
          <w:sz w:val="24"/>
          <w:szCs w:val="24"/>
        </w:rPr>
      </w:pPr>
      <w:r w:rsidRPr="005F390C">
        <w:rPr>
          <w:sz w:val="24"/>
          <w:szCs w:val="24"/>
        </w:rPr>
        <w:t>Use of the information;</w:t>
      </w:r>
    </w:p>
    <w:p w:rsidR="00E47BD0" w:rsidRPr="005F390C" w:rsidRDefault="00E47BD0" w:rsidP="00E47BD0">
      <w:pPr>
        <w:numPr>
          <w:ilvl w:val="0"/>
          <w:numId w:val="4"/>
        </w:numPr>
        <w:tabs>
          <w:tab w:val="left" w:pos="720"/>
        </w:tabs>
        <w:spacing w:line="280" w:lineRule="exact"/>
        <w:rPr>
          <w:sz w:val="24"/>
          <w:szCs w:val="24"/>
        </w:rPr>
      </w:pPr>
      <w:r w:rsidRPr="005F390C">
        <w:rPr>
          <w:sz w:val="24"/>
          <w:szCs w:val="24"/>
        </w:rPr>
        <w:t>burden estimate;</w:t>
      </w:r>
    </w:p>
    <w:p w:rsidR="00E47BD0" w:rsidRPr="005F390C" w:rsidRDefault="00E47BD0" w:rsidP="00E47BD0">
      <w:pPr>
        <w:numPr>
          <w:ilvl w:val="0"/>
          <w:numId w:val="4"/>
        </w:numPr>
        <w:tabs>
          <w:tab w:val="left" w:pos="720"/>
        </w:tabs>
        <w:spacing w:line="280" w:lineRule="exact"/>
        <w:rPr>
          <w:sz w:val="24"/>
          <w:szCs w:val="24"/>
        </w:rPr>
      </w:pPr>
      <w:r w:rsidRPr="005F390C">
        <w:rPr>
          <w:sz w:val="24"/>
          <w:szCs w:val="24"/>
        </w:rPr>
        <w:t>Nature of response (voluntary, required for a benefit, or mandatory);</w:t>
      </w:r>
    </w:p>
    <w:p w:rsidR="00E47BD0" w:rsidRPr="005F390C" w:rsidRDefault="00E47BD0" w:rsidP="00E47BD0">
      <w:pPr>
        <w:numPr>
          <w:ilvl w:val="0"/>
          <w:numId w:val="4"/>
        </w:numPr>
        <w:tabs>
          <w:tab w:val="left" w:pos="720"/>
        </w:tabs>
        <w:spacing w:line="280" w:lineRule="exact"/>
        <w:rPr>
          <w:sz w:val="24"/>
          <w:szCs w:val="24"/>
        </w:rPr>
      </w:pPr>
      <w:r w:rsidRPr="005F390C">
        <w:rPr>
          <w:sz w:val="24"/>
          <w:szCs w:val="24"/>
        </w:rPr>
        <w:t>Nature and extent of confidentiality; and</w:t>
      </w:r>
    </w:p>
    <w:p w:rsidR="00E47BD0" w:rsidRPr="005F390C" w:rsidRDefault="00E47BD0" w:rsidP="00E47BD0">
      <w:pPr>
        <w:numPr>
          <w:ilvl w:val="0"/>
          <w:numId w:val="4"/>
        </w:numPr>
        <w:tabs>
          <w:tab w:val="left" w:pos="720"/>
        </w:tabs>
        <w:spacing w:line="280" w:lineRule="exact"/>
        <w:rPr>
          <w:sz w:val="24"/>
          <w:szCs w:val="24"/>
        </w:rPr>
      </w:pPr>
      <w:r w:rsidRPr="005F390C">
        <w:rPr>
          <w:sz w:val="24"/>
          <w:szCs w:val="24"/>
        </w:rPr>
        <w:t>Need to display currently valid OMB control number;</w:t>
      </w:r>
    </w:p>
    <w:p w:rsidR="00E47BD0" w:rsidRPr="005F390C" w:rsidRDefault="00E47BD0" w:rsidP="00E47BD0">
      <w:pPr>
        <w:numPr>
          <w:ilvl w:val="0"/>
          <w:numId w:val="5"/>
        </w:numPr>
        <w:tabs>
          <w:tab w:val="left" w:pos="720"/>
        </w:tabs>
        <w:spacing w:line="280" w:lineRule="exact"/>
        <w:rPr>
          <w:sz w:val="24"/>
          <w:szCs w:val="24"/>
        </w:rPr>
      </w:pPr>
      <w:r w:rsidRPr="005F390C">
        <w:rPr>
          <w:sz w:val="24"/>
          <w:szCs w:val="24"/>
        </w:rPr>
        <w:t>It was developed by an  office that has planned and allocated resources for the efficient and effective management and use of the information to collected (see note in item 19 of the instructions);</w:t>
      </w:r>
    </w:p>
    <w:p w:rsidR="00E47BD0" w:rsidRPr="005F390C" w:rsidRDefault="00E47BD0" w:rsidP="00E47BD0">
      <w:pPr>
        <w:numPr>
          <w:ilvl w:val="0"/>
          <w:numId w:val="6"/>
        </w:numPr>
        <w:tabs>
          <w:tab w:val="left" w:pos="720"/>
        </w:tabs>
        <w:spacing w:line="280" w:lineRule="exact"/>
        <w:rPr>
          <w:sz w:val="24"/>
          <w:szCs w:val="24"/>
        </w:rPr>
      </w:pPr>
      <w:r w:rsidRPr="005F390C">
        <w:rPr>
          <w:sz w:val="24"/>
          <w:szCs w:val="24"/>
        </w:rPr>
        <w:t>It uses effective and efficient statistical survey methodology; and</w:t>
      </w:r>
    </w:p>
    <w:p w:rsidR="00E47BD0" w:rsidRPr="005F390C" w:rsidRDefault="00E47BD0" w:rsidP="00E47BD0">
      <w:pPr>
        <w:numPr>
          <w:ilvl w:val="0"/>
          <w:numId w:val="6"/>
        </w:numPr>
        <w:tabs>
          <w:tab w:val="left" w:pos="720"/>
        </w:tabs>
        <w:spacing w:line="280" w:lineRule="exact"/>
        <w:rPr>
          <w:sz w:val="24"/>
          <w:szCs w:val="24"/>
        </w:rPr>
      </w:pPr>
      <w:r w:rsidRPr="005F390C">
        <w:rPr>
          <w:sz w:val="24"/>
          <w:szCs w:val="24"/>
        </w:rPr>
        <w:t>It makes appropriate use of information technology.</w:t>
      </w:r>
    </w:p>
    <w:p w:rsidR="00E47BD0" w:rsidRPr="005F390C" w:rsidRDefault="00E47BD0" w:rsidP="00E47BD0">
      <w:pPr>
        <w:tabs>
          <w:tab w:val="left" w:pos="600"/>
        </w:tabs>
        <w:spacing w:line="280" w:lineRule="exact"/>
        <w:rPr>
          <w:sz w:val="24"/>
          <w:szCs w:val="24"/>
        </w:rPr>
      </w:pPr>
    </w:p>
    <w:p w:rsidR="00E47BD0" w:rsidRPr="005F390C" w:rsidRDefault="00E47BD0" w:rsidP="00E47BD0">
      <w:pPr>
        <w:tabs>
          <w:tab w:val="left" w:pos="600"/>
        </w:tabs>
        <w:spacing w:line="280" w:lineRule="exact"/>
        <w:rPr>
          <w:sz w:val="24"/>
          <w:szCs w:val="24"/>
        </w:rPr>
      </w:pPr>
      <w:r w:rsidRPr="005F390C">
        <w:rPr>
          <w:sz w:val="24"/>
          <w:szCs w:val="24"/>
        </w:rPr>
        <w:t>If you are unable to certify compliance with any of these provisions, identify the item below and explain the reason in item 18 of the Supporting Statement.</w:t>
      </w:r>
    </w:p>
    <w:bookmarkStart w:id="26" w:name="Text20"/>
    <w:p w:rsidR="00E47BD0" w:rsidRPr="005F390C" w:rsidRDefault="00884218" w:rsidP="00E47BD0">
      <w:pPr>
        <w:tabs>
          <w:tab w:val="left" w:pos="240"/>
        </w:tabs>
        <w:ind w:left="240"/>
        <w:rPr>
          <w:sz w:val="24"/>
          <w:szCs w:val="24"/>
        </w:rPr>
      </w:pPr>
      <w:r w:rsidRPr="005F390C">
        <w:rPr>
          <w:sz w:val="24"/>
          <w:szCs w:val="24"/>
        </w:rPr>
        <w:fldChar w:fldCharType="begin">
          <w:ffData>
            <w:name w:val="Text20"/>
            <w:enabled/>
            <w:calcOnExit w:val="0"/>
            <w:textInput/>
          </w:ffData>
        </w:fldChar>
      </w:r>
      <w:r w:rsidR="00E47BD0" w:rsidRPr="005F390C">
        <w:rPr>
          <w:sz w:val="24"/>
          <w:szCs w:val="24"/>
        </w:rPr>
        <w:instrText xml:space="preserve"> FORMTEXT </w:instrText>
      </w:r>
      <w:r w:rsidRPr="005F390C">
        <w:rPr>
          <w:sz w:val="24"/>
          <w:szCs w:val="24"/>
        </w:rPr>
      </w:r>
      <w:r w:rsidRPr="005F390C">
        <w:rPr>
          <w:sz w:val="24"/>
          <w:szCs w:val="24"/>
        </w:rPr>
        <w:fldChar w:fldCharType="separate"/>
      </w:r>
      <w:r w:rsidR="00E47BD0" w:rsidRPr="005F390C">
        <w:rPr>
          <w:noProof/>
          <w:sz w:val="24"/>
          <w:szCs w:val="24"/>
        </w:rPr>
        <w:t xml:space="preserve">     </w:t>
      </w:r>
      <w:r w:rsidRPr="005F390C">
        <w:rPr>
          <w:sz w:val="24"/>
          <w:szCs w:val="24"/>
        </w:rPr>
        <w:fldChar w:fldCharType="end"/>
      </w:r>
      <w:bookmarkEnd w:id="26"/>
    </w:p>
    <w:p w:rsidR="00E47BD0" w:rsidRPr="005F390C" w:rsidRDefault="00E47BD0" w:rsidP="00E47BD0">
      <w:pPr>
        <w:tabs>
          <w:tab w:val="left" w:pos="240"/>
        </w:tabs>
        <w:rPr>
          <w:sz w:val="24"/>
          <w:szCs w:val="24"/>
        </w:rPr>
      </w:pPr>
    </w:p>
    <w:tbl>
      <w:tblPr>
        <w:tblW w:w="0" w:type="auto"/>
        <w:tblLayout w:type="fixed"/>
        <w:tblLook w:val="0000" w:firstRow="0" w:lastRow="0" w:firstColumn="0" w:lastColumn="0" w:noHBand="0" w:noVBand="0"/>
      </w:tblPr>
      <w:tblGrid>
        <w:gridCol w:w="8388"/>
        <w:gridCol w:w="2628"/>
      </w:tblGrid>
      <w:tr w:rsidR="00E47BD0" w:rsidRPr="005F390C" w:rsidTr="004D6B79">
        <w:tc>
          <w:tcPr>
            <w:tcW w:w="8388" w:type="dxa"/>
            <w:tcBorders>
              <w:top w:val="single" w:sz="6" w:space="0" w:color="auto"/>
              <w:left w:val="nil"/>
              <w:bottom w:val="nil"/>
              <w:right w:val="nil"/>
            </w:tcBorders>
          </w:tcPr>
          <w:p w:rsidR="00E47BD0" w:rsidRPr="005F390C" w:rsidRDefault="00E47BD0" w:rsidP="004D6B79">
            <w:pPr>
              <w:tabs>
                <w:tab w:val="left" w:pos="240"/>
              </w:tabs>
              <w:ind w:left="-120"/>
              <w:rPr>
                <w:sz w:val="24"/>
                <w:szCs w:val="24"/>
              </w:rPr>
            </w:pPr>
            <w:r w:rsidRPr="005F390C">
              <w:rPr>
                <w:sz w:val="24"/>
                <w:szCs w:val="24"/>
              </w:rPr>
              <w:t>Signature of Program Official:</w:t>
            </w:r>
          </w:p>
          <w:p w:rsidR="00E47BD0" w:rsidRPr="005F390C" w:rsidRDefault="00E47BD0" w:rsidP="004D6B79">
            <w:pPr>
              <w:tabs>
                <w:tab w:val="left" w:pos="240"/>
              </w:tabs>
              <w:rPr>
                <w:sz w:val="24"/>
                <w:szCs w:val="24"/>
              </w:rPr>
            </w:pPr>
          </w:p>
          <w:p w:rsidR="00E47BD0" w:rsidRPr="005F390C" w:rsidRDefault="00E47BD0" w:rsidP="004D6B79">
            <w:pPr>
              <w:tabs>
                <w:tab w:val="left" w:pos="240"/>
              </w:tabs>
              <w:rPr>
                <w:sz w:val="24"/>
                <w:szCs w:val="24"/>
              </w:rPr>
            </w:pPr>
          </w:p>
          <w:p w:rsidR="00E47BD0" w:rsidRPr="005F390C" w:rsidRDefault="00E47BD0" w:rsidP="004D6B79">
            <w:pPr>
              <w:tabs>
                <w:tab w:val="left" w:pos="240"/>
              </w:tabs>
              <w:rPr>
                <w:sz w:val="24"/>
                <w:szCs w:val="24"/>
              </w:rPr>
            </w:pPr>
            <w:r w:rsidRPr="005F390C">
              <w:rPr>
                <w:sz w:val="24"/>
                <w:szCs w:val="24"/>
              </w:rPr>
              <w:t>X</w:t>
            </w:r>
          </w:p>
          <w:p w:rsidR="00D01F55" w:rsidRDefault="00034B45" w:rsidP="004D6B79">
            <w:pPr>
              <w:tabs>
                <w:tab w:val="left" w:pos="240"/>
              </w:tabs>
              <w:rPr>
                <w:sz w:val="24"/>
                <w:szCs w:val="24"/>
              </w:rPr>
            </w:pPr>
            <w:r>
              <w:rPr>
                <w:sz w:val="24"/>
                <w:szCs w:val="24"/>
              </w:rPr>
              <w:t>Mi</w:t>
            </w:r>
            <w:r w:rsidR="00D01F55">
              <w:rPr>
                <w:sz w:val="24"/>
                <w:szCs w:val="24"/>
              </w:rPr>
              <w:t xml:space="preserve">lan Ozdinec, Deputy Assistant Secretary, </w:t>
            </w:r>
          </w:p>
          <w:p w:rsidR="00E47BD0" w:rsidRPr="005F390C" w:rsidRDefault="00D01F55" w:rsidP="004D6B79">
            <w:pPr>
              <w:tabs>
                <w:tab w:val="left" w:pos="240"/>
              </w:tabs>
              <w:rPr>
                <w:sz w:val="24"/>
                <w:szCs w:val="24"/>
              </w:rPr>
            </w:pPr>
            <w:r>
              <w:rPr>
                <w:sz w:val="24"/>
                <w:szCs w:val="24"/>
              </w:rPr>
              <w:t xml:space="preserve">Office of Public Housing and Voucher Programs, PE </w:t>
            </w:r>
          </w:p>
        </w:tc>
        <w:tc>
          <w:tcPr>
            <w:tcW w:w="2628" w:type="dxa"/>
            <w:tcBorders>
              <w:top w:val="single" w:sz="6" w:space="0" w:color="auto"/>
              <w:left w:val="single" w:sz="6" w:space="0" w:color="auto"/>
              <w:bottom w:val="single" w:sz="6" w:space="0" w:color="auto"/>
              <w:right w:val="nil"/>
            </w:tcBorders>
          </w:tcPr>
          <w:p w:rsidR="00E47BD0" w:rsidRPr="005F390C" w:rsidRDefault="00E47BD0" w:rsidP="004D6B79">
            <w:pPr>
              <w:tabs>
                <w:tab w:val="left" w:pos="240"/>
              </w:tabs>
              <w:rPr>
                <w:sz w:val="24"/>
                <w:szCs w:val="24"/>
              </w:rPr>
            </w:pPr>
            <w:r w:rsidRPr="005F390C">
              <w:rPr>
                <w:sz w:val="24"/>
                <w:szCs w:val="24"/>
              </w:rPr>
              <w:t>Date:</w:t>
            </w:r>
          </w:p>
        </w:tc>
      </w:tr>
      <w:tr w:rsidR="00E47BD0" w:rsidRPr="005F390C" w:rsidTr="004D6B79">
        <w:tc>
          <w:tcPr>
            <w:tcW w:w="8388" w:type="dxa"/>
            <w:tcBorders>
              <w:top w:val="single" w:sz="6" w:space="0" w:color="auto"/>
              <w:left w:val="nil"/>
              <w:bottom w:val="single" w:sz="6" w:space="0" w:color="auto"/>
              <w:right w:val="nil"/>
            </w:tcBorders>
          </w:tcPr>
          <w:p w:rsidR="00E47BD0" w:rsidRPr="005F390C" w:rsidRDefault="00E47BD0" w:rsidP="004D6B79">
            <w:pPr>
              <w:tabs>
                <w:tab w:val="left" w:pos="240"/>
              </w:tabs>
              <w:ind w:left="-120"/>
              <w:rPr>
                <w:sz w:val="24"/>
                <w:szCs w:val="24"/>
              </w:rPr>
            </w:pPr>
            <w:r w:rsidRPr="005F390C">
              <w:rPr>
                <w:sz w:val="24"/>
                <w:szCs w:val="24"/>
              </w:rPr>
              <w:t>Signature of Senior Officer or Designee:</w:t>
            </w:r>
          </w:p>
          <w:p w:rsidR="00E47BD0" w:rsidRPr="005F390C" w:rsidRDefault="00E47BD0" w:rsidP="004D6B79">
            <w:pPr>
              <w:tabs>
                <w:tab w:val="left" w:pos="240"/>
              </w:tabs>
              <w:rPr>
                <w:sz w:val="24"/>
                <w:szCs w:val="24"/>
              </w:rPr>
            </w:pPr>
          </w:p>
          <w:p w:rsidR="00E47BD0" w:rsidRPr="005F390C" w:rsidRDefault="00E47BD0" w:rsidP="004D6B79">
            <w:pPr>
              <w:tabs>
                <w:tab w:val="left" w:pos="240"/>
              </w:tabs>
              <w:rPr>
                <w:sz w:val="24"/>
                <w:szCs w:val="24"/>
              </w:rPr>
            </w:pPr>
          </w:p>
          <w:p w:rsidR="00E47BD0" w:rsidRPr="005F390C" w:rsidRDefault="00E47BD0" w:rsidP="004D6B79">
            <w:pPr>
              <w:tabs>
                <w:tab w:val="left" w:pos="240"/>
              </w:tabs>
              <w:rPr>
                <w:sz w:val="24"/>
                <w:szCs w:val="24"/>
              </w:rPr>
            </w:pPr>
            <w:r w:rsidRPr="005F390C">
              <w:rPr>
                <w:sz w:val="24"/>
                <w:szCs w:val="24"/>
              </w:rPr>
              <w:t>X</w:t>
            </w:r>
          </w:p>
          <w:p w:rsidR="00E47BD0" w:rsidRPr="005F390C" w:rsidRDefault="00E47BD0" w:rsidP="004D6B79">
            <w:pPr>
              <w:tabs>
                <w:tab w:val="left" w:pos="240"/>
              </w:tabs>
              <w:rPr>
                <w:sz w:val="24"/>
                <w:szCs w:val="24"/>
              </w:rPr>
            </w:pPr>
            <w:r w:rsidRPr="005F390C">
              <w:rPr>
                <w:sz w:val="24"/>
                <w:szCs w:val="24"/>
              </w:rPr>
              <w:t>Colette Pollard, Departmental Reports Management Officer</w:t>
            </w:r>
          </w:p>
          <w:p w:rsidR="00E47BD0" w:rsidRPr="005F390C" w:rsidRDefault="00E47BD0" w:rsidP="004D6B79">
            <w:pPr>
              <w:tabs>
                <w:tab w:val="left" w:pos="240"/>
              </w:tabs>
              <w:rPr>
                <w:sz w:val="24"/>
                <w:szCs w:val="24"/>
              </w:rPr>
            </w:pPr>
            <w:r w:rsidRPr="005F390C">
              <w:rPr>
                <w:sz w:val="24"/>
                <w:szCs w:val="24"/>
              </w:rPr>
              <w:t>Office of the Chief Information Officer</w:t>
            </w:r>
          </w:p>
        </w:tc>
        <w:tc>
          <w:tcPr>
            <w:tcW w:w="2628" w:type="dxa"/>
            <w:tcBorders>
              <w:top w:val="nil"/>
              <w:left w:val="single" w:sz="6" w:space="0" w:color="auto"/>
              <w:bottom w:val="single" w:sz="6" w:space="0" w:color="auto"/>
              <w:right w:val="nil"/>
            </w:tcBorders>
          </w:tcPr>
          <w:p w:rsidR="00E47BD0" w:rsidRPr="005F390C" w:rsidRDefault="00E47BD0" w:rsidP="004D6B79">
            <w:pPr>
              <w:tabs>
                <w:tab w:val="left" w:pos="240"/>
              </w:tabs>
              <w:rPr>
                <w:sz w:val="24"/>
                <w:szCs w:val="24"/>
              </w:rPr>
            </w:pPr>
            <w:r w:rsidRPr="005F390C">
              <w:rPr>
                <w:sz w:val="24"/>
                <w:szCs w:val="24"/>
              </w:rPr>
              <w:t>Date:</w:t>
            </w:r>
          </w:p>
        </w:tc>
      </w:tr>
    </w:tbl>
    <w:p w:rsidR="00E47BD0" w:rsidRPr="005F390C" w:rsidRDefault="00E47BD0" w:rsidP="00E47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5F390C">
        <w:rPr>
          <w:sz w:val="24"/>
          <w:szCs w:val="24"/>
        </w:rPr>
        <w:t xml:space="preserve"> </w:t>
      </w:r>
    </w:p>
    <w:p w:rsidR="00E47BD0" w:rsidRPr="005F390C" w:rsidRDefault="00E47BD0" w:rsidP="00E47BD0">
      <w:pPr>
        <w:tabs>
          <w:tab w:val="left" w:pos="240"/>
        </w:tabs>
        <w:rPr>
          <w:sz w:val="24"/>
          <w:szCs w:val="24"/>
        </w:rPr>
      </w:pPr>
    </w:p>
    <w:p w:rsidR="004D6B79" w:rsidRPr="005F390C" w:rsidRDefault="004D6B79">
      <w:pPr>
        <w:rPr>
          <w:sz w:val="24"/>
          <w:szCs w:val="24"/>
        </w:rPr>
      </w:pPr>
    </w:p>
    <w:p w:rsidR="002E427E" w:rsidRPr="005F390C" w:rsidRDefault="002E427E">
      <w:pPr>
        <w:rPr>
          <w:sz w:val="24"/>
          <w:szCs w:val="24"/>
        </w:rPr>
      </w:pPr>
    </w:p>
    <w:p w:rsidR="002E427E" w:rsidRPr="005F390C" w:rsidRDefault="002E427E">
      <w:pPr>
        <w:rPr>
          <w:sz w:val="24"/>
          <w:szCs w:val="24"/>
        </w:rPr>
      </w:pPr>
    </w:p>
    <w:p w:rsidR="002E427E" w:rsidRPr="005F390C" w:rsidRDefault="002E427E">
      <w:pPr>
        <w:rPr>
          <w:sz w:val="24"/>
          <w:szCs w:val="24"/>
        </w:rPr>
      </w:pPr>
    </w:p>
    <w:p w:rsidR="002E427E" w:rsidRPr="005F390C" w:rsidRDefault="002E427E">
      <w:pPr>
        <w:rPr>
          <w:sz w:val="24"/>
          <w:szCs w:val="24"/>
        </w:rPr>
      </w:pPr>
    </w:p>
    <w:p w:rsidR="002E427E" w:rsidRPr="005F390C" w:rsidRDefault="002E427E">
      <w:pPr>
        <w:rPr>
          <w:sz w:val="24"/>
          <w:szCs w:val="24"/>
        </w:rPr>
      </w:pPr>
    </w:p>
    <w:p w:rsidR="002E427E" w:rsidRPr="005F390C" w:rsidRDefault="002E427E">
      <w:pPr>
        <w:rPr>
          <w:sz w:val="24"/>
          <w:szCs w:val="24"/>
        </w:rPr>
      </w:pPr>
    </w:p>
    <w:p w:rsidR="002E427E" w:rsidRPr="005F390C" w:rsidRDefault="002E427E">
      <w:pPr>
        <w:rPr>
          <w:sz w:val="24"/>
          <w:szCs w:val="24"/>
        </w:rPr>
      </w:pPr>
    </w:p>
    <w:p w:rsidR="002E427E" w:rsidRPr="005F390C" w:rsidRDefault="002E427E">
      <w:pPr>
        <w:rPr>
          <w:sz w:val="24"/>
          <w:szCs w:val="24"/>
        </w:rPr>
      </w:pPr>
    </w:p>
    <w:p w:rsidR="002E427E" w:rsidRPr="005F390C" w:rsidRDefault="002E427E" w:rsidP="002E427E">
      <w:pPr>
        <w:pStyle w:val="Title"/>
      </w:pPr>
      <w:r w:rsidRPr="005F390C">
        <w:t>Supporting Statement for Paperwork Reduction Act Submissions</w:t>
      </w:r>
    </w:p>
    <w:p w:rsidR="002E427E" w:rsidRPr="005F390C" w:rsidRDefault="002E427E" w:rsidP="002E427E">
      <w:pPr>
        <w:rPr>
          <w:sz w:val="24"/>
          <w:szCs w:val="24"/>
        </w:rPr>
      </w:pPr>
    </w:p>
    <w:p w:rsidR="002E427E" w:rsidRPr="005F390C" w:rsidRDefault="002E427E" w:rsidP="002E427E">
      <w:pPr>
        <w:rPr>
          <w:sz w:val="24"/>
          <w:szCs w:val="24"/>
        </w:rPr>
      </w:pPr>
    </w:p>
    <w:p w:rsidR="002E427E" w:rsidRPr="005F390C" w:rsidRDefault="002E427E" w:rsidP="002E427E">
      <w:pPr>
        <w:pStyle w:val="Heading1"/>
        <w:numPr>
          <w:ilvl w:val="0"/>
          <w:numId w:val="7"/>
        </w:numPr>
      </w:pPr>
      <w:r w:rsidRPr="005F390C">
        <w:t>Justification</w:t>
      </w:r>
    </w:p>
    <w:p w:rsidR="002E427E" w:rsidRPr="005F390C" w:rsidRDefault="002E427E" w:rsidP="002E427E">
      <w:pPr>
        <w:rPr>
          <w:sz w:val="24"/>
          <w:szCs w:val="24"/>
        </w:rPr>
      </w:pPr>
    </w:p>
    <w:p w:rsidR="002E427E" w:rsidRPr="002A3585" w:rsidRDefault="002E427E" w:rsidP="002E427E">
      <w:pPr>
        <w:rPr>
          <w:b/>
          <w:sz w:val="24"/>
          <w:szCs w:val="24"/>
        </w:rPr>
      </w:pPr>
      <w:r w:rsidRPr="002A3585">
        <w:rPr>
          <w:b/>
          <w:sz w:val="24"/>
          <w:szCs w:val="24"/>
        </w:rPr>
        <w:t>1.  What information is being collected, from whom, and why is it needed?  Explain what the information is and why it’s necessary.  Identify any legal or administrative</w:t>
      </w:r>
      <w:r w:rsidR="00A91597">
        <w:rPr>
          <w:b/>
          <w:sz w:val="24"/>
          <w:szCs w:val="24"/>
        </w:rPr>
        <w:t xml:space="preserve"> </w:t>
      </w:r>
      <w:r w:rsidRPr="002A3585">
        <w:rPr>
          <w:b/>
          <w:sz w:val="24"/>
          <w:szCs w:val="24"/>
        </w:rPr>
        <w:t>requirements that necessitate the collection.</w:t>
      </w:r>
    </w:p>
    <w:p w:rsidR="002E427E" w:rsidRPr="005F390C" w:rsidRDefault="002E427E" w:rsidP="002E427E">
      <w:pPr>
        <w:rPr>
          <w:sz w:val="24"/>
          <w:szCs w:val="24"/>
        </w:rPr>
      </w:pPr>
    </w:p>
    <w:p w:rsidR="005232C2" w:rsidRDefault="005232C2" w:rsidP="005232C2">
      <w:pPr>
        <w:rPr>
          <w:sz w:val="24"/>
          <w:szCs w:val="24"/>
        </w:rPr>
      </w:pPr>
      <w:r w:rsidRPr="005232C2">
        <w:rPr>
          <w:sz w:val="24"/>
          <w:szCs w:val="24"/>
        </w:rPr>
        <w:t>This information collection is necessary to comply with the requirements of 24 CFR Part 965, Subpart C, which implements HUD policies in support of national energy conservation goals by requiring Public Housing Agencies (PHAs) to conduct energy audits and undertake certain cost-effective energy conservation measures.  All PHAs shall complete an energy audit for each PHA-owned project under management, not less than once every five years.  Solicitations for energy performance contracting</w:t>
      </w:r>
      <w:r w:rsidR="0072741D">
        <w:rPr>
          <w:sz w:val="24"/>
          <w:szCs w:val="24"/>
        </w:rPr>
        <w:t xml:space="preserve"> are optional, but when undertaken</w:t>
      </w:r>
      <w:r w:rsidRPr="005232C2">
        <w:rPr>
          <w:sz w:val="24"/>
          <w:szCs w:val="24"/>
        </w:rPr>
        <w:t xml:space="preserve"> shall be submitted to the HUD Field Office for review and approval prior to contract award.  A benefit/cost analysis shall be made to determine whether a change from a master-metering system to individual meters will be cost effective.</w:t>
      </w:r>
    </w:p>
    <w:p w:rsidR="005232C2" w:rsidRDefault="005232C2" w:rsidP="005232C2">
      <w:pPr>
        <w:rPr>
          <w:sz w:val="24"/>
          <w:szCs w:val="24"/>
        </w:rPr>
      </w:pPr>
    </w:p>
    <w:p w:rsidR="005232C2" w:rsidRPr="005232C2" w:rsidRDefault="005232C2" w:rsidP="005232C2">
      <w:pPr>
        <w:rPr>
          <w:sz w:val="24"/>
          <w:szCs w:val="24"/>
        </w:rPr>
      </w:pPr>
      <w:r w:rsidRPr="005232C2">
        <w:rPr>
          <w:sz w:val="24"/>
          <w:szCs w:val="24"/>
        </w:rPr>
        <w:t>Additionally, 24 CFR Part 965, Subpart E, requires PHAs to establish, review and revise utility allowances for PHA-furnished utilities for all check-metered utilities and allowances for resident-purchased utilities for all utilities purchased directly by residents from the utilities suppliers.  The PHA shall maintain a record that documents the basis on which allowances and scheduled surcharges, and revisions thereof, are established and revised.  Such record shall be available for inspection by residents.</w:t>
      </w:r>
    </w:p>
    <w:p w:rsidR="005232C2" w:rsidRDefault="005232C2" w:rsidP="005232C2">
      <w:pPr>
        <w:rPr>
          <w:sz w:val="24"/>
          <w:szCs w:val="24"/>
        </w:rPr>
      </w:pPr>
    </w:p>
    <w:p w:rsidR="005232C2" w:rsidRPr="005232C2" w:rsidRDefault="005232C2" w:rsidP="005232C2">
      <w:pPr>
        <w:rPr>
          <w:sz w:val="24"/>
          <w:szCs w:val="24"/>
        </w:rPr>
      </w:pPr>
      <w:r w:rsidRPr="005232C2">
        <w:rPr>
          <w:sz w:val="24"/>
          <w:szCs w:val="24"/>
        </w:rPr>
        <w:t>The PHA shall review, at least annually, the basis on which utility allowances have been established and, if reasonably required</w:t>
      </w:r>
      <w:r w:rsidR="00DB708C" w:rsidRPr="00E41AF3">
        <w:rPr>
          <w:sz w:val="24"/>
          <w:szCs w:val="24"/>
        </w:rPr>
        <w:t xml:space="preserve"> in order to continue adherence to the standards stated in </w:t>
      </w:r>
      <w:r w:rsidR="00954C71">
        <w:rPr>
          <w:sz w:val="24"/>
          <w:szCs w:val="24"/>
        </w:rPr>
        <w:t xml:space="preserve">24 </w:t>
      </w:r>
      <w:r w:rsidR="00DB708C" w:rsidRPr="00E41AF3">
        <w:rPr>
          <w:sz w:val="24"/>
          <w:szCs w:val="24"/>
        </w:rPr>
        <w:t>§ 965.505</w:t>
      </w:r>
      <w:r w:rsidR="006D2656">
        <w:rPr>
          <w:sz w:val="24"/>
          <w:szCs w:val="24"/>
        </w:rPr>
        <w:t>.</w:t>
      </w:r>
    </w:p>
    <w:p w:rsidR="005232C2" w:rsidRDefault="005232C2" w:rsidP="005232C2">
      <w:pPr>
        <w:rPr>
          <w:sz w:val="24"/>
          <w:szCs w:val="24"/>
        </w:rPr>
      </w:pPr>
    </w:p>
    <w:p w:rsidR="005232C2" w:rsidRDefault="005232C2" w:rsidP="002E427E">
      <w:pPr>
        <w:rPr>
          <w:sz w:val="24"/>
          <w:szCs w:val="24"/>
        </w:rPr>
      </w:pPr>
    </w:p>
    <w:p w:rsidR="002E427E" w:rsidRPr="002A3585" w:rsidRDefault="002E427E" w:rsidP="002E427E">
      <w:pPr>
        <w:rPr>
          <w:b/>
          <w:sz w:val="24"/>
          <w:szCs w:val="24"/>
        </w:rPr>
      </w:pPr>
      <w:r w:rsidRPr="002A3585">
        <w:rPr>
          <w:b/>
          <w:sz w:val="24"/>
          <w:szCs w:val="24"/>
        </w:rPr>
        <w:t>2.  What’s it for; and for whom?  Wh</w:t>
      </w:r>
      <w:r w:rsidR="005C7F58">
        <w:rPr>
          <w:b/>
          <w:sz w:val="24"/>
          <w:szCs w:val="24"/>
        </w:rPr>
        <w:t>at information is collected and</w:t>
      </w:r>
      <w:r w:rsidRPr="002A3585">
        <w:rPr>
          <w:b/>
          <w:sz w:val="24"/>
          <w:szCs w:val="24"/>
        </w:rPr>
        <w:t xml:space="preserve"> how is it collected.  </w:t>
      </w:r>
    </w:p>
    <w:p w:rsidR="002E427E" w:rsidRPr="002A3585" w:rsidRDefault="002E427E" w:rsidP="002E427E">
      <w:pPr>
        <w:rPr>
          <w:b/>
          <w:sz w:val="24"/>
          <w:szCs w:val="24"/>
        </w:rPr>
      </w:pPr>
      <w:r w:rsidRPr="002A3585">
        <w:rPr>
          <w:b/>
          <w:sz w:val="24"/>
          <w:szCs w:val="24"/>
        </w:rPr>
        <w:t xml:space="preserve">      Explain how the information is to be used; for what purpose and by whom.</w:t>
      </w:r>
    </w:p>
    <w:p w:rsidR="00B20F47" w:rsidRPr="005F390C" w:rsidRDefault="00B20F47" w:rsidP="002E427E">
      <w:pPr>
        <w:rPr>
          <w:sz w:val="24"/>
          <w:szCs w:val="24"/>
        </w:rPr>
      </w:pPr>
      <w:r w:rsidRPr="005F390C">
        <w:rPr>
          <w:sz w:val="24"/>
          <w:szCs w:val="24"/>
        </w:rPr>
        <w:tab/>
      </w:r>
      <w:r w:rsidRPr="005F390C">
        <w:rPr>
          <w:sz w:val="24"/>
          <w:szCs w:val="24"/>
        </w:rPr>
        <w:tab/>
      </w:r>
    </w:p>
    <w:p w:rsidR="000C158C" w:rsidRDefault="000C158C" w:rsidP="000C158C">
      <w:pPr>
        <w:rPr>
          <w:rFonts w:eastAsiaTheme="minorHAnsi"/>
          <w:sz w:val="24"/>
          <w:szCs w:val="24"/>
        </w:rPr>
      </w:pPr>
      <w:r w:rsidRPr="005232C2">
        <w:rPr>
          <w:rFonts w:eastAsiaTheme="minorHAnsi"/>
          <w:sz w:val="24"/>
          <w:szCs w:val="24"/>
        </w:rPr>
        <w:t xml:space="preserve">PHAs establish utility allowances, conduct energy audits and conduct a benefit/cost analysis for master-metering system versus check-metered utilities as required by statute and HUD regulations.  </w:t>
      </w:r>
      <w:r>
        <w:rPr>
          <w:rFonts w:eastAsiaTheme="minorHAnsi"/>
          <w:sz w:val="24"/>
          <w:szCs w:val="24"/>
        </w:rPr>
        <w:t xml:space="preserve">PHAs optionally solicit for energy performance contracts.  </w:t>
      </w:r>
      <w:r w:rsidRPr="005232C2">
        <w:rPr>
          <w:rFonts w:eastAsiaTheme="minorHAnsi"/>
          <w:sz w:val="24"/>
          <w:szCs w:val="24"/>
        </w:rPr>
        <w:t xml:space="preserve">The data collected is a compilation of facility and utility usage data for each PHA-owned project.  PHAs are required to maintain records for establishing annual utility allowances </w:t>
      </w:r>
      <w:r w:rsidR="00B33FEA" w:rsidRPr="005232C2">
        <w:rPr>
          <w:rFonts w:eastAsiaTheme="minorHAnsi"/>
          <w:sz w:val="24"/>
          <w:szCs w:val="24"/>
        </w:rPr>
        <w:t>for</w:t>
      </w:r>
      <w:r w:rsidR="00B33FEA">
        <w:rPr>
          <w:rFonts w:eastAsiaTheme="minorHAnsi"/>
          <w:sz w:val="24"/>
          <w:szCs w:val="24"/>
        </w:rPr>
        <w:t xml:space="preserve"> HUD and</w:t>
      </w:r>
      <w:r w:rsidR="00464027">
        <w:rPr>
          <w:rFonts w:eastAsiaTheme="minorHAnsi"/>
          <w:sz w:val="24"/>
          <w:szCs w:val="24"/>
        </w:rPr>
        <w:t xml:space="preserve"> </w:t>
      </w:r>
      <w:r w:rsidRPr="005232C2">
        <w:rPr>
          <w:rFonts w:eastAsiaTheme="minorHAnsi"/>
          <w:sz w:val="24"/>
          <w:szCs w:val="24"/>
        </w:rPr>
        <w:t xml:space="preserve">resident inspection/review.  </w:t>
      </w:r>
    </w:p>
    <w:p w:rsidR="005232C2" w:rsidRDefault="005232C2" w:rsidP="002E427E">
      <w:pPr>
        <w:rPr>
          <w:rFonts w:eastAsiaTheme="minorHAnsi"/>
          <w:sz w:val="24"/>
          <w:szCs w:val="24"/>
        </w:rPr>
      </w:pPr>
    </w:p>
    <w:p w:rsidR="002E427E" w:rsidRPr="002A3585" w:rsidRDefault="002E427E">
      <w:pPr>
        <w:rPr>
          <w:b/>
          <w:sz w:val="24"/>
          <w:szCs w:val="24"/>
        </w:rPr>
      </w:pPr>
      <w:r w:rsidRPr="002A3585">
        <w:rPr>
          <w:b/>
          <w:sz w:val="24"/>
          <w:szCs w:val="24"/>
        </w:rPr>
        <w:t>3.  Is the information submitted electronically?  Will it ultimately reside in an automated system?</w:t>
      </w:r>
    </w:p>
    <w:p w:rsidR="002E427E" w:rsidRPr="005F390C" w:rsidRDefault="002E427E" w:rsidP="002E427E">
      <w:pPr>
        <w:rPr>
          <w:sz w:val="24"/>
          <w:szCs w:val="24"/>
        </w:rPr>
      </w:pPr>
    </w:p>
    <w:p w:rsidR="005232C2" w:rsidRDefault="005232C2" w:rsidP="002E427E">
      <w:pPr>
        <w:rPr>
          <w:sz w:val="24"/>
          <w:szCs w:val="24"/>
        </w:rPr>
      </w:pPr>
      <w:r w:rsidRPr="005232C2">
        <w:rPr>
          <w:sz w:val="24"/>
          <w:szCs w:val="24"/>
        </w:rPr>
        <w:t xml:space="preserve">This collection of information does not require the use of automated, electronic, mechanical, or other technological collection techniques or other forms of information technology.  </w:t>
      </w:r>
    </w:p>
    <w:p w:rsidR="004C3EC9" w:rsidRDefault="004C3EC9" w:rsidP="002E427E">
      <w:pPr>
        <w:rPr>
          <w:sz w:val="24"/>
          <w:szCs w:val="24"/>
        </w:rPr>
      </w:pPr>
    </w:p>
    <w:p w:rsidR="002E427E" w:rsidRPr="002A3585" w:rsidRDefault="002E427E" w:rsidP="002E427E">
      <w:pPr>
        <w:rPr>
          <w:b/>
          <w:sz w:val="24"/>
          <w:szCs w:val="24"/>
        </w:rPr>
      </w:pPr>
      <w:r w:rsidRPr="002A3585">
        <w:rPr>
          <w:b/>
          <w:sz w:val="24"/>
          <w:szCs w:val="24"/>
        </w:rPr>
        <w:t>4.  Is this information collected elsewhere?  Also, review current information collection packages for potential consolidation.</w:t>
      </w:r>
    </w:p>
    <w:p w:rsidR="002B53B2" w:rsidRPr="005F390C" w:rsidRDefault="002B53B2" w:rsidP="002E427E">
      <w:pPr>
        <w:rPr>
          <w:sz w:val="24"/>
          <w:szCs w:val="24"/>
        </w:rPr>
      </w:pPr>
    </w:p>
    <w:p w:rsidR="00DD3C28" w:rsidRDefault="001543AC" w:rsidP="005232C2">
      <w:pPr>
        <w:tabs>
          <w:tab w:val="left" w:pos="-720"/>
        </w:tabs>
        <w:suppressAutoHyphens/>
        <w:rPr>
          <w:sz w:val="24"/>
          <w:szCs w:val="24"/>
        </w:rPr>
      </w:pPr>
      <w:r w:rsidRPr="005232C2">
        <w:rPr>
          <w:sz w:val="24"/>
          <w:szCs w:val="24"/>
        </w:rPr>
        <w:t xml:space="preserve">No, the information </w:t>
      </w:r>
      <w:r w:rsidR="00052995">
        <w:rPr>
          <w:sz w:val="24"/>
          <w:szCs w:val="24"/>
        </w:rPr>
        <w:t>is</w:t>
      </w:r>
      <w:r w:rsidRPr="005232C2">
        <w:rPr>
          <w:sz w:val="24"/>
          <w:szCs w:val="24"/>
        </w:rPr>
        <w:t xml:space="preserve"> not collected elsewhere. </w:t>
      </w:r>
    </w:p>
    <w:p w:rsidR="004C3EC9" w:rsidRDefault="004C3EC9" w:rsidP="005232C2">
      <w:pPr>
        <w:tabs>
          <w:tab w:val="left" w:pos="-720"/>
        </w:tabs>
        <w:suppressAutoHyphens/>
        <w:rPr>
          <w:sz w:val="24"/>
          <w:szCs w:val="24"/>
        </w:rPr>
      </w:pPr>
    </w:p>
    <w:p w:rsidR="004C3EC9" w:rsidRPr="005232C2" w:rsidRDefault="004C3EC9" w:rsidP="005232C2">
      <w:pPr>
        <w:tabs>
          <w:tab w:val="left" w:pos="-720"/>
        </w:tabs>
        <w:suppressAutoHyphens/>
        <w:rPr>
          <w:sz w:val="24"/>
          <w:szCs w:val="24"/>
        </w:rPr>
      </w:pPr>
    </w:p>
    <w:p w:rsidR="002E427E" w:rsidRPr="002A3585" w:rsidRDefault="002E427E" w:rsidP="002E427E">
      <w:pPr>
        <w:rPr>
          <w:b/>
          <w:sz w:val="24"/>
          <w:szCs w:val="24"/>
        </w:rPr>
      </w:pPr>
      <w:r w:rsidRPr="002A3585">
        <w:rPr>
          <w:b/>
          <w:sz w:val="24"/>
          <w:szCs w:val="24"/>
        </w:rPr>
        <w:t>5.  Does the collection of information impact small business or small entities (item 5 of OMB form 83-I)?  Describe any methods used to minimize burden.</w:t>
      </w:r>
    </w:p>
    <w:p w:rsidR="002B53B2" w:rsidRPr="005F390C" w:rsidRDefault="002B53B2" w:rsidP="002E427E">
      <w:pPr>
        <w:rPr>
          <w:sz w:val="24"/>
          <w:szCs w:val="24"/>
        </w:rPr>
      </w:pPr>
    </w:p>
    <w:p w:rsidR="005232C2" w:rsidRDefault="005232C2" w:rsidP="002E427E">
      <w:pPr>
        <w:rPr>
          <w:rFonts w:eastAsiaTheme="minorHAnsi"/>
          <w:sz w:val="24"/>
          <w:szCs w:val="24"/>
        </w:rPr>
      </w:pPr>
      <w:r w:rsidRPr="005232C2">
        <w:rPr>
          <w:rFonts w:eastAsiaTheme="minorHAnsi"/>
          <w:sz w:val="24"/>
          <w:szCs w:val="24"/>
        </w:rPr>
        <w:t>If a small PHA cannot develop the required utility allowance information, HUD regulation</w:t>
      </w:r>
      <w:r w:rsidR="00DB708C">
        <w:rPr>
          <w:rFonts w:eastAsiaTheme="minorHAnsi"/>
          <w:sz w:val="24"/>
          <w:szCs w:val="24"/>
        </w:rPr>
        <w:t>s</w:t>
      </w:r>
      <w:r w:rsidRPr="005232C2">
        <w:rPr>
          <w:rFonts w:eastAsiaTheme="minorHAnsi"/>
          <w:sz w:val="24"/>
          <w:szCs w:val="24"/>
        </w:rPr>
        <w:t xml:space="preserve"> allow them to use information from other sources.</w:t>
      </w:r>
    </w:p>
    <w:p w:rsidR="005232C2" w:rsidRDefault="005232C2" w:rsidP="002E427E">
      <w:pPr>
        <w:rPr>
          <w:rFonts w:eastAsiaTheme="minorHAnsi"/>
          <w:sz w:val="24"/>
          <w:szCs w:val="24"/>
        </w:rPr>
      </w:pPr>
    </w:p>
    <w:p w:rsidR="002E427E" w:rsidRPr="002A3585" w:rsidRDefault="002E427E" w:rsidP="002E427E">
      <w:pPr>
        <w:rPr>
          <w:b/>
          <w:sz w:val="24"/>
          <w:szCs w:val="24"/>
        </w:rPr>
      </w:pPr>
      <w:r w:rsidRPr="002A3585">
        <w:rPr>
          <w:b/>
          <w:sz w:val="24"/>
          <w:szCs w:val="24"/>
        </w:rPr>
        <w:t>6.  Why can’t the information be collected less frequently – or not at all?</w:t>
      </w:r>
    </w:p>
    <w:p w:rsidR="002E427E" w:rsidRPr="005F390C" w:rsidRDefault="002E427E" w:rsidP="00A32D05">
      <w:pPr>
        <w:rPr>
          <w:sz w:val="24"/>
          <w:szCs w:val="24"/>
        </w:rPr>
      </w:pPr>
    </w:p>
    <w:p w:rsidR="005232C2" w:rsidRDefault="000536D9" w:rsidP="002E427E">
      <w:pPr>
        <w:rPr>
          <w:sz w:val="24"/>
          <w:szCs w:val="24"/>
        </w:rPr>
      </w:pPr>
      <w:r>
        <w:rPr>
          <w:sz w:val="24"/>
          <w:szCs w:val="24"/>
        </w:rPr>
        <w:t>The regulations at 24 CFR 965</w:t>
      </w:r>
      <w:r w:rsidR="00B131B0">
        <w:rPr>
          <w:sz w:val="24"/>
          <w:szCs w:val="24"/>
        </w:rPr>
        <w:t xml:space="preserve"> require that PHAs complete</w:t>
      </w:r>
      <w:r w:rsidR="006D2656">
        <w:rPr>
          <w:sz w:val="24"/>
          <w:szCs w:val="24"/>
        </w:rPr>
        <w:t xml:space="preserve"> an </w:t>
      </w:r>
      <w:r w:rsidR="00B131B0">
        <w:rPr>
          <w:sz w:val="24"/>
          <w:szCs w:val="24"/>
        </w:rPr>
        <w:t>E</w:t>
      </w:r>
      <w:r w:rsidR="006D2656">
        <w:rPr>
          <w:sz w:val="24"/>
          <w:szCs w:val="24"/>
        </w:rPr>
        <w:t xml:space="preserve">nergy </w:t>
      </w:r>
      <w:r w:rsidR="00B131B0">
        <w:rPr>
          <w:sz w:val="24"/>
          <w:szCs w:val="24"/>
        </w:rPr>
        <w:t>A</w:t>
      </w:r>
      <w:r w:rsidR="006D2656">
        <w:rPr>
          <w:sz w:val="24"/>
          <w:szCs w:val="24"/>
        </w:rPr>
        <w:t>udit</w:t>
      </w:r>
      <w:r w:rsidR="00B131B0">
        <w:rPr>
          <w:sz w:val="24"/>
          <w:szCs w:val="24"/>
        </w:rPr>
        <w:t xml:space="preserve"> once every five years</w:t>
      </w:r>
      <w:r w:rsidR="00052995">
        <w:rPr>
          <w:sz w:val="24"/>
          <w:szCs w:val="24"/>
        </w:rPr>
        <w:t xml:space="preserve">.  The utility allowances are required to be established, reviewed and updated at least annually as required by 24 CFR 965, Subpart E. </w:t>
      </w:r>
    </w:p>
    <w:p w:rsidR="005232C2" w:rsidRDefault="005232C2" w:rsidP="002E427E">
      <w:pPr>
        <w:rPr>
          <w:sz w:val="24"/>
          <w:szCs w:val="24"/>
        </w:rPr>
      </w:pPr>
    </w:p>
    <w:p w:rsidR="002E427E" w:rsidRPr="002A3585" w:rsidRDefault="002E427E" w:rsidP="002E427E">
      <w:pPr>
        <w:rPr>
          <w:b/>
          <w:sz w:val="24"/>
          <w:szCs w:val="24"/>
        </w:rPr>
      </w:pPr>
      <w:r w:rsidRPr="002A3585">
        <w:rPr>
          <w:b/>
          <w:sz w:val="24"/>
          <w:szCs w:val="24"/>
        </w:rPr>
        <w:t>7.  Explain any special circumstance requiring:</w:t>
      </w:r>
    </w:p>
    <w:p w:rsidR="002E427E" w:rsidRPr="002A3585" w:rsidRDefault="002E427E" w:rsidP="002E427E">
      <w:pPr>
        <w:numPr>
          <w:ilvl w:val="0"/>
          <w:numId w:val="8"/>
        </w:numPr>
        <w:overflowPunct/>
        <w:autoSpaceDE/>
        <w:autoSpaceDN/>
        <w:adjustRightInd/>
        <w:textAlignment w:val="auto"/>
        <w:rPr>
          <w:b/>
          <w:sz w:val="24"/>
          <w:szCs w:val="24"/>
        </w:rPr>
      </w:pPr>
      <w:r w:rsidRPr="002A3585">
        <w:rPr>
          <w:b/>
          <w:sz w:val="24"/>
          <w:szCs w:val="24"/>
        </w:rPr>
        <w:t>respondents to report information more than quarterly;</w:t>
      </w:r>
    </w:p>
    <w:p w:rsidR="002E427E" w:rsidRPr="002A3585" w:rsidRDefault="002E427E" w:rsidP="002E427E">
      <w:pPr>
        <w:numPr>
          <w:ilvl w:val="0"/>
          <w:numId w:val="8"/>
        </w:numPr>
        <w:overflowPunct/>
        <w:autoSpaceDE/>
        <w:autoSpaceDN/>
        <w:adjustRightInd/>
        <w:textAlignment w:val="auto"/>
        <w:rPr>
          <w:b/>
          <w:sz w:val="24"/>
          <w:szCs w:val="24"/>
        </w:rPr>
      </w:pPr>
      <w:r w:rsidRPr="002A3585">
        <w:rPr>
          <w:b/>
          <w:sz w:val="24"/>
          <w:szCs w:val="24"/>
        </w:rPr>
        <w:t>a written response in fewer than 30 days;</w:t>
      </w:r>
    </w:p>
    <w:p w:rsidR="002E427E" w:rsidRPr="002A3585" w:rsidRDefault="002E427E" w:rsidP="002E427E">
      <w:pPr>
        <w:numPr>
          <w:ilvl w:val="0"/>
          <w:numId w:val="8"/>
        </w:numPr>
        <w:overflowPunct/>
        <w:autoSpaceDE/>
        <w:autoSpaceDN/>
        <w:adjustRightInd/>
        <w:textAlignment w:val="auto"/>
        <w:rPr>
          <w:b/>
          <w:sz w:val="24"/>
          <w:szCs w:val="24"/>
        </w:rPr>
      </w:pPr>
      <w:r w:rsidRPr="002A3585">
        <w:rPr>
          <w:b/>
          <w:sz w:val="24"/>
          <w:szCs w:val="24"/>
        </w:rPr>
        <w:t>more than an original and two copies of any document;</w:t>
      </w:r>
    </w:p>
    <w:p w:rsidR="002E427E" w:rsidRPr="002A3585" w:rsidRDefault="002E427E" w:rsidP="002E427E">
      <w:pPr>
        <w:numPr>
          <w:ilvl w:val="0"/>
          <w:numId w:val="8"/>
        </w:numPr>
        <w:overflowPunct/>
        <w:autoSpaceDE/>
        <w:autoSpaceDN/>
        <w:adjustRightInd/>
        <w:textAlignment w:val="auto"/>
        <w:rPr>
          <w:b/>
          <w:sz w:val="24"/>
          <w:szCs w:val="24"/>
        </w:rPr>
      </w:pPr>
      <w:proofErr w:type="gramStart"/>
      <w:r w:rsidRPr="002A3585">
        <w:rPr>
          <w:b/>
          <w:sz w:val="24"/>
          <w:szCs w:val="24"/>
        </w:rPr>
        <w:t>respondents</w:t>
      </w:r>
      <w:proofErr w:type="gramEnd"/>
      <w:r w:rsidRPr="002A3585">
        <w:rPr>
          <w:b/>
          <w:sz w:val="24"/>
          <w:szCs w:val="24"/>
        </w:rPr>
        <w:t xml:space="preserve"> to retain records other than health, medical government contract, grant-in-aid, or tax records for more than three years.</w:t>
      </w:r>
    </w:p>
    <w:p w:rsidR="002E427E" w:rsidRPr="002A3585" w:rsidRDefault="002E427E" w:rsidP="002E427E">
      <w:pPr>
        <w:numPr>
          <w:ilvl w:val="0"/>
          <w:numId w:val="8"/>
        </w:numPr>
        <w:overflowPunct/>
        <w:autoSpaceDE/>
        <w:autoSpaceDN/>
        <w:adjustRightInd/>
        <w:textAlignment w:val="auto"/>
        <w:rPr>
          <w:b/>
          <w:sz w:val="24"/>
          <w:szCs w:val="24"/>
        </w:rPr>
      </w:pPr>
      <w:r w:rsidRPr="002A3585">
        <w:rPr>
          <w:b/>
          <w:sz w:val="24"/>
          <w:szCs w:val="24"/>
        </w:rPr>
        <w:t>a statistical survey not designed to produce results than can be generalized to the universe of study;</w:t>
      </w:r>
    </w:p>
    <w:p w:rsidR="002E427E" w:rsidRPr="002A3585" w:rsidRDefault="002E427E" w:rsidP="002E427E">
      <w:pPr>
        <w:numPr>
          <w:ilvl w:val="0"/>
          <w:numId w:val="8"/>
        </w:numPr>
        <w:overflowPunct/>
        <w:autoSpaceDE/>
        <w:autoSpaceDN/>
        <w:adjustRightInd/>
        <w:textAlignment w:val="auto"/>
        <w:rPr>
          <w:b/>
          <w:sz w:val="24"/>
          <w:szCs w:val="24"/>
        </w:rPr>
      </w:pPr>
      <w:r w:rsidRPr="002A3585">
        <w:rPr>
          <w:b/>
          <w:sz w:val="24"/>
          <w:szCs w:val="24"/>
        </w:rPr>
        <w:t>the use of  a statistical data classification that has not been reviewed and approved by OMB;</w:t>
      </w:r>
    </w:p>
    <w:p w:rsidR="002E427E" w:rsidRPr="002A3585" w:rsidRDefault="002E427E" w:rsidP="002E427E">
      <w:pPr>
        <w:numPr>
          <w:ilvl w:val="0"/>
          <w:numId w:val="8"/>
        </w:numPr>
        <w:overflowPunct/>
        <w:autoSpaceDE/>
        <w:autoSpaceDN/>
        <w:adjustRightInd/>
        <w:textAlignment w:val="auto"/>
        <w:rPr>
          <w:b/>
          <w:sz w:val="24"/>
          <w:szCs w:val="24"/>
        </w:rPr>
      </w:pPr>
      <w:r w:rsidRPr="002A3585">
        <w:rPr>
          <w:b/>
          <w:sz w:val="24"/>
          <w:szCs w:val="24"/>
        </w:rPr>
        <w:t xml:space="preserve">a pledge of confidentiality that is not supported by authority established in statute or regulation, that  is not supported by disclosure and data security policies that are consistent with the pledge, or which unnecessarily impedes sharing data with other agencies for compatible confidential use; or </w:t>
      </w:r>
    </w:p>
    <w:p w:rsidR="002E427E" w:rsidRPr="002A3585" w:rsidRDefault="002E427E" w:rsidP="002E427E">
      <w:pPr>
        <w:numPr>
          <w:ilvl w:val="0"/>
          <w:numId w:val="8"/>
        </w:numPr>
        <w:overflowPunct/>
        <w:autoSpaceDE/>
        <w:autoSpaceDN/>
        <w:adjustRightInd/>
        <w:textAlignment w:val="auto"/>
        <w:rPr>
          <w:b/>
          <w:sz w:val="24"/>
          <w:szCs w:val="24"/>
        </w:rPr>
      </w:pPr>
      <w:proofErr w:type="gramStart"/>
      <w:r w:rsidRPr="002A3585">
        <w:rPr>
          <w:b/>
          <w:sz w:val="24"/>
          <w:szCs w:val="24"/>
        </w:rPr>
        <w:t>respondents</w:t>
      </w:r>
      <w:proofErr w:type="gramEnd"/>
      <w:r w:rsidRPr="002A3585">
        <w:rPr>
          <w:b/>
          <w:sz w:val="24"/>
          <w:szCs w:val="24"/>
        </w:rPr>
        <w:t xml:space="preserve"> to submit proprietary trade secret, or other confidential information.</w:t>
      </w:r>
    </w:p>
    <w:p w:rsidR="00DD4B76" w:rsidRDefault="00DD4B76" w:rsidP="00DD4B76">
      <w:pPr>
        <w:overflowPunct/>
        <w:autoSpaceDE/>
        <w:autoSpaceDN/>
        <w:adjustRightInd/>
        <w:textAlignment w:val="auto"/>
        <w:rPr>
          <w:sz w:val="24"/>
          <w:szCs w:val="24"/>
        </w:rPr>
      </w:pPr>
    </w:p>
    <w:p w:rsidR="00DD4B76" w:rsidRDefault="00DD4B76" w:rsidP="000536D9">
      <w:pPr>
        <w:rPr>
          <w:sz w:val="24"/>
          <w:szCs w:val="24"/>
        </w:rPr>
      </w:pPr>
      <w:r w:rsidRPr="000536D9">
        <w:rPr>
          <w:sz w:val="24"/>
          <w:szCs w:val="24"/>
        </w:rPr>
        <w:t>There are no special circumstances as described above that relate to this information collection.</w:t>
      </w:r>
    </w:p>
    <w:p w:rsidR="000536D9" w:rsidRPr="000536D9" w:rsidRDefault="000536D9" w:rsidP="000536D9">
      <w:pPr>
        <w:rPr>
          <w:sz w:val="24"/>
          <w:szCs w:val="24"/>
        </w:rPr>
      </w:pPr>
    </w:p>
    <w:p w:rsidR="002E427E" w:rsidRPr="002A3585" w:rsidRDefault="002E427E" w:rsidP="002E427E">
      <w:pPr>
        <w:rPr>
          <w:b/>
          <w:sz w:val="24"/>
          <w:szCs w:val="24"/>
        </w:rPr>
      </w:pPr>
      <w:r w:rsidRPr="002A3585">
        <w:rPr>
          <w:b/>
          <w:sz w:val="24"/>
          <w:szCs w:val="24"/>
        </w:rPr>
        <w:t xml:space="preserve">8.  Identify the date and page number of the </w:t>
      </w:r>
      <w:r w:rsidRPr="002A3585">
        <w:rPr>
          <w:b/>
          <w:i/>
          <w:iCs/>
          <w:sz w:val="24"/>
          <w:szCs w:val="24"/>
        </w:rPr>
        <w:t xml:space="preserve">Federal Register </w:t>
      </w:r>
      <w:r w:rsidRPr="002A3585">
        <w:rPr>
          <w:b/>
          <w:sz w:val="24"/>
          <w:szCs w:val="24"/>
        </w:rPr>
        <w:t>notice (and provide a copy) soliciting comments on the information.  Summarize public comments and describe actions taken by the agency in response to these comments.  Describe all efforts to consult with persons outside the agency to obtain their input.</w:t>
      </w:r>
    </w:p>
    <w:p w:rsidR="002E427E" w:rsidRPr="002A3585" w:rsidRDefault="002E427E" w:rsidP="002E427E">
      <w:pPr>
        <w:rPr>
          <w:b/>
          <w:sz w:val="24"/>
          <w:szCs w:val="24"/>
        </w:rPr>
      </w:pPr>
    </w:p>
    <w:p w:rsidR="000536D9" w:rsidRPr="00D01F55" w:rsidRDefault="00D01F55" w:rsidP="002E427E">
      <w:pPr>
        <w:rPr>
          <w:sz w:val="24"/>
          <w:szCs w:val="24"/>
        </w:rPr>
      </w:pPr>
      <w:r>
        <w:rPr>
          <w:sz w:val="24"/>
          <w:szCs w:val="24"/>
        </w:rPr>
        <w:t xml:space="preserve">HUD published a Notice of Proposed Information Collection for public comments in the </w:t>
      </w:r>
      <w:r w:rsidRPr="001124D0">
        <w:rPr>
          <w:i/>
          <w:sz w:val="24"/>
          <w:szCs w:val="24"/>
        </w:rPr>
        <w:t>Federal Register</w:t>
      </w:r>
      <w:r>
        <w:rPr>
          <w:sz w:val="24"/>
          <w:szCs w:val="24"/>
        </w:rPr>
        <w:t>, Volume 78; No. 238; Page 75366, on December 11, 2013.  The public was given until January 10, 2014, to submit comments on the proposed information collection.  HUD received no comments on this proposed collection.</w:t>
      </w:r>
    </w:p>
    <w:p w:rsidR="00105243" w:rsidRPr="005F390C" w:rsidRDefault="00105243" w:rsidP="00105243">
      <w:pPr>
        <w:pStyle w:val="BodyText"/>
        <w:ind w:left="2880"/>
        <w:rPr>
          <w:i w:val="0"/>
          <w:iCs w:val="0"/>
        </w:rPr>
      </w:pPr>
    </w:p>
    <w:p w:rsidR="002E427E" w:rsidRPr="002A3585" w:rsidRDefault="002E427E" w:rsidP="002E427E">
      <w:pPr>
        <w:pStyle w:val="BodyText"/>
        <w:rPr>
          <w:b/>
          <w:i w:val="0"/>
          <w:iCs w:val="0"/>
        </w:rPr>
      </w:pPr>
      <w:r w:rsidRPr="002A3585">
        <w:rPr>
          <w:b/>
          <w:i w:val="0"/>
          <w:iCs w:val="0"/>
        </w:rPr>
        <w:t>9.  Explain any payments or gifts to respondents, other than remuneration of contractors or grantees.</w:t>
      </w:r>
    </w:p>
    <w:p w:rsidR="000536D9" w:rsidRDefault="002E427E" w:rsidP="000536D9">
      <w:pPr>
        <w:pStyle w:val="BodyText"/>
        <w:rPr>
          <w:i w:val="0"/>
          <w:iCs w:val="0"/>
        </w:rPr>
      </w:pPr>
      <w:r w:rsidRPr="005F390C">
        <w:rPr>
          <w:i w:val="0"/>
          <w:iCs w:val="0"/>
        </w:rPr>
        <w:t xml:space="preserve"> </w:t>
      </w:r>
    </w:p>
    <w:p w:rsidR="00105243" w:rsidRPr="005F390C" w:rsidRDefault="00105243" w:rsidP="000536D9">
      <w:pPr>
        <w:pStyle w:val="BodyText"/>
        <w:rPr>
          <w:i w:val="0"/>
          <w:iCs w:val="0"/>
        </w:rPr>
      </w:pPr>
      <w:r w:rsidRPr="005F390C">
        <w:rPr>
          <w:i w:val="0"/>
        </w:rPr>
        <w:t>No payments or gifts to respondents are provided.</w:t>
      </w:r>
    </w:p>
    <w:p w:rsidR="002E427E" w:rsidRPr="005F390C" w:rsidRDefault="002E427E" w:rsidP="00105243">
      <w:pPr>
        <w:pStyle w:val="BodyText"/>
        <w:ind w:left="2520"/>
        <w:rPr>
          <w:i w:val="0"/>
          <w:iCs w:val="0"/>
        </w:rPr>
      </w:pPr>
    </w:p>
    <w:p w:rsidR="002E427E" w:rsidRPr="002A3585" w:rsidRDefault="002E427E" w:rsidP="002E427E">
      <w:pPr>
        <w:pStyle w:val="BodyText"/>
        <w:rPr>
          <w:b/>
          <w:i w:val="0"/>
          <w:iCs w:val="0"/>
        </w:rPr>
      </w:pPr>
      <w:r w:rsidRPr="002A3585">
        <w:rPr>
          <w:b/>
          <w:i w:val="0"/>
          <w:iCs w:val="0"/>
        </w:rPr>
        <w:t>10.  Describe any assurance of confidentiality provided to respondents and the basis for</w:t>
      </w:r>
      <w:r w:rsidR="00105243" w:rsidRPr="002A3585">
        <w:rPr>
          <w:b/>
          <w:i w:val="0"/>
          <w:iCs w:val="0"/>
        </w:rPr>
        <w:t xml:space="preserve"> </w:t>
      </w:r>
      <w:r w:rsidRPr="002A3585">
        <w:rPr>
          <w:b/>
          <w:i w:val="0"/>
          <w:iCs w:val="0"/>
        </w:rPr>
        <w:t>assurance in statute, regulation or agency policy.</w:t>
      </w:r>
    </w:p>
    <w:p w:rsidR="000536D9" w:rsidRPr="002A3585" w:rsidRDefault="000536D9" w:rsidP="000536D9">
      <w:pPr>
        <w:rPr>
          <w:b/>
          <w:sz w:val="24"/>
          <w:szCs w:val="24"/>
        </w:rPr>
      </w:pPr>
    </w:p>
    <w:p w:rsidR="00105243" w:rsidRDefault="00105243" w:rsidP="000536D9">
      <w:pPr>
        <w:rPr>
          <w:sz w:val="24"/>
          <w:szCs w:val="24"/>
        </w:rPr>
      </w:pPr>
      <w:r w:rsidRPr="000536D9">
        <w:rPr>
          <w:sz w:val="24"/>
          <w:szCs w:val="24"/>
        </w:rPr>
        <w:t>No assurance of confidentiality is provided to respondents.</w:t>
      </w:r>
    </w:p>
    <w:p w:rsidR="000536D9" w:rsidRPr="000536D9" w:rsidRDefault="000536D9" w:rsidP="000536D9">
      <w:pPr>
        <w:rPr>
          <w:sz w:val="24"/>
          <w:szCs w:val="24"/>
        </w:rPr>
      </w:pPr>
    </w:p>
    <w:p w:rsidR="002E427E" w:rsidRPr="002A3585" w:rsidRDefault="002E427E" w:rsidP="002E427E">
      <w:pPr>
        <w:pStyle w:val="BodyText"/>
        <w:rPr>
          <w:b/>
          <w:i w:val="0"/>
          <w:iCs w:val="0"/>
        </w:rPr>
      </w:pPr>
      <w:r w:rsidRPr="002A3585">
        <w:rPr>
          <w:b/>
          <w:i w:val="0"/>
          <w:iCs w:val="0"/>
        </w:rPr>
        <w:t>11.  Justify any questions of a sensitive nature, such as sexual, religious beliefs, and other matters that are commonly considered private.</w:t>
      </w:r>
    </w:p>
    <w:p w:rsidR="000536D9" w:rsidRPr="002A3585" w:rsidRDefault="000536D9" w:rsidP="000536D9">
      <w:pPr>
        <w:rPr>
          <w:b/>
          <w:sz w:val="24"/>
          <w:szCs w:val="24"/>
        </w:rPr>
      </w:pPr>
    </w:p>
    <w:p w:rsidR="00A87E1E" w:rsidRDefault="00A87E1E" w:rsidP="000536D9">
      <w:pPr>
        <w:rPr>
          <w:sz w:val="24"/>
          <w:szCs w:val="24"/>
        </w:rPr>
      </w:pPr>
      <w:r w:rsidRPr="000536D9">
        <w:rPr>
          <w:sz w:val="24"/>
          <w:szCs w:val="24"/>
        </w:rPr>
        <w:t>The information collection does not contain questions of a sensitive nature.</w:t>
      </w:r>
    </w:p>
    <w:p w:rsidR="000536D9" w:rsidRPr="000536D9" w:rsidRDefault="000536D9" w:rsidP="000536D9">
      <w:pPr>
        <w:rPr>
          <w:sz w:val="24"/>
          <w:szCs w:val="24"/>
        </w:rPr>
      </w:pPr>
    </w:p>
    <w:p w:rsidR="002E427E" w:rsidRPr="002A3585" w:rsidRDefault="002E427E" w:rsidP="002E427E">
      <w:pPr>
        <w:pStyle w:val="BodyText"/>
        <w:numPr>
          <w:ilvl w:val="0"/>
          <w:numId w:val="10"/>
        </w:numPr>
        <w:rPr>
          <w:b/>
          <w:i w:val="0"/>
          <w:iCs w:val="0"/>
        </w:rPr>
      </w:pPr>
      <w:r w:rsidRPr="002A3585">
        <w:rPr>
          <w:b/>
          <w:i w:val="0"/>
          <w:iCs w:val="0"/>
        </w:rPr>
        <w:lastRenderedPageBreak/>
        <w:t xml:space="preserve"> Estimate public burden:  number of respondents, frequency of responses, annual hour burden.  Read the complete instruction form 83i.  Explain how the burden was estimated.</w:t>
      </w:r>
      <w:r w:rsidR="00A91597">
        <w:rPr>
          <w:b/>
          <w:i w:val="0"/>
          <w:iCs w:val="0"/>
        </w:rPr>
        <w:t xml:space="preserve"> </w:t>
      </w:r>
      <w:r w:rsidRPr="002A3585">
        <w:rPr>
          <w:b/>
          <w:i w:val="0"/>
          <w:iCs w:val="0"/>
        </w:rPr>
        <w:t>Generally estimates should not include burden hours for customary and usual business practices;</w:t>
      </w:r>
    </w:p>
    <w:p w:rsidR="002E427E" w:rsidRPr="002A3585" w:rsidRDefault="002E427E" w:rsidP="002E427E">
      <w:pPr>
        <w:pStyle w:val="BodyText"/>
        <w:numPr>
          <w:ilvl w:val="0"/>
          <w:numId w:val="9"/>
        </w:numPr>
        <w:rPr>
          <w:b/>
          <w:i w:val="0"/>
          <w:iCs w:val="0"/>
        </w:rPr>
      </w:pPr>
      <w:r w:rsidRPr="002A3585">
        <w:rPr>
          <w:b/>
          <w:i w:val="0"/>
          <w:iCs w:val="0"/>
        </w:rPr>
        <w:t>if this collection uses more than one form, provide separate estimates for each form and aggregate the hour burdens in item 13 of OMB Form 83i; and</w:t>
      </w:r>
    </w:p>
    <w:p w:rsidR="002E427E" w:rsidRPr="002A3585" w:rsidRDefault="002E427E" w:rsidP="002E427E">
      <w:pPr>
        <w:pStyle w:val="BodyText"/>
        <w:numPr>
          <w:ilvl w:val="0"/>
          <w:numId w:val="9"/>
        </w:numPr>
        <w:rPr>
          <w:b/>
          <w:i w:val="0"/>
          <w:iCs w:val="0"/>
        </w:rPr>
      </w:pPr>
      <w:proofErr w:type="gramStart"/>
      <w:r w:rsidRPr="002A3585">
        <w:rPr>
          <w:b/>
          <w:i w:val="0"/>
          <w:iCs w:val="0"/>
        </w:rPr>
        <w:t>provide</w:t>
      </w:r>
      <w:proofErr w:type="gramEnd"/>
      <w:r w:rsidRPr="002A3585">
        <w:rPr>
          <w:b/>
          <w:i w:val="0"/>
          <w:iCs w:val="0"/>
        </w:rPr>
        <w:t xml:space="preserve"> estimates of annualized cost to respondents for the hour burdens for collections of information, identifying and using appropriate wage rate categories.</w:t>
      </w:r>
    </w:p>
    <w:p w:rsidR="002E427E" w:rsidRPr="002A3585" w:rsidRDefault="002E427E" w:rsidP="002E427E">
      <w:pPr>
        <w:pStyle w:val="BodyText"/>
        <w:numPr>
          <w:ilvl w:val="0"/>
          <w:numId w:val="9"/>
        </w:numPr>
        <w:rPr>
          <w:b/>
          <w:i w:val="0"/>
          <w:iCs w:val="0"/>
        </w:rPr>
      </w:pPr>
      <w:r w:rsidRPr="002A3585">
        <w:rPr>
          <w:b/>
          <w:i w:val="0"/>
          <w:iCs w:val="0"/>
        </w:rPr>
        <w:t xml:space="preserve">The cost of contracting out and paying outside </w:t>
      </w:r>
      <w:r w:rsidR="00A83D07" w:rsidRPr="002A3585">
        <w:rPr>
          <w:b/>
          <w:i w:val="0"/>
          <w:iCs w:val="0"/>
        </w:rPr>
        <w:t>parties</w:t>
      </w:r>
      <w:r w:rsidRPr="002A3585">
        <w:rPr>
          <w:b/>
          <w:i w:val="0"/>
          <w:iCs w:val="0"/>
        </w:rPr>
        <w:t xml:space="preserve"> for information collection activities should not be included here.  Instead this cost should be included in Item 13.  </w:t>
      </w:r>
    </w:p>
    <w:p w:rsidR="00C523A6" w:rsidRPr="005F390C" w:rsidRDefault="00C523A6" w:rsidP="002E427E">
      <w:pPr>
        <w:pStyle w:val="BodyText"/>
        <w:ind w:left="360"/>
        <w:rPr>
          <w:i w:val="0"/>
          <w:iCs w:val="0"/>
        </w:rPr>
      </w:pPr>
    </w:p>
    <w:p w:rsidR="002857FD" w:rsidRDefault="002857FD" w:rsidP="000D4F8B">
      <w:pPr>
        <w:pStyle w:val="ListParagraph"/>
        <w:numPr>
          <w:ilvl w:val="0"/>
          <w:numId w:val="27"/>
        </w:numPr>
        <w:tabs>
          <w:tab w:val="left" w:pos="-720"/>
        </w:tabs>
        <w:suppressAutoHyphens/>
        <w:spacing w:line="240" w:lineRule="auto"/>
        <w:ind w:left="1886"/>
        <w:rPr>
          <w:rFonts w:ascii="Times New Roman" w:hAnsi="Times New Roman" w:cs="Times New Roman"/>
          <w:sz w:val="24"/>
          <w:szCs w:val="24"/>
        </w:rPr>
      </w:pPr>
      <w:r w:rsidRPr="005F390C">
        <w:rPr>
          <w:rFonts w:ascii="Times New Roman" w:hAnsi="Times New Roman" w:cs="Times New Roman"/>
          <w:sz w:val="24"/>
          <w:szCs w:val="24"/>
        </w:rPr>
        <w:t xml:space="preserve">The burden of the information collections </w:t>
      </w:r>
      <w:r w:rsidR="00CE4864">
        <w:rPr>
          <w:rFonts w:ascii="Times New Roman" w:hAnsi="Times New Roman" w:cs="Times New Roman"/>
          <w:sz w:val="24"/>
          <w:szCs w:val="24"/>
        </w:rPr>
        <w:t>was calculated</w:t>
      </w:r>
      <w:r w:rsidR="000D4F8B">
        <w:rPr>
          <w:rFonts w:ascii="Times New Roman" w:hAnsi="Times New Roman" w:cs="Times New Roman"/>
          <w:sz w:val="24"/>
          <w:szCs w:val="24"/>
        </w:rPr>
        <w:t xml:space="preserve"> </w:t>
      </w:r>
      <w:r w:rsidRPr="005F390C">
        <w:rPr>
          <w:rFonts w:ascii="Times New Roman" w:hAnsi="Times New Roman" w:cs="Times New Roman"/>
          <w:sz w:val="24"/>
          <w:szCs w:val="24"/>
        </w:rPr>
        <w:t>as follows:</w:t>
      </w:r>
    </w:p>
    <w:tbl>
      <w:tblPr>
        <w:tblW w:w="9660" w:type="dxa"/>
        <w:tblInd w:w="660" w:type="dxa"/>
        <w:shd w:val="clear" w:color="auto" w:fill="FFFFFF"/>
        <w:tblLayout w:type="fixed"/>
        <w:tblCellMar>
          <w:left w:w="120" w:type="dxa"/>
          <w:right w:w="120" w:type="dxa"/>
        </w:tblCellMar>
        <w:tblLook w:val="0000" w:firstRow="0" w:lastRow="0" w:firstColumn="0" w:lastColumn="0" w:noHBand="0" w:noVBand="0"/>
      </w:tblPr>
      <w:tblGrid>
        <w:gridCol w:w="1875"/>
        <w:gridCol w:w="1530"/>
        <w:gridCol w:w="1575"/>
        <w:gridCol w:w="1620"/>
        <w:gridCol w:w="1530"/>
        <w:gridCol w:w="1530"/>
      </w:tblGrid>
      <w:tr w:rsidR="001D3391" w:rsidRPr="005F390C" w:rsidTr="004B4298">
        <w:trPr>
          <w:trHeight w:val="900"/>
        </w:trPr>
        <w:tc>
          <w:tcPr>
            <w:tcW w:w="1875" w:type="dxa"/>
            <w:tcBorders>
              <w:top w:val="double" w:sz="12" w:space="0" w:color="auto"/>
              <w:left w:val="double" w:sz="12" w:space="0" w:color="auto"/>
              <w:bottom w:val="single" w:sz="8" w:space="0" w:color="auto"/>
            </w:tcBorders>
            <w:shd w:val="clear" w:color="auto" w:fill="FFFFFF"/>
          </w:tcPr>
          <w:p w:rsidR="001D3391" w:rsidRPr="00A577FF" w:rsidRDefault="00884218" w:rsidP="00A83D07">
            <w:pPr>
              <w:tabs>
                <w:tab w:val="left" w:pos="-720"/>
              </w:tabs>
              <w:suppressAutoHyphens/>
              <w:spacing w:before="90" w:after="54" w:line="240" w:lineRule="atLeast"/>
              <w:rPr>
                <w:b/>
                <w:bCs/>
                <w:sz w:val="22"/>
                <w:szCs w:val="22"/>
              </w:rPr>
            </w:pPr>
            <w:r w:rsidRPr="00A577FF">
              <w:rPr>
                <w:sz w:val="22"/>
                <w:szCs w:val="22"/>
              </w:rPr>
              <w:fldChar w:fldCharType="begin"/>
            </w:r>
            <w:r w:rsidR="001D3391" w:rsidRPr="00A577FF">
              <w:rPr>
                <w:sz w:val="22"/>
                <w:szCs w:val="22"/>
              </w:rPr>
              <w:instrText xml:space="preserve">PRIVATE </w:instrText>
            </w:r>
            <w:r w:rsidRPr="00A577FF">
              <w:rPr>
                <w:sz w:val="22"/>
                <w:szCs w:val="22"/>
              </w:rPr>
              <w:fldChar w:fldCharType="end"/>
            </w:r>
            <w:r w:rsidR="001D3391" w:rsidRPr="00A577FF">
              <w:rPr>
                <w:b/>
                <w:bCs/>
                <w:sz w:val="22"/>
                <w:szCs w:val="22"/>
              </w:rPr>
              <w:t>Section Reference</w:t>
            </w:r>
          </w:p>
        </w:tc>
        <w:tc>
          <w:tcPr>
            <w:tcW w:w="1530" w:type="dxa"/>
            <w:tcBorders>
              <w:top w:val="double" w:sz="12" w:space="0" w:color="auto"/>
              <w:left w:val="double" w:sz="7" w:space="0" w:color="auto"/>
              <w:bottom w:val="single" w:sz="8" w:space="0" w:color="auto"/>
            </w:tcBorders>
            <w:shd w:val="clear" w:color="auto" w:fill="FFFFFF"/>
          </w:tcPr>
          <w:p w:rsidR="001D3391" w:rsidRPr="00A577FF" w:rsidRDefault="001D3391" w:rsidP="00A83D07">
            <w:pPr>
              <w:tabs>
                <w:tab w:val="left" w:pos="-720"/>
              </w:tabs>
              <w:suppressAutoHyphens/>
              <w:spacing w:before="90" w:after="54" w:line="240" w:lineRule="atLeast"/>
              <w:rPr>
                <w:b/>
                <w:bCs/>
                <w:sz w:val="22"/>
                <w:szCs w:val="22"/>
              </w:rPr>
            </w:pPr>
            <w:r w:rsidRPr="00A577FF">
              <w:rPr>
                <w:b/>
                <w:bCs/>
                <w:sz w:val="22"/>
                <w:szCs w:val="22"/>
              </w:rPr>
              <w:t>Number of Respondents</w:t>
            </w:r>
          </w:p>
        </w:tc>
        <w:tc>
          <w:tcPr>
            <w:tcW w:w="1575" w:type="dxa"/>
            <w:tcBorders>
              <w:top w:val="double" w:sz="12" w:space="0" w:color="auto"/>
              <w:left w:val="single" w:sz="7" w:space="0" w:color="auto"/>
              <w:bottom w:val="single" w:sz="8" w:space="0" w:color="auto"/>
            </w:tcBorders>
            <w:shd w:val="clear" w:color="auto" w:fill="FFFFFF"/>
          </w:tcPr>
          <w:p w:rsidR="001D3391" w:rsidRPr="00A577FF" w:rsidRDefault="001D3391" w:rsidP="00A83D07">
            <w:pPr>
              <w:tabs>
                <w:tab w:val="left" w:pos="-720"/>
              </w:tabs>
              <w:suppressAutoHyphens/>
              <w:spacing w:before="90" w:after="54" w:line="240" w:lineRule="atLeast"/>
              <w:rPr>
                <w:b/>
                <w:bCs/>
                <w:sz w:val="22"/>
                <w:szCs w:val="22"/>
              </w:rPr>
            </w:pPr>
            <w:r w:rsidRPr="00A577FF">
              <w:rPr>
                <w:b/>
                <w:bCs/>
                <w:sz w:val="22"/>
                <w:szCs w:val="22"/>
              </w:rPr>
              <w:t>Number of  Responses Per Respondent</w:t>
            </w:r>
          </w:p>
        </w:tc>
        <w:tc>
          <w:tcPr>
            <w:tcW w:w="1620" w:type="dxa"/>
            <w:tcBorders>
              <w:top w:val="double" w:sz="12" w:space="0" w:color="auto"/>
              <w:left w:val="single" w:sz="7" w:space="0" w:color="auto"/>
              <w:bottom w:val="single" w:sz="8" w:space="0" w:color="auto"/>
            </w:tcBorders>
            <w:shd w:val="clear" w:color="auto" w:fill="FFFFFF"/>
          </w:tcPr>
          <w:p w:rsidR="001D3391" w:rsidRPr="00A577FF" w:rsidRDefault="001D3391" w:rsidP="00A83D07">
            <w:pPr>
              <w:tabs>
                <w:tab w:val="left" w:pos="-720"/>
              </w:tabs>
              <w:suppressAutoHyphens/>
              <w:spacing w:before="90" w:after="54" w:line="240" w:lineRule="atLeast"/>
              <w:rPr>
                <w:b/>
                <w:bCs/>
                <w:sz w:val="22"/>
                <w:szCs w:val="22"/>
              </w:rPr>
            </w:pPr>
            <w:r w:rsidRPr="00A577FF">
              <w:rPr>
                <w:b/>
                <w:bCs/>
                <w:sz w:val="22"/>
                <w:szCs w:val="22"/>
              </w:rPr>
              <w:t>Estimated Average Time for Requirement (in hours)</w:t>
            </w:r>
          </w:p>
        </w:tc>
        <w:tc>
          <w:tcPr>
            <w:tcW w:w="1530" w:type="dxa"/>
            <w:tcBorders>
              <w:top w:val="double" w:sz="12" w:space="0" w:color="auto"/>
              <w:left w:val="single" w:sz="7" w:space="0" w:color="auto"/>
              <w:bottom w:val="single" w:sz="8" w:space="0" w:color="auto"/>
              <w:right w:val="double" w:sz="12" w:space="0" w:color="auto"/>
            </w:tcBorders>
            <w:shd w:val="clear" w:color="auto" w:fill="FFFFFF"/>
          </w:tcPr>
          <w:p w:rsidR="001D3391" w:rsidRPr="00A577FF" w:rsidRDefault="001D3391" w:rsidP="00A83D07">
            <w:pPr>
              <w:tabs>
                <w:tab w:val="left" w:pos="-720"/>
              </w:tabs>
              <w:suppressAutoHyphens/>
              <w:spacing w:before="90" w:after="54" w:line="240" w:lineRule="atLeast"/>
              <w:rPr>
                <w:b/>
                <w:bCs/>
                <w:sz w:val="22"/>
                <w:szCs w:val="22"/>
              </w:rPr>
            </w:pPr>
            <w:r w:rsidRPr="00A577FF">
              <w:rPr>
                <w:b/>
                <w:bCs/>
                <w:sz w:val="22"/>
                <w:szCs w:val="22"/>
              </w:rPr>
              <w:t>Estimated Annual Burden (in hours)</w:t>
            </w:r>
          </w:p>
        </w:tc>
        <w:tc>
          <w:tcPr>
            <w:tcW w:w="1530" w:type="dxa"/>
            <w:tcBorders>
              <w:top w:val="double" w:sz="12" w:space="0" w:color="auto"/>
              <w:left w:val="single" w:sz="7" w:space="0" w:color="auto"/>
              <w:bottom w:val="single" w:sz="8" w:space="0" w:color="auto"/>
              <w:right w:val="double" w:sz="12" w:space="0" w:color="auto"/>
            </w:tcBorders>
            <w:shd w:val="clear" w:color="auto" w:fill="FFFFFF"/>
          </w:tcPr>
          <w:p w:rsidR="001D3391" w:rsidRPr="00A577FF" w:rsidRDefault="001D3391">
            <w:pPr>
              <w:tabs>
                <w:tab w:val="left" w:pos="-720"/>
              </w:tabs>
              <w:suppressAutoHyphens/>
              <w:spacing w:before="90" w:after="54" w:line="240" w:lineRule="atLeast"/>
              <w:rPr>
                <w:b/>
                <w:bCs/>
                <w:sz w:val="22"/>
                <w:szCs w:val="22"/>
              </w:rPr>
            </w:pPr>
            <w:r w:rsidRPr="00A577FF">
              <w:rPr>
                <w:b/>
                <w:bCs/>
                <w:sz w:val="22"/>
                <w:szCs w:val="22"/>
              </w:rPr>
              <w:t xml:space="preserve">Estimated Annual </w:t>
            </w:r>
            <w:r>
              <w:rPr>
                <w:b/>
                <w:bCs/>
                <w:sz w:val="22"/>
                <w:szCs w:val="22"/>
              </w:rPr>
              <w:t>Costs</w:t>
            </w:r>
          </w:p>
        </w:tc>
      </w:tr>
      <w:tr w:rsidR="001D3391" w:rsidRPr="005F390C" w:rsidTr="004B4298">
        <w:tc>
          <w:tcPr>
            <w:tcW w:w="1875" w:type="dxa"/>
            <w:tcBorders>
              <w:top w:val="single" w:sz="8" w:space="0" w:color="auto"/>
              <w:left w:val="double" w:sz="12" w:space="0" w:color="auto"/>
              <w:bottom w:val="single" w:sz="8" w:space="0" w:color="auto"/>
            </w:tcBorders>
            <w:shd w:val="clear" w:color="auto" w:fill="FFFFFF"/>
          </w:tcPr>
          <w:p w:rsidR="001D3391" w:rsidRPr="00A577FF" w:rsidRDefault="001D3391" w:rsidP="00A83D07">
            <w:pPr>
              <w:tabs>
                <w:tab w:val="left" w:pos="-720"/>
              </w:tabs>
              <w:suppressAutoHyphens/>
              <w:spacing w:before="90" w:line="240" w:lineRule="atLeast"/>
              <w:rPr>
                <w:bCs/>
                <w:sz w:val="22"/>
                <w:szCs w:val="22"/>
              </w:rPr>
            </w:pPr>
            <w:r>
              <w:rPr>
                <w:bCs/>
                <w:sz w:val="22"/>
                <w:szCs w:val="22"/>
              </w:rPr>
              <w:t>965.302 – Energy Audits</w:t>
            </w:r>
          </w:p>
        </w:tc>
        <w:tc>
          <w:tcPr>
            <w:tcW w:w="1530" w:type="dxa"/>
            <w:tcBorders>
              <w:top w:val="single" w:sz="8" w:space="0" w:color="auto"/>
              <w:left w:val="double" w:sz="7" w:space="0" w:color="auto"/>
              <w:bottom w:val="single" w:sz="8" w:space="0" w:color="auto"/>
            </w:tcBorders>
            <w:shd w:val="clear" w:color="auto" w:fill="FFFFFF"/>
          </w:tcPr>
          <w:p w:rsidR="001D3391" w:rsidRPr="00A577FF" w:rsidDel="00004FE2" w:rsidRDefault="001D3391" w:rsidP="00A83D07">
            <w:pPr>
              <w:tabs>
                <w:tab w:val="center" w:pos="613"/>
              </w:tabs>
              <w:suppressAutoHyphens/>
              <w:spacing w:before="90" w:after="54" w:line="240" w:lineRule="atLeast"/>
              <w:rPr>
                <w:sz w:val="22"/>
                <w:szCs w:val="22"/>
              </w:rPr>
            </w:pPr>
            <w:r>
              <w:rPr>
                <w:sz w:val="22"/>
                <w:szCs w:val="22"/>
              </w:rPr>
              <w:t>6</w:t>
            </w:r>
            <w:r w:rsidR="00960156">
              <w:rPr>
                <w:sz w:val="22"/>
                <w:szCs w:val="22"/>
              </w:rPr>
              <w:t>20</w:t>
            </w:r>
          </w:p>
        </w:tc>
        <w:tc>
          <w:tcPr>
            <w:tcW w:w="1575" w:type="dxa"/>
            <w:tcBorders>
              <w:top w:val="single" w:sz="8" w:space="0" w:color="auto"/>
              <w:left w:val="single" w:sz="7" w:space="0" w:color="auto"/>
              <w:bottom w:val="single" w:sz="8" w:space="0" w:color="auto"/>
            </w:tcBorders>
            <w:shd w:val="clear" w:color="auto" w:fill="FFFFFF"/>
          </w:tcPr>
          <w:p w:rsidR="001D3391" w:rsidRPr="00A577FF" w:rsidRDefault="001D3391" w:rsidP="00A83D07">
            <w:pPr>
              <w:tabs>
                <w:tab w:val="center" w:pos="879"/>
              </w:tabs>
              <w:suppressAutoHyphens/>
              <w:spacing w:before="90" w:after="54" w:line="240" w:lineRule="atLeast"/>
              <w:rPr>
                <w:sz w:val="22"/>
                <w:szCs w:val="22"/>
              </w:rPr>
            </w:pPr>
            <w:r>
              <w:rPr>
                <w:sz w:val="22"/>
                <w:szCs w:val="22"/>
              </w:rPr>
              <w:t>1</w:t>
            </w:r>
          </w:p>
        </w:tc>
        <w:tc>
          <w:tcPr>
            <w:tcW w:w="1620" w:type="dxa"/>
            <w:tcBorders>
              <w:top w:val="single" w:sz="8" w:space="0" w:color="auto"/>
              <w:left w:val="single" w:sz="7" w:space="0" w:color="auto"/>
              <w:bottom w:val="single" w:sz="8" w:space="0" w:color="auto"/>
            </w:tcBorders>
            <w:shd w:val="clear" w:color="auto" w:fill="FFFFFF"/>
          </w:tcPr>
          <w:p w:rsidR="001D3391" w:rsidRPr="00A577FF" w:rsidRDefault="00960156" w:rsidP="00A83D07">
            <w:pPr>
              <w:tabs>
                <w:tab w:val="center" w:pos="879"/>
              </w:tabs>
              <w:suppressAutoHyphens/>
              <w:spacing w:before="90" w:after="54" w:line="240" w:lineRule="atLeast"/>
              <w:rPr>
                <w:sz w:val="22"/>
                <w:szCs w:val="22"/>
              </w:rPr>
            </w:pPr>
            <w:r>
              <w:rPr>
                <w:sz w:val="22"/>
                <w:szCs w:val="22"/>
              </w:rPr>
              <w:t>46</w:t>
            </w:r>
          </w:p>
        </w:tc>
        <w:tc>
          <w:tcPr>
            <w:tcW w:w="1530" w:type="dxa"/>
            <w:tcBorders>
              <w:top w:val="single" w:sz="8" w:space="0" w:color="auto"/>
              <w:left w:val="single" w:sz="7" w:space="0" w:color="auto"/>
              <w:bottom w:val="single" w:sz="8" w:space="0" w:color="auto"/>
              <w:right w:val="double" w:sz="12" w:space="0" w:color="auto"/>
            </w:tcBorders>
            <w:shd w:val="clear" w:color="auto" w:fill="FFFFFF"/>
          </w:tcPr>
          <w:p w:rsidR="001D3391" w:rsidRPr="00A577FF" w:rsidRDefault="00960156" w:rsidP="00A83D07">
            <w:pPr>
              <w:tabs>
                <w:tab w:val="center" w:pos="910"/>
              </w:tabs>
              <w:suppressAutoHyphens/>
              <w:spacing w:before="90" w:after="54" w:line="240" w:lineRule="atLeast"/>
              <w:jc w:val="right"/>
              <w:rPr>
                <w:sz w:val="22"/>
                <w:szCs w:val="22"/>
              </w:rPr>
            </w:pPr>
            <w:r>
              <w:rPr>
                <w:sz w:val="22"/>
                <w:szCs w:val="22"/>
              </w:rPr>
              <w:t>28,520</w:t>
            </w:r>
          </w:p>
        </w:tc>
        <w:tc>
          <w:tcPr>
            <w:tcW w:w="1530" w:type="dxa"/>
            <w:tcBorders>
              <w:top w:val="single" w:sz="8" w:space="0" w:color="auto"/>
              <w:left w:val="single" w:sz="7" w:space="0" w:color="auto"/>
              <w:bottom w:val="single" w:sz="8" w:space="0" w:color="auto"/>
              <w:right w:val="double" w:sz="12" w:space="0" w:color="auto"/>
            </w:tcBorders>
            <w:shd w:val="clear" w:color="auto" w:fill="FFFFFF"/>
          </w:tcPr>
          <w:p w:rsidR="001D3391" w:rsidRPr="001D3391" w:rsidRDefault="001D3391" w:rsidP="00A83D07">
            <w:pPr>
              <w:tabs>
                <w:tab w:val="center" w:pos="910"/>
              </w:tabs>
              <w:suppressAutoHyphens/>
              <w:spacing w:before="90" w:after="54" w:line="240" w:lineRule="atLeast"/>
              <w:jc w:val="right"/>
              <w:rPr>
                <w:sz w:val="22"/>
                <w:szCs w:val="22"/>
              </w:rPr>
            </w:pPr>
            <w:r w:rsidRPr="004B4298">
              <w:rPr>
                <w:sz w:val="22"/>
                <w:szCs w:val="22"/>
              </w:rPr>
              <w:t>$8,006,875</w:t>
            </w:r>
          </w:p>
        </w:tc>
      </w:tr>
      <w:tr w:rsidR="001D3391" w:rsidRPr="005F390C" w:rsidTr="004B4298">
        <w:tc>
          <w:tcPr>
            <w:tcW w:w="1875" w:type="dxa"/>
            <w:tcBorders>
              <w:top w:val="single" w:sz="8" w:space="0" w:color="auto"/>
              <w:left w:val="double" w:sz="12" w:space="0" w:color="auto"/>
              <w:bottom w:val="single" w:sz="8" w:space="0" w:color="auto"/>
            </w:tcBorders>
            <w:shd w:val="clear" w:color="auto" w:fill="FFFFFF"/>
          </w:tcPr>
          <w:p w:rsidR="001D3391" w:rsidRPr="00A577FF" w:rsidRDefault="001D3391" w:rsidP="00A83D07">
            <w:pPr>
              <w:tabs>
                <w:tab w:val="left" w:pos="-720"/>
              </w:tabs>
              <w:suppressAutoHyphens/>
              <w:spacing w:before="90" w:line="240" w:lineRule="atLeast"/>
              <w:rPr>
                <w:bCs/>
                <w:sz w:val="22"/>
                <w:szCs w:val="22"/>
              </w:rPr>
            </w:pPr>
            <w:r w:rsidRPr="00A577FF">
              <w:rPr>
                <w:bCs/>
                <w:sz w:val="22"/>
                <w:szCs w:val="22"/>
              </w:rPr>
              <w:t>965.308-Energy Performance Contracts</w:t>
            </w:r>
          </w:p>
        </w:tc>
        <w:tc>
          <w:tcPr>
            <w:tcW w:w="1530" w:type="dxa"/>
            <w:tcBorders>
              <w:top w:val="single" w:sz="8" w:space="0" w:color="auto"/>
              <w:left w:val="double" w:sz="7" w:space="0" w:color="auto"/>
              <w:bottom w:val="single" w:sz="8" w:space="0" w:color="auto"/>
            </w:tcBorders>
            <w:shd w:val="clear" w:color="auto" w:fill="FFFFFF"/>
          </w:tcPr>
          <w:p w:rsidR="001D3391" w:rsidRPr="00A577FF" w:rsidRDefault="001D3391" w:rsidP="00A83D07">
            <w:pPr>
              <w:tabs>
                <w:tab w:val="center" w:pos="613"/>
              </w:tabs>
              <w:suppressAutoHyphens/>
              <w:spacing w:before="90" w:after="54" w:line="240" w:lineRule="atLeast"/>
              <w:rPr>
                <w:sz w:val="22"/>
                <w:szCs w:val="22"/>
              </w:rPr>
            </w:pPr>
            <w:r>
              <w:rPr>
                <w:sz w:val="22"/>
                <w:szCs w:val="22"/>
              </w:rPr>
              <w:t>22</w:t>
            </w:r>
          </w:p>
        </w:tc>
        <w:tc>
          <w:tcPr>
            <w:tcW w:w="1575" w:type="dxa"/>
            <w:tcBorders>
              <w:top w:val="single" w:sz="8" w:space="0" w:color="auto"/>
              <w:left w:val="single" w:sz="7" w:space="0" w:color="auto"/>
              <w:bottom w:val="single" w:sz="8" w:space="0" w:color="auto"/>
            </w:tcBorders>
            <w:shd w:val="clear" w:color="auto" w:fill="FFFFFF"/>
          </w:tcPr>
          <w:p w:rsidR="001D3391" w:rsidRPr="00A577FF" w:rsidRDefault="001D3391" w:rsidP="00A83D07">
            <w:pPr>
              <w:tabs>
                <w:tab w:val="center" w:pos="879"/>
              </w:tabs>
              <w:suppressAutoHyphens/>
              <w:spacing w:before="90" w:after="54" w:line="240" w:lineRule="atLeast"/>
              <w:rPr>
                <w:sz w:val="22"/>
                <w:szCs w:val="22"/>
              </w:rPr>
            </w:pPr>
            <w:r w:rsidRPr="00A577FF">
              <w:rPr>
                <w:sz w:val="22"/>
                <w:szCs w:val="22"/>
              </w:rPr>
              <w:t>1</w:t>
            </w:r>
          </w:p>
        </w:tc>
        <w:tc>
          <w:tcPr>
            <w:tcW w:w="1620" w:type="dxa"/>
            <w:tcBorders>
              <w:top w:val="single" w:sz="8" w:space="0" w:color="auto"/>
              <w:left w:val="single" w:sz="7" w:space="0" w:color="auto"/>
              <w:bottom w:val="single" w:sz="8" w:space="0" w:color="auto"/>
            </w:tcBorders>
            <w:shd w:val="clear" w:color="auto" w:fill="FFFFFF"/>
          </w:tcPr>
          <w:p w:rsidR="001D3391" w:rsidRPr="00A577FF" w:rsidRDefault="001D3391" w:rsidP="00736BEF">
            <w:pPr>
              <w:tabs>
                <w:tab w:val="center" w:pos="879"/>
              </w:tabs>
              <w:suppressAutoHyphens/>
              <w:spacing w:before="90" w:after="54" w:line="240" w:lineRule="atLeast"/>
              <w:rPr>
                <w:sz w:val="22"/>
                <w:szCs w:val="22"/>
              </w:rPr>
            </w:pPr>
            <w:r>
              <w:rPr>
                <w:sz w:val="22"/>
                <w:szCs w:val="22"/>
              </w:rPr>
              <w:t>100</w:t>
            </w:r>
          </w:p>
        </w:tc>
        <w:tc>
          <w:tcPr>
            <w:tcW w:w="1530" w:type="dxa"/>
            <w:tcBorders>
              <w:top w:val="single" w:sz="8" w:space="0" w:color="auto"/>
              <w:left w:val="single" w:sz="7" w:space="0" w:color="auto"/>
              <w:bottom w:val="single" w:sz="8" w:space="0" w:color="auto"/>
              <w:right w:val="double" w:sz="12" w:space="0" w:color="auto"/>
            </w:tcBorders>
            <w:shd w:val="clear" w:color="auto" w:fill="FFFFFF"/>
          </w:tcPr>
          <w:p w:rsidR="001D3391" w:rsidRPr="00A577FF" w:rsidRDefault="001D3391" w:rsidP="00A83D07">
            <w:pPr>
              <w:tabs>
                <w:tab w:val="center" w:pos="910"/>
              </w:tabs>
              <w:suppressAutoHyphens/>
              <w:spacing w:before="90" w:after="54" w:line="240" w:lineRule="atLeast"/>
              <w:jc w:val="right"/>
              <w:rPr>
                <w:sz w:val="22"/>
                <w:szCs w:val="22"/>
              </w:rPr>
            </w:pPr>
            <w:r>
              <w:rPr>
                <w:sz w:val="22"/>
                <w:szCs w:val="22"/>
              </w:rPr>
              <w:t xml:space="preserve">2200 </w:t>
            </w:r>
          </w:p>
        </w:tc>
        <w:tc>
          <w:tcPr>
            <w:tcW w:w="1530" w:type="dxa"/>
            <w:tcBorders>
              <w:top w:val="single" w:sz="8" w:space="0" w:color="auto"/>
              <w:left w:val="single" w:sz="7" w:space="0" w:color="auto"/>
              <w:bottom w:val="single" w:sz="8" w:space="0" w:color="auto"/>
              <w:right w:val="double" w:sz="12" w:space="0" w:color="auto"/>
            </w:tcBorders>
            <w:shd w:val="clear" w:color="auto" w:fill="FFFFFF"/>
          </w:tcPr>
          <w:p w:rsidR="001D3391" w:rsidRPr="001D3391" w:rsidRDefault="001D3391" w:rsidP="00A83D07">
            <w:pPr>
              <w:tabs>
                <w:tab w:val="center" w:pos="910"/>
              </w:tabs>
              <w:suppressAutoHyphens/>
              <w:spacing w:before="90" w:after="54" w:line="240" w:lineRule="atLeast"/>
              <w:jc w:val="right"/>
              <w:rPr>
                <w:sz w:val="22"/>
                <w:szCs w:val="22"/>
              </w:rPr>
            </w:pPr>
            <w:r>
              <w:rPr>
                <w:sz w:val="22"/>
                <w:szCs w:val="22"/>
              </w:rPr>
              <w:t>$101,936</w:t>
            </w:r>
          </w:p>
        </w:tc>
      </w:tr>
      <w:tr w:rsidR="001D3391" w:rsidRPr="005F390C" w:rsidTr="004B4298">
        <w:tc>
          <w:tcPr>
            <w:tcW w:w="1875" w:type="dxa"/>
            <w:tcBorders>
              <w:top w:val="single" w:sz="8" w:space="0" w:color="auto"/>
              <w:left w:val="double" w:sz="12" w:space="0" w:color="auto"/>
              <w:bottom w:val="single" w:sz="8" w:space="0" w:color="auto"/>
            </w:tcBorders>
            <w:shd w:val="clear" w:color="auto" w:fill="FFFFFF"/>
          </w:tcPr>
          <w:p w:rsidR="001D3391" w:rsidRPr="00A577FF" w:rsidRDefault="001D3391" w:rsidP="00A83D07">
            <w:pPr>
              <w:tabs>
                <w:tab w:val="left" w:pos="-720"/>
              </w:tabs>
              <w:suppressAutoHyphens/>
              <w:spacing w:before="90" w:line="240" w:lineRule="atLeast"/>
              <w:rPr>
                <w:bCs/>
                <w:sz w:val="22"/>
                <w:szCs w:val="22"/>
              </w:rPr>
            </w:pPr>
            <w:r w:rsidRPr="00A577FF">
              <w:rPr>
                <w:bCs/>
                <w:sz w:val="22"/>
                <w:szCs w:val="22"/>
              </w:rPr>
              <w:t>965.402-Benefit/Cost Analysis</w:t>
            </w:r>
          </w:p>
        </w:tc>
        <w:tc>
          <w:tcPr>
            <w:tcW w:w="1530" w:type="dxa"/>
            <w:tcBorders>
              <w:top w:val="single" w:sz="8" w:space="0" w:color="auto"/>
              <w:left w:val="double" w:sz="7" w:space="0" w:color="auto"/>
              <w:bottom w:val="single" w:sz="8" w:space="0" w:color="auto"/>
            </w:tcBorders>
            <w:shd w:val="clear" w:color="auto" w:fill="FFFFFF"/>
          </w:tcPr>
          <w:p w:rsidR="001D3391" w:rsidRPr="00A577FF" w:rsidRDefault="001D3391" w:rsidP="00736BEF">
            <w:pPr>
              <w:tabs>
                <w:tab w:val="center" w:pos="613"/>
              </w:tabs>
              <w:suppressAutoHyphens/>
              <w:spacing w:before="90" w:after="54" w:line="240" w:lineRule="atLeast"/>
              <w:rPr>
                <w:sz w:val="22"/>
                <w:szCs w:val="22"/>
              </w:rPr>
            </w:pPr>
            <w:r>
              <w:rPr>
                <w:sz w:val="22"/>
                <w:szCs w:val="22"/>
              </w:rPr>
              <w:t xml:space="preserve">5 </w:t>
            </w:r>
          </w:p>
        </w:tc>
        <w:tc>
          <w:tcPr>
            <w:tcW w:w="1575" w:type="dxa"/>
            <w:tcBorders>
              <w:top w:val="single" w:sz="8" w:space="0" w:color="auto"/>
              <w:left w:val="single" w:sz="7" w:space="0" w:color="auto"/>
              <w:bottom w:val="single" w:sz="8" w:space="0" w:color="auto"/>
            </w:tcBorders>
            <w:shd w:val="clear" w:color="auto" w:fill="FFFFFF"/>
          </w:tcPr>
          <w:p w:rsidR="001D3391" w:rsidRPr="00A577FF" w:rsidRDefault="001D3391" w:rsidP="00A83D07">
            <w:pPr>
              <w:tabs>
                <w:tab w:val="center" w:pos="879"/>
              </w:tabs>
              <w:suppressAutoHyphens/>
              <w:spacing w:before="90" w:after="54" w:line="240" w:lineRule="atLeast"/>
              <w:rPr>
                <w:sz w:val="22"/>
                <w:szCs w:val="22"/>
              </w:rPr>
            </w:pPr>
            <w:r w:rsidRPr="00A577FF">
              <w:rPr>
                <w:sz w:val="22"/>
                <w:szCs w:val="22"/>
              </w:rPr>
              <w:t>1</w:t>
            </w:r>
          </w:p>
        </w:tc>
        <w:tc>
          <w:tcPr>
            <w:tcW w:w="1620" w:type="dxa"/>
            <w:tcBorders>
              <w:top w:val="single" w:sz="8" w:space="0" w:color="auto"/>
              <w:left w:val="single" w:sz="7" w:space="0" w:color="auto"/>
              <w:bottom w:val="single" w:sz="8" w:space="0" w:color="auto"/>
            </w:tcBorders>
            <w:shd w:val="clear" w:color="auto" w:fill="FFFFFF"/>
          </w:tcPr>
          <w:p w:rsidR="001D3391" w:rsidRPr="00A577FF" w:rsidRDefault="001D3391" w:rsidP="00A83D07">
            <w:pPr>
              <w:tabs>
                <w:tab w:val="center" w:pos="879"/>
              </w:tabs>
              <w:suppressAutoHyphens/>
              <w:spacing w:before="90" w:after="54" w:line="240" w:lineRule="atLeast"/>
              <w:rPr>
                <w:sz w:val="22"/>
                <w:szCs w:val="22"/>
              </w:rPr>
            </w:pPr>
            <w:r w:rsidRPr="00A577FF">
              <w:rPr>
                <w:sz w:val="22"/>
                <w:szCs w:val="22"/>
              </w:rPr>
              <w:t>3</w:t>
            </w:r>
          </w:p>
        </w:tc>
        <w:tc>
          <w:tcPr>
            <w:tcW w:w="1530" w:type="dxa"/>
            <w:tcBorders>
              <w:top w:val="single" w:sz="8" w:space="0" w:color="auto"/>
              <w:left w:val="single" w:sz="7" w:space="0" w:color="auto"/>
              <w:bottom w:val="single" w:sz="8" w:space="0" w:color="auto"/>
              <w:right w:val="double" w:sz="12" w:space="0" w:color="auto"/>
            </w:tcBorders>
            <w:shd w:val="clear" w:color="auto" w:fill="FFFFFF"/>
          </w:tcPr>
          <w:p w:rsidR="001D3391" w:rsidRPr="00A577FF" w:rsidRDefault="001D3391" w:rsidP="00736BEF">
            <w:pPr>
              <w:tabs>
                <w:tab w:val="center" w:pos="910"/>
              </w:tabs>
              <w:suppressAutoHyphens/>
              <w:spacing w:before="90" w:after="54" w:line="240" w:lineRule="atLeast"/>
              <w:jc w:val="right"/>
              <w:rPr>
                <w:sz w:val="22"/>
                <w:szCs w:val="22"/>
              </w:rPr>
            </w:pPr>
            <w:r>
              <w:rPr>
                <w:sz w:val="22"/>
                <w:szCs w:val="22"/>
              </w:rPr>
              <w:t xml:space="preserve">15 </w:t>
            </w:r>
          </w:p>
        </w:tc>
        <w:tc>
          <w:tcPr>
            <w:tcW w:w="1530" w:type="dxa"/>
            <w:tcBorders>
              <w:top w:val="single" w:sz="8" w:space="0" w:color="auto"/>
              <w:left w:val="single" w:sz="7" w:space="0" w:color="auto"/>
              <w:bottom w:val="single" w:sz="8" w:space="0" w:color="auto"/>
              <w:right w:val="double" w:sz="12" w:space="0" w:color="auto"/>
            </w:tcBorders>
            <w:shd w:val="clear" w:color="auto" w:fill="FFFFFF"/>
          </w:tcPr>
          <w:p w:rsidR="001D3391" w:rsidRPr="001D3391" w:rsidRDefault="001D3391" w:rsidP="00736BEF">
            <w:pPr>
              <w:tabs>
                <w:tab w:val="center" w:pos="910"/>
              </w:tabs>
              <w:suppressAutoHyphens/>
              <w:spacing w:before="90" w:after="54" w:line="240" w:lineRule="atLeast"/>
              <w:jc w:val="right"/>
              <w:rPr>
                <w:sz w:val="22"/>
                <w:szCs w:val="22"/>
              </w:rPr>
            </w:pPr>
          </w:p>
        </w:tc>
      </w:tr>
      <w:tr w:rsidR="001D3391" w:rsidRPr="005F390C" w:rsidTr="004B4298">
        <w:tc>
          <w:tcPr>
            <w:tcW w:w="1875" w:type="dxa"/>
            <w:tcBorders>
              <w:top w:val="single" w:sz="8" w:space="0" w:color="auto"/>
              <w:left w:val="double" w:sz="12" w:space="0" w:color="auto"/>
              <w:bottom w:val="single" w:sz="8" w:space="0" w:color="auto"/>
            </w:tcBorders>
            <w:shd w:val="clear" w:color="auto" w:fill="FFFFFF"/>
          </w:tcPr>
          <w:p w:rsidR="001D3391" w:rsidRPr="00A577FF" w:rsidRDefault="001D3391" w:rsidP="00766E27">
            <w:pPr>
              <w:tabs>
                <w:tab w:val="left" w:pos="-720"/>
              </w:tabs>
              <w:suppressAutoHyphens/>
              <w:spacing w:before="90" w:line="240" w:lineRule="atLeast"/>
              <w:rPr>
                <w:bCs/>
                <w:sz w:val="22"/>
                <w:szCs w:val="22"/>
              </w:rPr>
            </w:pPr>
            <w:r w:rsidRPr="00A577FF">
              <w:rPr>
                <w:bCs/>
                <w:sz w:val="22"/>
                <w:szCs w:val="22"/>
              </w:rPr>
              <w:t>965.502-Establish utility allowances</w:t>
            </w:r>
          </w:p>
        </w:tc>
        <w:tc>
          <w:tcPr>
            <w:tcW w:w="1530" w:type="dxa"/>
            <w:tcBorders>
              <w:top w:val="single" w:sz="8" w:space="0" w:color="auto"/>
              <w:left w:val="double" w:sz="7" w:space="0" w:color="auto"/>
              <w:bottom w:val="single" w:sz="8" w:space="0" w:color="auto"/>
            </w:tcBorders>
            <w:shd w:val="clear" w:color="auto" w:fill="FFFFFF"/>
          </w:tcPr>
          <w:p w:rsidR="001D3391" w:rsidRPr="00A577FF" w:rsidRDefault="001D3391" w:rsidP="00A83D07">
            <w:pPr>
              <w:tabs>
                <w:tab w:val="center" w:pos="613"/>
              </w:tabs>
              <w:suppressAutoHyphens/>
              <w:spacing w:before="90" w:after="54" w:line="240" w:lineRule="atLeast"/>
              <w:rPr>
                <w:sz w:val="22"/>
                <w:szCs w:val="22"/>
              </w:rPr>
            </w:pPr>
            <w:r>
              <w:rPr>
                <w:sz w:val="22"/>
                <w:szCs w:val="22"/>
              </w:rPr>
              <w:t>5</w:t>
            </w:r>
          </w:p>
        </w:tc>
        <w:tc>
          <w:tcPr>
            <w:tcW w:w="1575" w:type="dxa"/>
            <w:tcBorders>
              <w:top w:val="single" w:sz="8" w:space="0" w:color="auto"/>
              <w:left w:val="single" w:sz="7" w:space="0" w:color="auto"/>
              <w:bottom w:val="single" w:sz="8" w:space="0" w:color="auto"/>
            </w:tcBorders>
            <w:shd w:val="clear" w:color="auto" w:fill="FFFFFF"/>
          </w:tcPr>
          <w:p w:rsidR="001D3391" w:rsidRPr="00A577FF" w:rsidRDefault="001D3391" w:rsidP="00A83D07">
            <w:pPr>
              <w:tabs>
                <w:tab w:val="center" w:pos="879"/>
              </w:tabs>
              <w:suppressAutoHyphens/>
              <w:spacing w:before="90" w:after="54" w:line="240" w:lineRule="atLeast"/>
              <w:rPr>
                <w:sz w:val="22"/>
                <w:szCs w:val="22"/>
              </w:rPr>
            </w:pPr>
            <w:r>
              <w:rPr>
                <w:sz w:val="22"/>
                <w:szCs w:val="22"/>
              </w:rPr>
              <w:t xml:space="preserve">1 </w:t>
            </w:r>
          </w:p>
        </w:tc>
        <w:tc>
          <w:tcPr>
            <w:tcW w:w="1620" w:type="dxa"/>
            <w:tcBorders>
              <w:top w:val="single" w:sz="8" w:space="0" w:color="auto"/>
              <w:left w:val="single" w:sz="7" w:space="0" w:color="auto"/>
              <w:bottom w:val="single" w:sz="8" w:space="0" w:color="auto"/>
            </w:tcBorders>
            <w:shd w:val="clear" w:color="auto" w:fill="FFFFFF"/>
          </w:tcPr>
          <w:p w:rsidR="001D3391" w:rsidRPr="00A577FF" w:rsidRDefault="001D3391" w:rsidP="00A83D07">
            <w:pPr>
              <w:tabs>
                <w:tab w:val="center" w:pos="879"/>
              </w:tabs>
              <w:suppressAutoHyphens/>
              <w:spacing w:before="90" w:after="54" w:line="240" w:lineRule="atLeast"/>
              <w:rPr>
                <w:sz w:val="22"/>
                <w:szCs w:val="22"/>
              </w:rPr>
            </w:pPr>
            <w:r>
              <w:rPr>
                <w:sz w:val="22"/>
                <w:szCs w:val="22"/>
              </w:rPr>
              <w:t xml:space="preserve">20 </w:t>
            </w:r>
          </w:p>
        </w:tc>
        <w:tc>
          <w:tcPr>
            <w:tcW w:w="1530" w:type="dxa"/>
            <w:tcBorders>
              <w:top w:val="single" w:sz="8" w:space="0" w:color="auto"/>
              <w:left w:val="single" w:sz="7" w:space="0" w:color="auto"/>
              <w:bottom w:val="single" w:sz="8" w:space="0" w:color="auto"/>
              <w:right w:val="double" w:sz="12" w:space="0" w:color="auto"/>
            </w:tcBorders>
            <w:shd w:val="clear" w:color="auto" w:fill="FFFFFF"/>
          </w:tcPr>
          <w:p w:rsidR="001D3391" w:rsidRPr="00A577FF" w:rsidRDefault="001D3391" w:rsidP="00A83D07">
            <w:pPr>
              <w:tabs>
                <w:tab w:val="center" w:pos="910"/>
              </w:tabs>
              <w:suppressAutoHyphens/>
              <w:spacing w:before="90" w:after="54" w:line="240" w:lineRule="atLeast"/>
              <w:jc w:val="right"/>
              <w:rPr>
                <w:sz w:val="22"/>
                <w:szCs w:val="22"/>
              </w:rPr>
            </w:pPr>
            <w:r>
              <w:rPr>
                <w:sz w:val="22"/>
                <w:szCs w:val="22"/>
              </w:rPr>
              <w:t xml:space="preserve">100 </w:t>
            </w:r>
          </w:p>
        </w:tc>
        <w:tc>
          <w:tcPr>
            <w:tcW w:w="1530" w:type="dxa"/>
            <w:tcBorders>
              <w:top w:val="single" w:sz="8" w:space="0" w:color="auto"/>
              <w:left w:val="single" w:sz="7" w:space="0" w:color="auto"/>
              <w:bottom w:val="single" w:sz="8" w:space="0" w:color="auto"/>
              <w:right w:val="double" w:sz="12" w:space="0" w:color="auto"/>
            </w:tcBorders>
            <w:shd w:val="clear" w:color="auto" w:fill="FFFFFF"/>
          </w:tcPr>
          <w:p w:rsidR="001D3391" w:rsidRPr="001D3391" w:rsidRDefault="001D3391" w:rsidP="00A83D07">
            <w:pPr>
              <w:tabs>
                <w:tab w:val="center" w:pos="910"/>
              </w:tabs>
              <w:suppressAutoHyphens/>
              <w:spacing w:before="90" w:after="54" w:line="240" w:lineRule="atLeast"/>
              <w:jc w:val="right"/>
              <w:rPr>
                <w:sz w:val="22"/>
                <w:szCs w:val="22"/>
              </w:rPr>
            </w:pPr>
            <w:r w:rsidRPr="001D3391">
              <w:rPr>
                <w:bCs/>
                <w:sz w:val="22"/>
                <w:szCs w:val="22"/>
              </w:rPr>
              <w:t xml:space="preserve"> $4,633</w:t>
            </w:r>
          </w:p>
        </w:tc>
      </w:tr>
      <w:tr w:rsidR="001D3391" w:rsidRPr="005F390C" w:rsidTr="004B4298">
        <w:tc>
          <w:tcPr>
            <w:tcW w:w="1875" w:type="dxa"/>
            <w:tcBorders>
              <w:top w:val="single" w:sz="8" w:space="0" w:color="auto"/>
              <w:left w:val="double" w:sz="12" w:space="0" w:color="auto"/>
              <w:bottom w:val="single" w:sz="8" w:space="0" w:color="auto"/>
            </w:tcBorders>
            <w:shd w:val="clear" w:color="auto" w:fill="FFFFFF"/>
          </w:tcPr>
          <w:p w:rsidR="001D3391" w:rsidRPr="00A577FF" w:rsidRDefault="001D3391" w:rsidP="00277FCD">
            <w:pPr>
              <w:tabs>
                <w:tab w:val="left" w:pos="-720"/>
              </w:tabs>
              <w:suppressAutoHyphens/>
              <w:spacing w:before="90" w:line="240" w:lineRule="atLeast"/>
              <w:rPr>
                <w:bCs/>
                <w:sz w:val="22"/>
                <w:szCs w:val="22"/>
              </w:rPr>
            </w:pPr>
            <w:r w:rsidRPr="00A577FF">
              <w:rPr>
                <w:bCs/>
                <w:sz w:val="22"/>
                <w:szCs w:val="22"/>
              </w:rPr>
              <w:t>965.507-Review utility allowances</w:t>
            </w:r>
          </w:p>
        </w:tc>
        <w:tc>
          <w:tcPr>
            <w:tcW w:w="1530" w:type="dxa"/>
            <w:tcBorders>
              <w:top w:val="single" w:sz="8" w:space="0" w:color="auto"/>
              <w:left w:val="double" w:sz="7" w:space="0" w:color="auto"/>
              <w:bottom w:val="single" w:sz="8" w:space="0" w:color="auto"/>
            </w:tcBorders>
            <w:shd w:val="clear" w:color="auto" w:fill="FFFFFF"/>
          </w:tcPr>
          <w:p w:rsidR="001D3391" w:rsidRPr="00A577FF" w:rsidRDefault="001D3391" w:rsidP="00A83D07">
            <w:pPr>
              <w:tabs>
                <w:tab w:val="center" w:pos="613"/>
              </w:tabs>
              <w:suppressAutoHyphens/>
              <w:spacing w:before="90" w:after="54" w:line="240" w:lineRule="atLeast"/>
              <w:rPr>
                <w:sz w:val="22"/>
                <w:szCs w:val="22"/>
              </w:rPr>
            </w:pPr>
            <w:r>
              <w:rPr>
                <w:sz w:val="22"/>
                <w:szCs w:val="22"/>
              </w:rPr>
              <w:t>3100</w:t>
            </w:r>
            <w:r>
              <w:rPr>
                <w:rStyle w:val="FootnoteReference"/>
                <w:sz w:val="22"/>
                <w:szCs w:val="22"/>
              </w:rPr>
              <w:footnoteReference w:id="1"/>
            </w:r>
          </w:p>
        </w:tc>
        <w:tc>
          <w:tcPr>
            <w:tcW w:w="1575" w:type="dxa"/>
            <w:tcBorders>
              <w:top w:val="single" w:sz="8" w:space="0" w:color="auto"/>
              <w:left w:val="single" w:sz="7" w:space="0" w:color="auto"/>
              <w:bottom w:val="single" w:sz="8" w:space="0" w:color="auto"/>
            </w:tcBorders>
            <w:shd w:val="clear" w:color="auto" w:fill="FFFFFF"/>
          </w:tcPr>
          <w:p w:rsidR="001D3391" w:rsidRDefault="001D3391" w:rsidP="00A83D07">
            <w:pPr>
              <w:tabs>
                <w:tab w:val="center" w:pos="879"/>
              </w:tabs>
              <w:suppressAutoHyphens/>
              <w:spacing w:before="90" w:after="54" w:line="240" w:lineRule="atLeast"/>
              <w:rPr>
                <w:sz w:val="22"/>
                <w:szCs w:val="22"/>
              </w:rPr>
            </w:pPr>
            <w:r>
              <w:rPr>
                <w:sz w:val="22"/>
                <w:szCs w:val="22"/>
              </w:rPr>
              <w:t>1</w:t>
            </w:r>
          </w:p>
        </w:tc>
        <w:tc>
          <w:tcPr>
            <w:tcW w:w="1620" w:type="dxa"/>
            <w:tcBorders>
              <w:top w:val="single" w:sz="8" w:space="0" w:color="auto"/>
              <w:left w:val="single" w:sz="7" w:space="0" w:color="auto"/>
              <w:bottom w:val="single" w:sz="8" w:space="0" w:color="auto"/>
            </w:tcBorders>
            <w:shd w:val="clear" w:color="auto" w:fill="FFFFFF"/>
          </w:tcPr>
          <w:p w:rsidR="001D3391" w:rsidRDefault="001D3391" w:rsidP="00A83D07">
            <w:pPr>
              <w:tabs>
                <w:tab w:val="center" w:pos="879"/>
              </w:tabs>
              <w:suppressAutoHyphens/>
              <w:spacing w:before="90" w:after="54" w:line="240" w:lineRule="atLeast"/>
              <w:rPr>
                <w:sz w:val="22"/>
                <w:szCs w:val="22"/>
              </w:rPr>
            </w:pPr>
            <w:r>
              <w:rPr>
                <w:sz w:val="22"/>
                <w:szCs w:val="22"/>
              </w:rPr>
              <w:t>2</w:t>
            </w:r>
          </w:p>
        </w:tc>
        <w:tc>
          <w:tcPr>
            <w:tcW w:w="1530" w:type="dxa"/>
            <w:tcBorders>
              <w:top w:val="single" w:sz="8" w:space="0" w:color="auto"/>
              <w:left w:val="single" w:sz="7" w:space="0" w:color="auto"/>
              <w:bottom w:val="single" w:sz="8" w:space="0" w:color="auto"/>
              <w:right w:val="double" w:sz="12" w:space="0" w:color="auto"/>
            </w:tcBorders>
            <w:shd w:val="clear" w:color="auto" w:fill="FFFFFF"/>
          </w:tcPr>
          <w:p w:rsidR="001D3391" w:rsidRDefault="001D3391" w:rsidP="00A83D07">
            <w:pPr>
              <w:tabs>
                <w:tab w:val="center" w:pos="910"/>
              </w:tabs>
              <w:suppressAutoHyphens/>
              <w:spacing w:before="90" w:after="54" w:line="240" w:lineRule="atLeast"/>
              <w:jc w:val="right"/>
              <w:rPr>
                <w:sz w:val="22"/>
                <w:szCs w:val="22"/>
              </w:rPr>
            </w:pPr>
            <w:r>
              <w:rPr>
                <w:sz w:val="22"/>
                <w:szCs w:val="22"/>
              </w:rPr>
              <w:t>6200</w:t>
            </w:r>
          </w:p>
        </w:tc>
        <w:tc>
          <w:tcPr>
            <w:tcW w:w="1530" w:type="dxa"/>
            <w:tcBorders>
              <w:top w:val="single" w:sz="8" w:space="0" w:color="auto"/>
              <w:left w:val="single" w:sz="7" w:space="0" w:color="auto"/>
              <w:bottom w:val="single" w:sz="8" w:space="0" w:color="auto"/>
              <w:right w:val="double" w:sz="12" w:space="0" w:color="auto"/>
            </w:tcBorders>
            <w:shd w:val="clear" w:color="auto" w:fill="FFFFFF"/>
          </w:tcPr>
          <w:p w:rsidR="001D3391" w:rsidRPr="001D3391" w:rsidRDefault="001D3391" w:rsidP="00A83D07">
            <w:pPr>
              <w:tabs>
                <w:tab w:val="center" w:pos="910"/>
              </w:tabs>
              <w:suppressAutoHyphens/>
              <w:spacing w:before="90" w:after="54" w:line="240" w:lineRule="atLeast"/>
              <w:jc w:val="right"/>
              <w:rPr>
                <w:sz w:val="22"/>
                <w:szCs w:val="22"/>
              </w:rPr>
            </w:pPr>
            <w:r>
              <w:rPr>
                <w:bCs/>
                <w:sz w:val="22"/>
                <w:szCs w:val="22"/>
              </w:rPr>
              <w:t>$287,263</w:t>
            </w:r>
          </w:p>
        </w:tc>
      </w:tr>
      <w:tr w:rsidR="001D3391" w:rsidRPr="005F390C" w:rsidTr="004B4298">
        <w:tc>
          <w:tcPr>
            <w:tcW w:w="1875" w:type="dxa"/>
            <w:tcBorders>
              <w:top w:val="single" w:sz="8" w:space="0" w:color="auto"/>
              <w:left w:val="double" w:sz="12" w:space="0" w:color="auto"/>
              <w:bottom w:val="single" w:sz="8" w:space="0" w:color="auto"/>
            </w:tcBorders>
            <w:shd w:val="clear" w:color="auto" w:fill="FFFFFF"/>
          </w:tcPr>
          <w:p w:rsidR="001D3391" w:rsidRPr="00A577FF" w:rsidRDefault="001D3391">
            <w:pPr>
              <w:tabs>
                <w:tab w:val="left" w:pos="-720"/>
              </w:tabs>
              <w:suppressAutoHyphens/>
              <w:spacing w:before="90" w:line="240" w:lineRule="atLeast"/>
              <w:rPr>
                <w:bCs/>
                <w:sz w:val="22"/>
                <w:szCs w:val="22"/>
              </w:rPr>
            </w:pPr>
            <w:r w:rsidRPr="00A577FF">
              <w:rPr>
                <w:bCs/>
                <w:sz w:val="22"/>
                <w:szCs w:val="22"/>
              </w:rPr>
              <w:t>965.507-</w:t>
            </w:r>
            <w:r>
              <w:rPr>
                <w:bCs/>
                <w:sz w:val="22"/>
                <w:szCs w:val="22"/>
              </w:rPr>
              <w:t>R</w:t>
            </w:r>
            <w:r w:rsidRPr="00A577FF">
              <w:rPr>
                <w:bCs/>
                <w:sz w:val="22"/>
                <w:szCs w:val="22"/>
              </w:rPr>
              <w:t>evise utility allowances</w:t>
            </w:r>
          </w:p>
        </w:tc>
        <w:tc>
          <w:tcPr>
            <w:tcW w:w="1530" w:type="dxa"/>
            <w:tcBorders>
              <w:top w:val="single" w:sz="8" w:space="0" w:color="auto"/>
              <w:left w:val="double" w:sz="7" w:space="0" w:color="auto"/>
              <w:bottom w:val="single" w:sz="8" w:space="0" w:color="auto"/>
            </w:tcBorders>
            <w:shd w:val="clear" w:color="auto" w:fill="FFFFFF"/>
          </w:tcPr>
          <w:p w:rsidR="001D3391" w:rsidRPr="00A577FF" w:rsidRDefault="001D3391" w:rsidP="00DB708C">
            <w:pPr>
              <w:tabs>
                <w:tab w:val="center" w:pos="613"/>
              </w:tabs>
              <w:suppressAutoHyphens/>
              <w:spacing w:before="90" w:after="54" w:line="240" w:lineRule="atLeast"/>
              <w:rPr>
                <w:sz w:val="22"/>
                <w:szCs w:val="22"/>
              </w:rPr>
            </w:pPr>
            <w:r>
              <w:rPr>
                <w:sz w:val="22"/>
                <w:szCs w:val="22"/>
              </w:rPr>
              <w:t>1240</w:t>
            </w:r>
            <w:r>
              <w:rPr>
                <w:rStyle w:val="FootnoteReference"/>
                <w:sz w:val="22"/>
                <w:szCs w:val="22"/>
              </w:rPr>
              <w:footnoteReference w:id="2"/>
            </w:r>
          </w:p>
        </w:tc>
        <w:tc>
          <w:tcPr>
            <w:tcW w:w="1575" w:type="dxa"/>
            <w:tcBorders>
              <w:top w:val="single" w:sz="8" w:space="0" w:color="auto"/>
              <w:left w:val="single" w:sz="7" w:space="0" w:color="auto"/>
              <w:bottom w:val="single" w:sz="8" w:space="0" w:color="auto"/>
            </w:tcBorders>
            <w:shd w:val="clear" w:color="auto" w:fill="FFFFFF"/>
          </w:tcPr>
          <w:p w:rsidR="001D3391" w:rsidRPr="00A577FF" w:rsidRDefault="001D3391" w:rsidP="00A83D07">
            <w:pPr>
              <w:tabs>
                <w:tab w:val="center" w:pos="879"/>
              </w:tabs>
              <w:suppressAutoHyphens/>
              <w:spacing w:before="90" w:after="54" w:line="240" w:lineRule="atLeast"/>
              <w:rPr>
                <w:sz w:val="22"/>
                <w:szCs w:val="22"/>
              </w:rPr>
            </w:pPr>
            <w:r>
              <w:rPr>
                <w:sz w:val="22"/>
                <w:szCs w:val="22"/>
              </w:rPr>
              <w:t>1</w:t>
            </w:r>
          </w:p>
        </w:tc>
        <w:tc>
          <w:tcPr>
            <w:tcW w:w="1620" w:type="dxa"/>
            <w:tcBorders>
              <w:top w:val="single" w:sz="8" w:space="0" w:color="auto"/>
              <w:left w:val="single" w:sz="7" w:space="0" w:color="auto"/>
              <w:bottom w:val="single" w:sz="8" w:space="0" w:color="auto"/>
            </w:tcBorders>
            <w:shd w:val="clear" w:color="auto" w:fill="FFFFFF"/>
          </w:tcPr>
          <w:p w:rsidR="001D3391" w:rsidRPr="00A577FF" w:rsidRDefault="001D3391" w:rsidP="00A83D07">
            <w:pPr>
              <w:tabs>
                <w:tab w:val="center" w:pos="879"/>
              </w:tabs>
              <w:suppressAutoHyphens/>
              <w:spacing w:before="90" w:after="54" w:line="240" w:lineRule="atLeast"/>
              <w:rPr>
                <w:sz w:val="22"/>
                <w:szCs w:val="22"/>
              </w:rPr>
            </w:pPr>
            <w:r>
              <w:rPr>
                <w:sz w:val="22"/>
                <w:szCs w:val="22"/>
              </w:rPr>
              <w:t>20</w:t>
            </w:r>
          </w:p>
        </w:tc>
        <w:tc>
          <w:tcPr>
            <w:tcW w:w="1530" w:type="dxa"/>
            <w:tcBorders>
              <w:top w:val="single" w:sz="8" w:space="0" w:color="auto"/>
              <w:left w:val="single" w:sz="7" w:space="0" w:color="auto"/>
              <w:bottom w:val="single" w:sz="8" w:space="0" w:color="auto"/>
              <w:right w:val="double" w:sz="12" w:space="0" w:color="auto"/>
            </w:tcBorders>
            <w:shd w:val="clear" w:color="auto" w:fill="FFFFFF"/>
          </w:tcPr>
          <w:p w:rsidR="001D3391" w:rsidRPr="00A577FF" w:rsidRDefault="001D3391" w:rsidP="00A83D07">
            <w:pPr>
              <w:tabs>
                <w:tab w:val="center" w:pos="910"/>
              </w:tabs>
              <w:suppressAutoHyphens/>
              <w:spacing w:before="90" w:after="54" w:line="240" w:lineRule="atLeast"/>
              <w:jc w:val="right"/>
              <w:rPr>
                <w:sz w:val="22"/>
                <w:szCs w:val="22"/>
              </w:rPr>
            </w:pPr>
            <w:r>
              <w:rPr>
                <w:sz w:val="22"/>
                <w:szCs w:val="22"/>
              </w:rPr>
              <w:t>24,800</w:t>
            </w:r>
          </w:p>
        </w:tc>
        <w:tc>
          <w:tcPr>
            <w:tcW w:w="1530" w:type="dxa"/>
            <w:tcBorders>
              <w:top w:val="single" w:sz="8" w:space="0" w:color="auto"/>
              <w:left w:val="single" w:sz="7" w:space="0" w:color="auto"/>
              <w:bottom w:val="single" w:sz="8" w:space="0" w:color="auto"/>
              <w:right w:val="double" w:sz="12" w:space="0" w:color="auto"/>
            </w:tcBorders>
            <w:shd w:val="clear" w:color="auto" w:fill="FFFFFF"/>
          </w:tcPr>
          <w:p w:rsidR="001D3391" w:rsidRDefault="001D3391" w:rsidP="00A83D07">
            <w:pPr>
              <w:tabs>
                <w:tab w:val="center" w:pos="910"/>
              </w:tabs>
              <w:suppressAutoHyphens/>
              <w:spacing w:before="90" w:after="54" w:line="240" w:lineRule="atLeast"/>
              <w:jc w:val="right"/>
              <w:rPr>
                <w:sz w:val="22"/>
                <w:szCs w:val="22"/>
              </w:rPr>
            </w:pPr>
            <w:r>
              <w:rPr>
                <w:bCs/>
                <w:sz w:val="22"/>
                <w:szCs w:val="22"/>
              </w:rPr>
              <w:t>$1,148,984</w:t>
            </w:r>
          </w:p>
        </w:tc>
      </w:tr>
      <w:tr w:rsidR="001D3391" w:rsidRPr="005F390C" w:rsidTr="004B4298">
        <w:tc>
          <w:tcPr>
            <w:tcW w:w="1875" w:type="dxa"/>
            <w:tcBorders>
              <w:top w:val="single" w:sz="8" w:space="0" w:color="auto"/>
              <w:left w:val="double" w:sz="12" w:space="0" w:color="auto"/>
              <w:bottom w:val="single" w:sz="8" w:space="0" w:color="auto"/>
            </w:tcBorders>
            <w:shd w:val="clear" w:color="auto" w:fill="FFFFFF"/>
          </w:tcPr>
          <w:p w:rsidR="001D3391" w:rsidRPr="00A577FF" w:rsidRDefault="001D3391" w:rsidP="00A83D07">
            <w:pPr>
              <w:tabs>
                <w:tab w:val="left" w:pos="-720"/>
              </w:tabs>
              <w:suppressAutoHyphens/>
              <w:spacing w:before="90" w:line="240" w:lineRule="atLeast"/>
              <w:rPr>
                <w:bCs/>
                <w:sz w:val="22"/>
                <w:szCs w:val="22"/>
              </w:rPr>
            </w:pPr>
            <w:r w:rsidRPr="00A577FF">
              <w:rPr>
                <w:bCs/>
                <w:sz w:val="22"/>
                <w:szCs w:val="22"/>
              </w:rPr>
              <w:t>965.506-Establishment of Surcharges for Excess Consumption</w:t>
            </w:r>
          </w:p>
        </w:tc>
        <w:tc>
          <w:tcPr>
            <w:tcW w:w="1530" w:type="dxa"/>
            <w:tcBorders>
              <w:top w:val="single" w:sz="8" w:space="0" w:color="auto"/>
              <w:left w:val="double" w:sz="7" w:space="0" w:color="auto"/>
              <w:bottom w:val="single" w:sz="8" w:space="0" w:color="auto"/>
            </w:tcBorders>
            <w:shd w:val="clear" w:color="auto" w:fill="FFFFFF"/>
          </w:tcPr>
          <w:p w:rsidR="001D3391" w:rsidRPr="00A577FF" w:rsidRDefault="001D3391" w:rsidP="00A83D07">
            <w:pPr>
              <w:tabs>
                <w:tab w:val="center" w:pos="613"/>
              </w:tabs>
              <w:suppressAutoHyphens/>
              <w:spacing w:before="90" w:after="54" w:line="240" w:lineRule="atLeast"/>
              <w:rPr>
                <w:sz w:val="22"/>
                <w:szCs w:val="22"/>
              </w:rPr>
            </w:pPr>
            <w:r w:rsidRPr="00A577FF">
              <w:rPr>
                <w:sz w:val="22"/>
                <w:szCs w:val="22"/>
              </w:rPr>
              <w:t>200</w:t>
            </w:r>
          </w:p>
        </w:tc>
        <w:tc>
          <w:tcPr>
            <w:tcW w:w="1575" w:type="dxa"/>
            <w:tcBorders>
              <w:top w:val="single" w:sz="8" w:space="0" w:color="auto"/>
              <w:left w:val="single" w:sz="7" w:space="0" w:color="auto"/>
              <w:bottom w:val="single" w:sz="8" w:space="0" w:color="auto"/>
            </w:tcBorders>
            <w:shd w:val="clear" w:color="auto" w:fill="FFFFFF"/>
          </w:tcPr>
          <w:p w:rsidR="001D3391" w:rsidRPr="00A577FF" w:rsidRDefault="001D3391" w:rsidP="00A83D07">
            <w:pPr>
              <w:tabs>
                <w:tab w:val="center" w:pos="879"/>
              </w:tabs>
              <w:suppressAutoHyphens/>
              <w:spacing w:before="90" w:after="54" w:line="240" w:lineRule="atLeast"/>
              <w:rPr>
                <w:sz w:val="22"/>
                <w:szCs w:val="22"/>
              </w:rPr>
            </w:pPr>
            <w:r w:rsidRPr="00A577FF">
              <w:rPr>
                <w:sz w:val="22"/>
                <w:szCs w:val="22"/>
              </w:rPr>
              <w:t>1</w:t>
            </w:r>
          </w:p>
        </w:tc>
        <w:tc>
          <w:tcPr>
            <w:tcW w:w="1620" w:type="dxa"/>
            <w:tcBorders>
              <w:top w:val="single" w:sz="8" w:space="0" w:color="auto"/>
              <w:left w:val="single" w:sz="7" w:space="0" w:color="auto"/>
              <w:bottom w:val="single" w:sz="8" w:space="0" w:color="auto"/>
            </w:tcBorders>
            <w:shd w:val="clear" w:color="auto" w:fill="FFFFFF"/>
          </w:tcPr>
          <w:p w:rsidR="001D3391" w:rsidRPr="00A577FF" w:rsidRDefault="001D3391" w:rsidP="00A83D07">
            <w:pPr>
              <w:tabs>
                <w:tab w:val="center" w:pos="879"/>
              </w:tabs>
              <w:suppressAutoHyphens/>
              <w:spacing w:before="90" w:after="54" w:line="240" w:lineRule="atLeast"/>
              <w:rPr>
                <w:sz w:val="22"/>
                <w:szCs w:val="22"/>
              </w:rPr>
            </w:pPr>
            <w:r w:rsidRPr="00A577FF">
              <w:rPr>
                <w:sz w:val="22"/>
                <w:szCs w:val="22"/>
              </w:rPr>
              <w:t>1</w:t>
            </w:r>
          </w:p>
        </w:tc>
        <w:tc>
          <w:tcPr>
            <w:tcW w:w="1530" w:type="dxa"/>
            <w:tcBorders>
              <w:top w:val="single" w:sz="8" w:space="0" w:color="auto"/>
              <w:left w:val="single" w:sz="7" w:space="0" w:color="auto"/>
              <w:bottom w:val="single" w:sz="8" w:space="0" w:color="auto"/>
              <w:right w:val="double" w:sz="12" w:space="0" w:color="auto"/>
            </w:tcBorders>
            <w:shd w:val="clear" w:color="auto" w:fill="FFFFFF"/>
          </w:tcPr>
          <w:p w:rsidR="001D3391" w:rsidRPr="00A577FF" w:rsidRDefault="001D3391" w:rsidP="00A83D07">
            <w:pPr>
              <w:tabs>
                <w:tab w:val="center" w:pos="910"/>
              </w:tabs>
              <w:suppressAutoHyphens/>
              <w:spacing w:before="90" w:after="54" w:line="240" w:lineRule="atLeast"/>
              <w:jc w:val="right"/>
              <w:rPr>
                <w:sz w:val="22"/>
                <w:szCs w:val="22"/>
              </w:rPr>
            </w:pPr>
            <w:r w:rsidRPr="00A577FF">
              <w:rPr>
                <w:sz w:val="22"/>
                <w:szCs w:val="22"/>
              </w:rPr>
              <w:t>200</w:t>
            </w:r>
          </w:p>
        </w:tc>
        <w:tc>
          <w:tcPr>
            <w:tcW w:w="1530" w:type="dxa"/>
            <w:tcBorders>
              <w:top w:val="single" w:sz="8" w:space="0" w:color="auto"/>
              <w:left w:val="single" w:sz="7" w:space="0" w:color="auto"/>
              <w:bottom w:val="single" w:sz="8" w:space="0" w:color="auto"/>
              <w:right w:val="double" w:sz="12" w:space="0" w:color="auto"/>
            </w:tcBorders>
            <w:shd w:val="clear" w:color="auto" w:fill="FFFFFF"/>
          </w:tcPr>
          <w:p w:rsidR="001D3391" w:rsidRPr="00A577FF" w:rsidRDefault="001D3391" w:rsidP="00A83D07">
            <w:pPr>
              <w:tabs>
                <w:tab w:val="center" w:pos="910"/>
              </w:tabs>
              <w:suppressAutoHyphens/>
              <w:spacing w:before="90" w:after="54" w:line="240" w:lineRule="atLeast"/>
              <w:jc w:val="right"/>
              <w:rPr>
                <w:sz w:val="22"/>
                <w:szCs w:val="22"/>
              </w:rPr>
            </w:pPr>
          </w:p>
        </w:tc>
      </w:tr>
      <w:tr w:rsidR="001D3391" w:rsidRPr="005F390C" w:rsidTr="004B4298">
        <w:trPr>
          <w:trHeight w:val="643"/>
        </w:trPr>
        <w:tc>
          <w:tcPr>
            <w:tcW w:w="1875" w:type="dxa"/>
            <w:tcBorders>
              <w:top w:val="single" w:sz="8" w:space="0" w:color="auto"/>
              <w:left w:val="double" w:sz="12" w:space="0" w:color="auto"/>
              <w:bottom w:val="single" w:sz="8" w:space="0" w:color="auto"/>
            </w:tcBorders>
            <w:shd w:val="clear" w:color="auto" w:fill="FFFFFF"/>
          </w:tcPr>
          <w:p w:rsidR="001D3391" w:rsidRPr="00A577FF" w:rsidRDefault="001D3391" w:rsidP="00A83D07">
            <w:pPr>
              <w:tabs>
                <w:tab w:val="left" w:pos="-720"/>
              </w:tabs>
              <w:suppressAutoHyphens/>
              <w:spacing w:before="90" w:line="240" w:lineRule="atLeast"/>
              <w:rPr>
                <w:bCs/>
                <w:sz w:val="22"/>
                <w:szCs w:val="22"/>
              </w:rPr>
            </w:pPr>
            <w:r w:rsidRPr="00A577FF">
              <w:rPr>
                <w:bCs/>
                <w:sz w:val="22"/>
                <w:szCs w:val="22"/>
              </w:rPr>
              <w:t>965-508-Individual Relief Criteria</w:t>
            </w:r>
          </w:p>
        </w:tc>
        <w:tc>
          <w:tcPr>
            <w:tcW w:w="1530" w:type="dxa"/>
            <w:tcBorders>
              <w:top w:val="single" w:sz="8" w:space="0" w:color="auto"/>
              <w:left w:val="double" w:sz="7" w:space="0" w:color="auto"/>
              <w:bottom w:val="single" w:sz="8" w:space="0" w:color="auto"/>
            </w:tcBorders>
            <w:shd w:val="clear" w:color="auto" w:fill="FFFFFF"/>
          </w:tcPr>
          <w:p w:rsidR="001D3391" w:rsidRPr="00A577FF" w:rsidRDefault="001D3391" w:rsidP="00A83D07">
            <w:pPr>
              <w:tabs>
                <w:tab w:val="center" w:pos="613"/>
              </w:tabs>
              <w:suppressAutoHyphens/>
              <w:spacing w:before="90" w:after="54" w:line="240" w:lineRule="atLeast"/>
              <w:rPr>
                <w:sz w:val="22"/>
                <w:szCs w:val="22"/>
              </w:rPr>
            </w:pPr>
            <w:r w:rsidRPr="00A577FF">
              <w:rPr>
                <w:sz w:val="22"/>
                <w:szCs w:val="22"/>
              </w:rPr>
              <w:t>1000</w:t>
            </w:r>
          </w:p>
        </w:tc>
        <w:tc>
          <w:tcPr>
            <w:tcW w:w="1575" w:type="dxa"/>
            <w:tcBorders>
              <w:top w:val="single" w:sz="8" w:space="0" w:color="auto"/>
              <w:left w:val="single" w:sz="7" w:space="0" w:color="auto"/>
              <w:bottom w:val="single" w:sz="8" w:space="0" w:color="auto"/>
            </w:tcBorders>
            <w:shd w:val="clear" w:color="auto" w:fill="FFFFFF"/>
          </w:tcPr>
          <w:p w:rsidR="001D3391" w:rsidRPr="00A577FF" w:rsidRDefault="001D3391" w:rsidP="00A83D07">
            <w:pPr>
              <w:tabs>
                <w:tab w:val="center" w:pos="879"/>
              </w:tabs>
              <w:suppressAutoHyphens/>
              <w:spacing w:before="90" w:after="54" w:line="240" w:lineRule="atLeast"/>
              <w:rPr>
                <w:sz w:val="22"/>
                <w:szCs w:val="22"/>
              </w:rPr>
            </w:pPr>
            <w:r w:rsidRPr="00A577FF">
              <w:rPr>
                <w:sz w:val="22"/>
                <w:szCs w:val="22"/>
              </w:rPr>
              <w:t>1</w:t>
            </w:r>
          </w:p>
        </w:tc>
        <w:tc>
          <w:tcPr>
            <w:tcW w:w="1620" w:type="dxa"/>
            <w:tcBorders>
              <w:top w:val="single" w:sz="8" w:space="0" w:color="auto"/>
              <w:left w:val="single" w:sz="7" w:space="0" w:color="auto"/>
              <w:bottom w:val="single" w:sz="8" w:space="0" w:color="auto"/>
            </w:tcBorders>
            <w:shd w:val="clear" w:color="auto" w:fill="FFFFFF"/>
          </w:tcPr>
          <w:p w:rsidR="001D3391" w:rsidRPr="00A577FF" w:rsidRDefault="001D3391" w:rsidP="00A83D07">
            <w:pPr>
              <w:tabs>
                <w:tab w:val="center" w:pos="879"/>
              </w:tabs>
              <w:suppressAutoHyphens/>
              <w:spacing w:before="90" w:after="54" w:line="240" w:lineRule="atLeast"/>
              <w:rPr>
                <w:sz w:val="22"/>
                <w:szCs w:val="22"/>
              </w:rPr>
            </w:pPr>
            <w:r w:rsidRPr="00A577FF">
              <w:rPr>
                <w:sz w:val="22"/>
                <w:szCs w:val="22"/>
              </w:rPr>
              <w:t>1</w:t>
            </w:r>
          </w:p>
        </w:tc>
        <w:tc>
          <w:tcPr>
            <w:tcW w:w="1530" w:type="dxa"/>
            <w:tcBorders>
              <w:top w:val="single" w:sz="8" w:space="0" w:color="auto"/>
              <w:left w:val="single" w:sz="7" w:space="0" w:color="auto"/>
              <w:bottom w:val="single" w:sz="8" w:space="0" w:color="auto"/>
              <w:right w:val="double" w:sz="12" w:space="0" w:color="auto"/>
            </w:tcBorders>
            <w:shd w:val="clear" w:color="auto" w:fill="FFFFFF"/>
          </w:tcPr>
          <w:p w:rsidR="001D3391" w:rsidRPr="00A577FF" w:rsidRDefault="001D3391" w:rsidP="00A83D07">
            <w:pPr>
              <w:tabs>
                <w:tab w:val="center" w:pos="910"/>
              </w:tabs>
              <w:suppressAutoHyphens/>
              <w:spacing w:before="90" w:after="54" w:line="240" w:lineRule="atLeast"/>
              <w:jc w:val="right"/>
              <w:rPr>
                <w:sz w:val="22"/>
                <w:szCs w:val="22"/>
              </w:rPr>
            </w:pPr>
            <w:r w:rsidRPr="00A577FF">
              <w:rPr>
                <w:sz w:val="22"/>
                <w:szCs w:val="22"/>
              </w:rPr>
              <w:t>1000</w:t>
            </w:r>
          </w:p>
        </w:tc>
        <w:tc>
          <w:tcPr>
            <w:tcW w:w="1530" w:type="dxa"/>
            <w:tcBorders>
              <w:top w:val="single" w:sz="8" w:space="0" w:color="auto"/>
              <w:left w:val="single" w:sz="7" w:space="0" w:color="auto"/>
              <w:bottom w:val="single" w:sz="8" w:space="0" w:color="auto"/>
              <w:right w:val="double" w:sz="12" w:space="0" w:color="auto"/>
            </w:tcBorders>
            <w:shd w:val="clear" w:color="auto" w:fill="FFFFFF"/>
          </w:tcPr>
          <w:p w:rsidR="001D3391" w:rsidRPr="00A577FF" w:rsidRDefault="001D3391" w:rsidP="00A83D07">
            <w:pPr>
              <w:tabs>
                <w:tab w:val="center" w:pos="910"/>
              </w:tabs>
              <w:suppressAutoHyphens/>
              <w:spacing w:before="90" w:after="54" w:line="240" w:lineRule="atLeast"/>
              <w:jc w:val="right"/>
              <w:rPr>
                <w:sz w:val="22"/>
                <w:szCs w:val="22"/>
              </w:rPr>
            </w:pPr>
          </w:p>
        </w:tc>
      </w:tr>
      <w:tr w:rsidR="001D3391" w:rsidRPr="005F390C" w:rsidTr="004B4298">
        <w:tc>
          <w:tcPr>
            <w:tcW w:w="6600" w:type="dxa"/>
            <w:gridSpan w:val="4"/>
            <w:tcBorders>
              <w:top w:val="single" w:sz="8" w:space="0" w:color="auto"/>
              <w:left w:val="double" w:sz="12" w:space="0" w:color="auto"/>
              <w:bottom w:val="single" w:sz="8" w:space="0" w:color="auto"/>
            </w:tcBorders>
            <w:shd w:val="clear" w:color="auto" w:fill="FFFFFF"/>
          </w:tcPr>
          <w:p w:rsidR="001D3391" w:rsidRPr="00A577FF" w:rsidRDefault="001D3391" w:rsidP="00CE4864">
            <w:pPr>
              <w:tabs>
                <w:tab w:val="center" w:pos="879"/>
              </w:tabs>
              <w:suppressAutoHyphens/>
              <w:spacing w:before="90" w:after="54" w:line="240" w:lineRule="atLeast"/>
              <w:rPr>
                <w:sz w:val="22"/>
                <w:szCs w:val="22"/>
              </w:rPr>
            </w:pPr>
            <w:r>
              <w:rPr>
                <w:sz w:val="22"/>
                <w:szCs w:val="22"/>
              </w:rPr>
              <w:t>Total</w:t>
            </w:r>
            <w:r w:rsidRPr="00A577FF">
              <w:rPr>
                <w:sz w:val="22"/>
                <w:szCs w:val="22"/>
              </w:rPr>
              <w:t xml:space="preserve"> Paperwork Burden for OMB Control #2577-0062 </w:t>
            </w:r>
          </w:p>
        </w:tc>
        <w:tc>
          <w:tcPr>
            <w:tcW w:w="1530" w:type="dxa"/>
            <w:tcBorders>
              <w:top w:val="single" w:sz="8" w:space="0" w:color="auto"/>
              <w:left w:val="single" w:sz="7" w:space="0" w:color="auto"/>
              <w:bottom w:val="single" w:sz="8" w:space="0" w:color="auto"/>
              <w:right w:val="double" w:sz="12" w:space="0" w:color="auto"/>
            </w:tcBorders>
            <w:shd w:val="clear" w:color="auto" w:fill="FFFFFF"/>
          </w:tcPr>
          <w:p w:rsidR="001D3391" w:rsidRPr="00A577FF" w:rsidRDefault="0022153D">
            <w:pPr>
              <w:tabs>
                <w:tab w:val="center" w:pos="910"/>
              </w:tabs>
              <w:suppressAutoHyphens/>
              <w:spacing w:before="90" w:after="54" w:line="240" w:lineRule="atLeast"/>
              <w:jc w:val="right"/>
              <w:rPr>
                <w:sz w:val="22"/>
                <w:szCs w:val="22"/>
              </w:rPr>
            </w:pPr>
            <w:r>
              <w:rPr>
                <w:sz w:val="22"/>
                <w:szCs w:val="22"/>
              </w:rPr>
              <w:t>6</w:t>
            </w:r>
            <w:r w:rsidR="003B2B7C">
              <w:rPr>
                <w:sz w:val="22"/>
                <w:szCs w:val="22"/>
              </w:rPr>
              <w:t>3</w:t>
            </w:r>
            <w:r w:rsidR="00E1170B">
              <w:rPr>
                <w:sz w:val="22"/>
                <w:szCs w:val="22"/>
              </w:rPr>
              <w:t>,</w:t>
            </w:r>
            <w:r>
              <w:rPr>
                <w:sz w:val="22"/>
                <w:szCs w:val="22"/>
              </w:rPr>
              <w:t>035</w:t>
            </w:r>
            <w:r w:rsidR="001D3391">
              <w:rPr>
                <w:sz w:val="22"/>
                <w:szCs w:val="22"/>
              </w:rPr>
              <w:t xml:space="preserve"> </w:t>
            </w:r>
          </w:p>
        </w:tc>
        <w:tc>
          <w:tcPr>
            <w:tcW w:w="1530" w:type="dxa"/>
            <w:tcBorders>
              <w:top w:val="single" w:sz="8" w:space="0" w:color="auto"/>
              <w:left w:val="single" w:sz="7" w:space="0" w:color="auto"/>
              <w:bottom w:val="single" w:sz="8" w:space="0" w:color="auto"/>
              <w:right w:val="double" w:sz="12" w:space="0" w:color="auto"/>
            </w:tcBorders>
            <w:shd w:val="clear" w:color="auto" w:fill="FFFFFF"/>
          </w:tcPr>
          <w:p w:rsidR="001D3391" w:rsidRDefault="001D3391">
            <w:pPr>
              <w:tabs>
                <w:tab w:val="center" w:pos="910"/>
              </w:tabs>
              <w:suppressAutoHyphens/>
              <w:spacing w:before="90" w:after="54" w:line="240" w:lineRule="atLeast"/>
              <w:jc w:val="right"/>
              <w:rPr>
                <w:sz w:val="22"/>
                <w:szCs w:val="22"/>
              </w:rPr>
            </w:pPr>
          </w:p>
        </w:tc>
      </w:tr>
      <w:tr w:rsidR="001D3391" w:rsidRPr="005F390C" w:rsidTr="004B4298">
        <w:tc>
          <w:tcPr>
            <w:tcW w:w="6600" w:type="dxa"/>
            <w:gridSpan w:val="4"/>
            <w:tcBorders>
              <w:top w:val="single" w:sz="8" w:space="0" w:color="auto"/>
              <w:left w:val="double" w:sz="12" w:space="0" w:color="auto"/>
              <w:bottom w:val="double" w:sz="12" w:space="0" w:color="auto"/>
            </w:tcBorders>
            <w:shd w:val="clear" w:color="auto" w:fill="FFFFFF"/>
          </w:tcPr>
          <w:p w:rsidR="001D3391" w:rsidRPr="00A577FF" w:rsidRDefault="001D3391" w:rsidP="00A83D07">
            <w:pPr>
              <w:tabs>
                <w:tab w:val="center" w:pos="879"/>
              </w:tabs>
              <w:suppressAutoHyphens/>
              <w:spacing w:before="90" w:after="54" w:line="240" w:lineRule="atLeast"/>
              <w:rPr>
                <w:sz w:val="22"/>
                <w:szCs w:val="22"/>
              </w:rPr>
            </w:pPr>
          </w:p>
        </w:tc>
        <w:tc>
          <w:tcPr>
            <w:tcW w:w="1530" w:type="dxa"/>
            <w:tcBorders>
              <w:top w:val="single" w:sz="8" w:space="0" w:color="auto"/>
              <w:left w:val="single" w:sz="7" w:space="0" w:color="auto"/>
              <w:bottom w:val="double" w:sz="12" w:space="0" w:color="auto"/>
              <w:right w:val="double" w:sz="12" w:space="0" w:color="auto"/>
            </w:tcBorders>
            <w:shd w:val="clear" w:color="auto" w:fill="FFFFFF"/>
          </w:tcPr>
          <w:p w:rsidR="001D3391" w:rsidRPr="00A577FF" w:rsidRDefault="001D3391" w:rsidP="00A83D07">
            <w:pPr>
              <w:tabs>
                <w:tab w:val="center" w:pos="910"/>
              </w:tabs>
              <w:suppressAutoHyphens/>
              <w:spacing w:before="90" w:after="54" w:line="240" w:lineRule="atLeast"/>
              <w:jc w:val="right"/>
              <w:rPr>
                <w:sz w:val="22"/>
                <w:szCs w:val="22"/>
              </w:rPr>
            </w:pPr>
          </w:p>
        </w:tc>
        <w:tc>
          <w:tcPr>
            <w:tcW w:w="1530" w:type="dxa"/>
            <w:tcBorders>
              <w:top w:val="single" w:sz="8" w:space="0" w:color="auto"/>
              <w:left w:val="single" w:sz="7" w:space="0" w:color="auto"/>
              <w:bottom w:val="double" w:sz="12" w:space="0" w:color="auto"/>
              <w:right w:val="double" w:sz="12" w:space="0" w:color="auto"/>
            </w:tcBorders>
            <w:shd w:val="clear" w:color="auto" w:fill="FFFFFF"/>
          </w:tcPr>
          <w:p w:rsidR="001D3391" w:rsidRPr="00A577FF" w:rsidRDefault="001D3391" w:rsidP="00A83D07">
            <w:pPr>
              <w:tabs>
                <w:tab w:val="center" w:pos="910"/>
              </w:tabs>
              <w:suppressAutoHyphens/>
              <w:spacing w:before="90" w:after="54" w:line="240" w:lineRule="atLeast"/>
              <w:jc w:val="right"/>
              <w:rPr>
                <w:sz w:val="22"/>
                <w:szCs w:val="22"/>
              </w:rPr>
            </w:pPr>
          </w:p>
        </w:tc>
      </w:tr>
    </w:tbl>
    <w:p w:rsidR="002E427E" w:rsidRDefault="002E427E" w:rsidP="002E427E">
      <w:pPr>
        <w:pStyle w:val="BodyText"/>
        <w:ind w:left="360"/>
        <w:rPr>
          <w:i w:val="0"/>
          <w:iCs w:val="0"/>
        </w:rPr>
      </w:pPr>
    </w:p>
    <w:p w:rsidR="001D3391" w:rsidRDefault="001D3391" w:rsidP="004B4298">
      <w:pPr>
        <w:pStyle w:val="BodyText"/>
        <w:numPr>
          <w:ilvl w:val="0"/>
          <w:numId w:val="27"/>
        </w:numPr>
        <w:rPr>
          <w:i w:val="0"/>
          <w:iCs w:val="0"/>
        </w:rPr>
      </w:pPr>
      <w:r>
        <w:rPr>
          <w:i w:val="0"/>
          <w:iCs w:val="0"/>
        </w:rPr>
        <w:t>Energy Audits will typically be performed by contracted providers</w:t>
      </w:r>
      <w:r w:rsidRPr="005F390C">
        <w:rPr>
          <w:i w:val="0"/>
          <w:iCs w:val="0"/>
        </w:rPr>
        <w:t>.</w:t>
      </w:r>
      <w:r>
        <w:rPr>
          <w:i w:val="0"/>
          <w:iCs w:val="0"/>
        </w:rPr>
        <w:t xml:space="preserve"> HUD estimates that audits would cost $33 per public housing unit resulting in an annual cost estimated at $8,006,875 (1,213,163 X $33) </w:t>
      </w:r>
      <w:r w:rsidR="00960156">
        <w:rPr>
          <w:i w:val="0"/>
          <w:iCs w:val="0"/>
        </w:rPr>
        <w:t>(</w:t>
      </w:r>
      <w:r>
        <w:rPr>
          <w:i w:val="0"/>
          <w:iCs w:val="0"/>
        </w:rPr>
        <w:t>divided by 5 years).</w:t>
      </w:r>
    </w:p>
    <w:p w:rsidR="001D3391" w:rsidRDefault="001D3391" w:rsidP="001D3391">
      <w:pPr>
        <w:pStyle w:val="BodyText"/>
        <w:ind w:left="2520"/>
        <w:rPr>
          <w:i w:val="0"/>
          <w:iCs w:val="0"/>
        </w:rPr>
      </w:pPr>
    </w:p>
    <w:p w:rsidR="001D3391" w:rsidRDefault="001D3391" w:rsidP="004B4298">
      <w:pPr>
        <w:pStyle w:val="BodyText"/>
        <w:numPr>
          <w:ilvl w:val="0"/>
          <w:numId w:val="27"/>
        </w:numPr>
        <w:rPr>
          <w:i w:val="0"/>
          <w:iCs w:val="0"/>
        </w:rPr>
      </w:pPr>
      <w:r>
        <w:rPr>
          <w:i w:val="0"/>
          <w:iCs w:val="0"/>
        </w:rPr>
        <w:lastRenderedPageBreak/>
        <w:t xml:space="preserve">The establishment, review and revision of Utility Allowances </w:t>
      </w:r>
      <w:r w:rsidRPr="00B80E76">
        <w:rPr>
          <w:i w:val="0"/>
          <w:iCs w:val="0"/>
        </w:rPr>
        <w:t>would likely be p</w:t>
      </w:r>
      <w:r>
        <w:rPr>
          <w:i w:val="0"/>
          <w:iCs w:val="0"/>
        </w:rPr>
        <w:t>erformed by contracted providers.</w:t>
      </w:r>
      <w:r w:rsidRPr="00337640">
        <w:rPr>
          <w:i w:val="0"/>
          <w:iCs w:val="0"/>
        </w:rPr>
        <w:t xml:space="preserve"> </w:t>
      </w:r>
      <w:r w:rsidRPr="000536D9">
        <w:rPr>
          <w:i w:val="0"/>
          <w:iCs w:val="0"/>
        </w:rPr>
        <w:t>The skill set for this work is estimated at the equivalent of a GS 14 step 1 in the Federal government pay scale resulting in an hourly cost of $4</w:t>
      </w:r>
      <w:r>
        <w:rPr>
          <w:i w:val="0"/>
          <w:iCs w:val="0"/>
        </w:rPr>
        <w:t xml:space="preserve">6.33 as stated in the 2012 General Schedule </w:t>
      </w:r>
      <w:r w:rsidRPr="00904D83">
        <w:rPr>
          <w:i w:val="0"/>
          <w:iCs w:val="0"/>
        </w:rPr>
        <w:t>Locality Pay Tables</w:t>
      </w:r>
      <w:r>
        <w:rPr>
          <w:i w:val="0"/>
          <w:iCs w:val="0"/>
        </w:rPr>
        <w:t>, using the locality “Rest of United States.” As a result, the cost for each utility allowance process would be as listed below:</w:t>
      </w:r>
    </w:p>
    <w:p w:rsidR="001D3391" w:rsidRDefault="001D3391" w:rsidP="001D3391">
      <w:pPr>
        <w:pStyle w:val="BodyText"/>
        <w:numPr>
          <w:ilvl w:val="5"/>
          <w:numId w:val="10"/>
        </w:numPr>
        <w:rPr>
          <w:bCs/>
          <w:i w:val="0"/>
          <w:sz w:val="22"/>
          <w:szCs w:val="22"/>
        </w:rPr>
      </w:pPr>
      <w:r w:rsidRPr="00337640">
        <w:rPr>
          <w:i w:val="0"/>
          <w:iCs w:val="0"/>
        </w:rPr>
        <w:t>E</w:t>
      </w:r>
      <w:r w:rsidRPr="00E41AF3">
        <w:rPr>
          <w:bCs/>
          <w:i w:val="0"/>
          <w:sz w:val="22"/>
          <w:szCs w:val="22"/>
        </w:rPr>
        <w:t>stablish</w:t>
      </w:r>
      <w:r>
        <w:rPr>
          <w:bCs/>
          <w:i w:val="0"/>
          <w:sz w:val="22"/>
          <w:szCs w:val="22"/>
        </w:rPr>
        <w:t>ment</w:t>
      </w:r>
      <w:r w:rsidRPr="00E41AF3">
        <w:rPr>
          <w:bCs/>
          <w:i w:val="0"/>
          <w:sz w:val="22"/>
          <w:szCs w:val="22"/>
        </w:rPr>
        <w:t xml:space="preserve"> utility allowances</w:t>
      </w:r>
      <w:r>
        <w:rPr>
          <w:bCs/>
          <w:i w:val="0"/>
          <w:sz w:val="22"/>
          <w:szCs w:val="22"/>
        </w:rPr>
        <w:t>: ($46.33x20) 5= $4,633</w:t>
      </w:r>
    </w:p>
    <w:p w:rsidR="001D3391" w:rsidRDefault="001D3391" w:rsidP="001D3391">
      <w:pPr>
        <w:pStyle w:val="BodyText"/>
        <w:numPr>
          <w:ilvl w:val="5"/>
          <w:numId w:val="10"/>
        </w:numPr>
        <w:rPr>
          <w:bCs/>
          <w:i w:val="0"/>
          <w:sz w:val="22"/>
          <w:szCs w:val="22"/>
        </w:rPr>
      </w:pPr>
      <w:r>
        <w:rPr>
          <w:i w:val="0"/>
          <w:iCs w:val="0"/>
        </w:rPr>
        <w:t xml:space="preserve">Review of </w:t>
      </w:r>
      <w:r w:rsidRPr="00D91C2C">
        <w:rPr>
          <w:bCs/>
          <w:i w:val="0"/>
          <w:sz w:val="22"/>
          <w:szCs w:val="22"/>
        </w:rPr>
        <w:t xml:space="preserve"> utility allowances</w:t>
      </w:r>
      <w:r>
        <w:rPr>
          <w:bCs/>
          <w:i w:val="0"/>
          <w:sz w:val="22"/>
          <w:szCs w:val="22"/>
        </w:rPr>
        <w:t>: ($46.33x2) 3,100= $287,263</w:t>
      </w:r>
    </w:p>
    <w:p w:rsidR="001D3391" w:rsidRPr="004B4298" w:rsidRDefault="001D3391" w:rsidP="001D3391">
      <w:pPr>
        <w:pStyle w:val="BodyText"/>
        <w:numPr>
          <w:ilvl w:val="5"/>
          <w:numId w:val="10"/>
        </w:numPr>
        <w:rPr>
          <w:i w:val="0"/>
          <w:iCs w:val="0"/>
        </w:rPr>
      </w:pPr>
      <w:r>
        <w:rPr>
          <w:i w:val="0"/>
          <w:iCs w:val="0"/>
        </w:rPr>
        <w:t>Revision of</w:t>
      </w:r>
      <w:r w:rsidRPr="00D91C2C">
        <w:rPr>
          <w:bCs/>
          <w:i w:val="0"/>
          <w:sz w:val="22"/>
          <w:szCs w:val="22"/>
        </w:rPr>
        <w:t xml:space="preserve"> utility allowances</w:t>
      </w:r>
      <w:r>
        <w:rPr>
          <w:bCs/>
          <w:i w:val="0"/>
          <w:sz w:val="22"/>
          <w:szCs w:val="22"/>
        </w:rPr>
        <w:t>:</w:t>
      </w:r>
      <w:r w:rsidRPr="00337640">
        <w:rPr>
          <w:bCs/>
          <w:i w:val="0"/>
          <w:sz w:val="22"/>
          <w:szCs w:val="22"/>
        </w:rPr>
        <w:t xml:space="preserve"> </w:t>
      </w:r>
      <w:r>
        <w:rPr>
          <w:bCs/>
          <w:i w:val="0"/>
          <w:sz w:val="22"/>
          <w:szCs w:val="22"/>
        </w:rPr>
        <w:t>($46.33x20) 1,240= $1,148,984</w:t>
      </w:r>
    </w:p>
    <w:p w:rsidR="001D3391" w:rsidRPr="00E41AF3" w:rsidRDefault="001D3391" w:rsidP="004B4298">
      <w:pPr>
        <w:pStyle w:val="BodyText"/>
        <w:ind w:left="3960"/>
        <w:rPr>
          <w:i w:val="0"/>
          <w:iCs w:val="0"/>
        </w:rPr>
      </w:pPr>
    </w:p>
    <w:p w:rsidR="002E427E" w:rsidRPr="001D3391" w:rsidRDefault="002E427E">
      <w:pPr>
        <w:pStyle w:val="BodyText"/>
        <w:numPr>
          <w:ilvl w:val="0"/>
          <w:numId w:val="10"/>
        </w:numPr>
        <w:rPr>
          <w:b/>
          <w:i w:val="0"/>
          <w:iCs w:val="0"/>
        </w:rPr>
      </w:pPr>
      <w:r w:rsidRPr="001D3391">
        <w:rPr>
          <w:b/>
          <w:i w:val="0"/>
          <w:iCs w:val="0"/>
        </w:rPr>
        <w:t xml:space="preserve"> Estimate of the annual cost to respondents or </w:t>
      </w:r>
      <w:proofErr w:type="spellStart"/>
      <w:r w:rsidRPr="001D3391">
        <w:rPr>
          <w:b/>
          <w:i w:val="0"/>
          <w:iCs w:val="0"/>
        </w:rPr>
        <w:t>recordkee</w:t>
      </w:r>
      <w:r w:rsidR="005C7F58" w:rsidRPr="001D3391">
        <w:rPr>
          <w:b/>
          <w:i w:val="0"/>
          <w:iCs w:val="0"/>
        </w:rPr>
        <w:t>pers</w:t>
      </w:r>
      <w:proofErr w:type="spellEnd"/>
      <w:r w:rsidR="005C7F58" w:rsidRPr="001D3391">
        <w:rPr>
          <w:b/>
          <w:i w:val="0"/>
          <w:iCs w:val="0"/>
        </w:rPr>
        <w:t xml:space="preserve"> (do not include the cost</w:t>
      </w:r>
      <w:r w:rsidRPr="001D3391">
        <w:rPr>
          <w:b/>
          <w:i w:val="0"/>
          <w:iCs w:val="0"/>
        </w:rPr>
        <w:t xml:space="preserve"> of hour burden shown in Item 12 and 14).  Read th</w:t>
      </w:r>
      <w:r w:rsidR="005C7F58" w:rsidRPr="001D3391">
        <w:rPr>
          <w:b/>
          <w:i w:val="0"/>
          <w:iCs w:val="0"/>
        </w:rPr>
        <w:t xml:space="preserve">e complete instructions on the </w:t>
      </w:r>
      <w:r w:rsidRPr="001D3391">
        <w:rPr>
          <w:b/>
          <w:i w:val="0"/>
          <w:iCs w:val="0"/>
        </w:rPr>
        <w:t>form 83i.</w:t>
      </w:r>
    </w:p>
    <w:p w:rsidR="00337640" w:rsidRPr="00337640" w:rsidRDefault="00337640" w:rsidP="00E41AF3">
      <w:pPr>
        <w:pStyle w:val="BodyText"/>
        <w:ind w:left="3960"/>
        <w:rPr>
          <w:i w:val="0"/>
          <w:iCs w:val="0"/>
        </w:rPr>
      </w:pPr>
    </w:p>
    <w:p w:rsidR="00E549F1" w:rsidRDefault="00E549F1" w:rsidP="004B4298">
      <w:pPr>
        <w:pStyle w:val="BodyText"/>
        <w:rPr>
          <w:i w:val="0"/>
          <w:iCs w:val="0"/>
        </w:rPr>
      </w:pPr>
      <w:r>
        <w:rPr>
          <w:i w:val="0"/>
          <w:iCs w:val="0"/>
        </w:rPr>
        <w:t>There are no specialized material or equipment costs associated with this information collection.</w:t>
      </w:r>
    </w:p>
    <w:p w:rsidR="000C158C" w:rsidRPr="005F390C" w:rsidRDefault="000C158C" w:rsidP="00E41AF3">
      <w:pPr>
        <w:pStyle w:val="BodyText"/>
        <w:ind w:left="2520"/>
        <w:rPr>
          <w:i w:val="0"/>
          <w:iCs w:val="0"/>
        </w:rPr>
      </w:pPr>
    </w:p>
    <w:p w:rsidR="001D5C27" w:rsidRPr="005F390C" w:rsidRDefault="001D5C27" w:rsidP="001D5C27">
      <w:pPr>
        <w:pStyle w:val="BodyText"/>
        <w:ind w:left="2520"/>
        <w:rPr>
          <w:i w:val="0"/>
          <w:iCs w:val="0"/>
        </w:rPr>
      </w:pPr>
    </w:p>
    <w:p w:rsidR="002E427E" w:rsidRPr="002A3585" w:rsidRDefault="002E427E" w:rsidP="002E427E">
      <w:pPr>
        <w:pStyle w:val="BodyText"/>
        <w:numPr>
          <w:ilvl w:val="0"/>
          <w:numId w:val="10"/>
        </w:numPr>
        <w:rPr>
          <w:b/>
          <w:i w:val="0"/>
          <w:iCs w:val="0"/>
        </w:rPr>
      </w:pPr>
      <w:r w:rsidRPr="002A3585">
        <w:rPr>
          <w:b/>
          <w:i w:val="0"/>
          <w:iCs w:val="0"/>
        </w:rPr>
        <w:t xml:space="preserve"> Estimate annualized costs to the Federal government.</w:t>
      </w:r>
    </w:p>
    <w:p w:rsidR="00D65370" w:rsidRDefault="00D65370" w:rsidP="00D65370">
      <w:pPr>
        <w:pStyle w:val="BodyText"/>
        <w:ind w:left="360"/>
        <w:rPr>
          <w:i w:val="0"/>
          <w:iCs w:val="0"/>
        </w:rPr>
      </w:pPr>
    </w:p>
    <w:p w:rsidR="001577C4" w:rsidRDefault="001577C4" w:rsidP="001577C4">
      <w:pPr>
        <w:pStyle w:val="BodyText"/>
        <w:rPr>
          <w:i w:val="0"/>
          <w:iCs w:val="0"/>
        </w:rPr>
      </w:pPr>
      <w:r w:rsidRPr="000536D9">
        <w:rPr>
          <w:i w:val="0"/>
          <w:iCs w:val="0"/>
        </w:rPr>
        <w:t xml:space="preserve">Estimated annual cost to the Federal government is estimated as the cost for field offices to receive and review each submission at 4 hours per </w:t>
      </w:r>
      <w:r w:rsidR="00DB708C">
        <w:rPr>
          <w:i w:val="0"/>
          <w:iCs w:val="0"/>
        </w:rPr>
        <w:t xml:space="preserve">each </w:t>
      </w:r>
      <w:r w:rsidRPr="000536D9">
        <w:rPr>
          <w:i w:val="0"/>
          <w:iCs w:val="0"/>
        </w:rPr>
        <w:t>respondent</w:t>
      </w:r>
      <w:r w:rsidR="00DB708C">
        <w:rPr>
          <w:i w:val="0"/>
          <w:iCs w:val="0"/>
        </w:rPr>
        <w:t>’s</w:t>
      </w:r>
      <w:r w:rsidRPr="000536D9">
        <w:rPr>
          <w:i w:val="0"/>
          <w:iCs w:val="0"/>
        </w:rPr>
        <w:t xml:space="preserve"> E</w:t>
      </w:r>
      <w:r w:rsidR="00DB708C">
        <w:rPr>
          <w:i w:val="0"/>
          <w:iCs w:val="0"/>
        </w:rPr>
        <w:t>nergy Audit</w:t>
      </w:r>
      <w:r w:rsidRPr="000536D9">
        <w:rPr>
          <w:i w:val="0"/>
          <w:iCs w:val="0"/>
        </w:rPr>
        <w:t>. The skill set for this work is estimated at the equivalent of a GS 14 step 1 in the Federal government pay scale resulting in an hourly cost of $4</w:t>
      </w:r>
      <w:r>
        <w:rPr>
          <w:i w:val="0"/>
          <w:iCs w:val="0"/>
        </w:rPr>
        <w:t xml:space="preserve">6.33 as stated in the 2012 General Schedule </w:t>
      </w:r>
      <w:r w:rsidRPr="00904D83">
        <w:rPr>
          <w:i w:val="0"/>
          <w:iCs w:val="0"/>
        </w:rPr>
        <w:t>Locality Pay Tables</w:t>
      </w:r>
      <w:r>
        <w:rPr>
          <w:i w:val="0"/>
          <w:iCs w:val="0"/>
        </w:rPr>
        <w:t>, using the locality “Rest of United States.”</w:t>
      </w:r>
      <w:r w:rsidR="00FF1688">
        <w:rPr>
          <w:i w:val="0"/>
          <w:iCs w:val="0"/>
        </w:rPr>
        <w:t xml:space="preserve">  Also, Energy Performance </w:t>
      </w:r>
      <w:r w:rsidR="00682F72">
        <w:rPr>
          <w:i w:val="0"/>
          <w:iCs w:val="0"/>
        </w:rPr>
        <w:t>Contracts require</w:t>
      </w:r>
      <w:r w:rsidR="00FF1688">
        <w:rPr>
          <w:i w:val="0"/>
          <w:iCs w:val="0"/>
        </w:rPr>
        <w:t xml:space="preserve"> </w:t>
      </w:r>
      <w:r w:rsidR="001D3391">
        <w:rPr>
          <w:i w:val="0"/>
          <w:iCs w:val="0"/>
        </w:rPr>
        <w:t xml:space="preserve">22 </w:t>
      </w:r>
      <w:r w:rsidR="00FF1688">
        <w:rPr>
          <w:i w:val="0"/>
          <w:iCs w:val="0"/>
        </w:rPr>
        <w:t>hours of staff review time</w:t>
      </w:r>
      <w:r w:rsidR="00682F72">
        <w:rPr>
          <w:i w:val="0"/>
          <w:iCs w:val="0"/>
        </w:rPr>
        <w:t>,</w:t>
      </w:r>
      <w:r w:rsidR="00FF1688">
        <w:rPr>
          <w:i w:val="0"/>
          <w:iCs w:val="0"/>
        </w:rPr>
        <w:t xml:space="preserve"> </w:t>
      </w:r>
      <w:r w:rsidR="00682F72">
        <w:rPr>
          <w:i w:val="0"/>
          <w:iCs w:val="0"/>
        </w:rPr>
        <w:t>by employees with a similar skill set</w:t>
      </w:r>
      <w:r w:rsidR="00FF1688">
        <w:rPr>
          <w:i w:val="0"/>
          <w:iCs w:val="0"/>
        </w:rPr>
        <w:t>.</w:t>
      </w:r>
      <w:r w:rsidR="001D3391">
        <w:rPr>
          <w:i w:val="0"/>
          <w:iCs w:val="0"/>
        </w:rPr>
        <w:t xml:space="preserve"> The annualized cost for the federal government is </w:t>
      </w:r>
      <w:r w:rsidR="001D3391" w:rsidRPr="004B4298">
        <w:rPr>
          <w:i w:val="0"/>
          <w:iCs w:val="0"/>
        </w:rPr>
        <w:t>$101,936</w:t>
      </w:r>
      <w:r w:rsidR="001D3391">
        <w:rPr>
          <w:i w:val="0"/>
          <w:iCs w:val="0"/>
        </w:rPr>
        <w:t>. (2200 x $ 46.33=</w:t>
      </w:r>
      <w:r w:rsidR="001D3391" w:rsidRPr="00BB0643">
        <w:rPr>
          <w:i w:val="0"/>
          <w:iCs w:val="0"/>
        </w:rPr>
        <w:t>$101,936</w:t>
      </w:r>
      <w:r w:rsidR="001D3391">
        <w:rPr>
          <w:i w:val="0"/>
          <w:iCs w:val="0"/>
        </w:rPr>
        <w:t>)</w:t>
      </w:r>
    </w:p>
    <w:p w:rsidR="00E549F1" w:rsidRDefault="00E549F1" w:rsidP="00E549F1">
      <w:pPr>
        <w:pStyle w:val="BodyText"/>
        <w:ind w:left="2520"/>
        <w:rPr>
          <w:i w:val="0"/>
          <w:iCs w:val="0"/>
        </w:rPr>
      </w:pPr>
    </w:p>
    <w:p w:rsidR="002E427E" w:rsidRPr="005F390C" w:rsidRDefault="002E427E" w:rsidP="001D5C27">
      <w:pPr>
        <w:pStyle w:val="BodyText"/>
        <w:rPr>
          <w:i w:val="0"/>
          <w:iCs w:val="0"/>
        </w:rPr>
      </w:pPr>
      <w:r w:rsidRPr="005F390C">
        <w:rPr>
          <w:i w:val="0"/>
          <w:iCs w:val="0"/>
        </w:rPr>
        <w:tab/>
      </w:r>
    </w:p>
    <w:p w:rsidR="002E427E" w:rsidRPr="00A91597" w:rsidRDefault="002E427E" w:rsidP="000C158C">
      <w:pPr>
        <w:pStyle w:val="BodyText"/>
        <w:numPr>
          <w:ilvl w:val="0"/>
          <w:numId w:val="10"/>
        </w:numPr>
        <w:rPr>
          <w:b/>
          <w:i w:val="0"/>
          <w:iCs w:val="0"/>
        </w:rPr>
      </w:pPr>
      <w:r w:rsidRPr="002A3585">
        <w:rPr>
          <w:b/>
          <w:i w:val="0"/>
          <w:iCs w:val="0"/>
        </w:rPr>
        <w:t xml:space="preserve">** Explain any program changes or adjustments reported in items 13 and 14 of the </w:t>
      </w:r>
      <w:r w:rsidRPr="00A91597">
        <w:rPr>
          <w:b/>
          <w:i w:val="0"/>
          <w:iCs w:val="0"/>
        </w:rPr>
        <w:t>OMB Form 83i.</w:t>
      </w:r>
    </w:p>
    <w:p w:rsidR="000536D9" w:rsidRDefault="000536D9" w:rsidP="000536D9">
      <w:pPr>
        <w:pStyle w:val="BodyText"/>
        <w:rPr>
          <w:i w:val="0"/>
          <w:iCs w:val="0"/>
        </w:rPr>
      </w:pPr>
    </w:p>
    <w:p w:rsidR="00E425B3" w:rsidRPr="004B4298" w:rsidRDefault="00DB73F2" w:rsidP="00E425B3">
      <w:pPr>
        <w:rPr>
          <w:sz w:val="22"/>
          <w:szCs w:val="22"/>
        </w:rPr>
      </w:pPr>
      <w:r w:rsidRPr="00E425B3">
        <w:rPr>
          <w:sz w:val="22"/>
          <w:szCs w:val="22"/>
        </w:rPr>
        <w:t>The number of respondents was changed to reflect the current number of PHAs as well as the number of respondents used in the calculation.</w:t>
      </w:r>
      <w:r w:rsidR="00E425B3" w:rsidRPr="00E425B3">
        <w:rPr>
          <w:i/>
          <w:iCs/>
          <w:sz w:val="22"/>
          <w:szCs w:val="22"/>
        </w:rPr>
        <w:t xml:space="preserve"> </w:t>
      </w:r>
      <w:r w:rsidR="00764F08">
        <w:rPr>
          <w:iCs/>
          <w:sz w:val="22"/>
          <w:szCs w:val="22"/>
        </w:rPr>
        <w:t>Also,</w:t>
      </w:r>
      <w:r w:rsidR="00A91597">
        <w:rPr>
          <w:iCs/>
          <w:sz w:val="22"/>
          <w:szCs w:val="22"/>
        </w:rPr>
        <w:t xml:space="preserve"> the numbers</w:t>
      </w:r>
      <w:r w:rsidR="00764F08">
        <w:rPr>
          <w:iCs/>
          <w:sz w:val="22"/>
          <w:szCs w:val="22"/>
        </w:rPr>
        <w:t xml:space="preserve"> used to calculate the </w:t>
      </w:r>
      <w:r w:rsidR="00764F08" w:rsidRPr="00DA06F2">
        <w:rPr>
          <w:sz w:val="22"/>
          <w:szCs w:val="22"/>
        </w:rPr>
        <w:t xml:space="preserve">burden hours were updated to reflect current practices. </w:t>
      </w:r>
      <w:r w:rsidR="00C52661" w:rsidRPr="004B4298">
        <w:rPr>
          <w:sz w:val="22"/>
          <w:szCs w:val="22"/>
        </w:rPr>
        <w:t xml:space="preserve"> Specifically, HUD has </w:t>
      </w:r>
      <w:r w:rsidR="00B33FEA">
        <w:rPr>
          <w:sz w:val="22"/>
          <w:szCs w:val="22"/>
        </w:rPr>
        <w:t>examined</w:t>
      </w:r>
      <w:r w:rsidR="00C52661" w:rsidRPr="004B4298">
        <w:rPr>
          <w:sz w:val="22"/>
          <w:szCs w:val="22"/>
        </w:rPr>
        <w:t xml:space="preserve"> the practices for </w:t>
      </w:r>
      <w:r w:rsidR="00DA06F2">
        <w:rPr>
          <w:sz w:val="22"/>
          <w:szCs w:val="22"/>
        </w:rPr>
        <w:t>e</w:t>
      </w:r>
      <w:r w:rsidR="00C52661" w:rsidRPr="004B4298">
        <w:rPr>
          <w:sz w:val="22"/>
          <w:szCs w:val="22"/>
        </w:rPr>
        <w:t xml:space="preserve">nergy </w:t>
      </w:r>
      <w:r w:rsidR="00DA06F2">
        <w:rPr>
          <w:sz w:val="22"/>
          <w:szCs w:val="22"/>
        </w:rPr>
        <w:t>a</w:t>
      </w:r>
      <w:r w:rsidR="00C52661" w:rsidRPr="004B4298">
        <w:rPr>
          <w:sz w:val="22"/>
          <w:szCs w:val="22"/>
        </w:rPr>
        <w:t xml:space="preserve">udits, </w:t>
      </w:r>
      <w:r w:rsidR="00DA06F2">
        <w:rPr>
          <w:sz w:val="22"/>
          <w:szCs w:val="22"/>
        </w:rPr>
        <w:t>e</w:t>
      </w:r>
      <w:r w:rsidR="00C52661">
        <w:rPr>
          <w:sz w:val="22"/>
          <w:szCs w:val="22"/>
        </w:rPr>
        <w:t xml:space="preserve">nergy </w:t>
      </w:r>
      <w:r w:rsidR="00DA06F2">
        <w:rPr>
          <w:sz w:val="22"/>
          <w:szCs w:val="22"/>
        </w:rPr>
        <w:t>p</w:t>
      </w:r>
      <w:r w:rsidR="00C52661">
        <w:rPr>
          <w:sz w:val="22"/>
          <w:szCs w:val="22"/>
        </w:rPr>
        <w:t xml:space="preserve">erformance </w:t>
      </w:r>
      <w:r w:rsidR="00DA06F2">
        <w:rPr>
          <w:sz w:val="22"/>
          <w:szCs w:val="22"/>
        </w:rPr>
        <w:t>c</w:t>
      </w:r>
      <w:r w:rsidR="00C52661">
        <w:rPr>
          <w:sz w:val="22"/>
          <w:szCs w:val="22"/>
        </w:rPr>
        <w:t xml:space="preserve">ontracts, and </w:t>
      </w:r>
      <w:r w:rsidR="00DA06F2">
        <w:rPr>
          <w:sz w:val="22"/>
          <w:szCs w:val="22"/>
        </w:rPr>
        <w:t>revising utility allowances</w:t>
      </w:r>
      <w:r w:rsidR="00B33FEA">
        <w:rPr>
          <w:sz w:val="22"/>
          <w:szCs w:val="22"/>
        </w:rPr>
        <w:t xml:space="preserve"> and updated the number of responses and the hours necessary to complete these tasks.</w:t>
      </w:r>
    </w:p>
    <w:p w:rsidR="00DB73F2" w:rsidRPr="004B4298" w:rsidRDefault="00DB73F2" w:rsidP="000536D9">
      <w:pPr>
        <w:pStyle w:val="BodyText"/>
        <w:rPr>
          <w:i w:val="0"/>
          <w:iCs w:val="0"/>
          <w:sz w:val="22"/>
          <w:szCs w:val="22"/>
        </w:rPr>
      </w:pPr>
    </w:p>
    <w:p w:rsidR="002E427E" w:rsidRPr="002A3585" w:rsidRDefault="002E427E" w:rsidP="002E427E">
      <w:pPr>
        <w:pStyle w:val="BodyText"/>
        <w:numPr>
          <w:ilvl w:val="0"/>
          <w:numId w:val="10"/>
        </w:numPr>
        <w:rPr>
          <w:b/>
          <w:i w:val="0"/>
          <w:iCs w:val="0"/>
        </w:rPr>
      </w:pPr>
      <w:r w:rsidRPr="002A3585">
        <w:rPr>
          <w:b/>
          <w:i w:val="0"/>
          <w:iCs w:val="0"/>
        </w:rPr>
        <w:t xml:space="preserve"> If the information will be published, outline plans for tabulation and publication.</w:t>
      </w:r>
    </w:p>
    <w:p w:rsidR="00DD4B76" w:rsidRDefault="00DD4B76" w:rsidP="00DD4B76">
      <w:pPr>
        <w:pStyle w:val="BodyText"/>
        <w:ind w:left="2520"/>
        <w:rPr>
          <w:i w:val="0"/>
          <w:iCs w:val="0"/>
        </w:rPr>
      </w:pPr>
    </w:p>
    <w:p w:rsidR="002E427E" w:rsidRPr="005F390C" w:rsidRDefault="00F06CE9" w:rsidP="000536D9">
      <w:pPr>
        <w:pStyle w:val="BodyText"/>
        <w:rPr>
          <w:i w:val="0"/>
          <w:iCs w:val="0"/>
        </w:rPr>
      </w:pPr>
      <w:r w:rsidRPr="005F390C">
        <w:rPr>
          <w:i w:val="0"/>
          <w:iCs w:val="0"/>
        </w:rPr>
        <w:t>The information results will not be published.</w:t>
      </w:r>
    </w:p>
    <w:p w:rsidR="00F06CE9" w:rsidRPr="005F390C" w:rsidRDefault="00F06CE9" w:rsidP="00F06CE9">
      <w:pPr>
        <w:pStyle w:val="BodyText"/>
        <w:ind w:left="2520"/>
        <w:rPr>
          <w:i w:val="0"/>
          <w:iCs w:val="0"/>
        </w:rPr>
      </w:pPr>
    </w:p>
    <w:p w:rsidR="002E427E" w:rsidRPr="002A3585" w:rsidRDefault="002E427E" w:rsidP="002E427E">
      <w:pPr>
        <w:pStyle w:val="BodyText"/>
        <w:numPr>
          <w:ilvl w:val="0"/>
          <w:numId w:val="10"/>
        </w:numPr>
        <w:rPr>
          <w:b/>
          <w:i w:val="0"/>
          <w:iCs w:val="0"/>
        </w:rPr>
      </w:pPr>
      <w:r w:rsidRPr="002A3585">
        <w:rPr>
          <w:b/>
          <w:i w:val="0"/>
          <w:iCs w:val="0"/>
        </w:rPr>
        <w:t xml:space="preserve"> Explain any request to not display the expiration date.</w:t>
      </w:r>
    </w:p>
    <w:p w:rsidR="00B6702D" w:rsidRPr="005F390C" w:rsidRDefault="00B6702D" w:rsidP="00B6702D">
      <w:pPr>
        <w:pStyle w:val="BodyText"/>
        <w:rPr>
          <w:i w:val="0"/>
          <w:iCs w:val="0"/>
        </w:rPr>
      </w:pPr>
    </w:p>
    <w:p w:rsidR="002E427E" w:rsidRPr="005F390C" w:rsidRDefault="00F06CE9" w:rsidP="000536D9">
      <w:pPr>
        <w:pStyle w:val="BodyText"/>
        <w:rPr>
          <w:i w:val="0"/>
          <w:iCs w:val="0"/>
        </w:rPr>
      </w:pPr>
      <w:r w:rsidRPr="005F390C">
        <w:rPr>
          <w:i w:val="0"/>
          <w:iCs w:val="0"/>
        </w:rPr>
        <w:t>HUD is not seeking approval to not display the expiration date of the OMB approval.</w:t>
      </w:r>
    </w:p>
    <w:p w:rsidR="00F06CE9" w:rsidRPr="005F390C" w:rsidRDefault="00F06CE9" w:rsidP="00F06CE9">
      <w:pPr>
        <w:pStyle w:val="BodyText"/>
        <w:ind w:left="2520"/>
        <w:rPr>
          <w:i w:val="0"/>
          <w:iCs w:val="0"/>
        </w:rPr>
      </w:pPr>
    </w:p>
    <w:p w:rsidR="002E427E" w:rsidRPr="002A3585" w:rsidRDefault="002E427E" w:rsidP="002E427E">
      <w:pPr>
        <w:pStyle w:val="BodyText"/>
        <w:numPr>
          <w:ilvl w:val="0"/>
          <w:numId w:val="10"/>
        </w:numPr>
        <w:rPr>
          <w:b/>
          <w:i w:val="0"/>
          <w:iCs w:val="0"/>
        </w:rPr>
      </w:pPr>
      <w:r w:rsidRPr="002A3585">
        <w:rPr>
          <w:b/>
          <w:i w:val="0"/>
          <w:iCs w:val="0"/>
        </w:rPr>
        <w:t xml:space="preserve"> Explain each exception to the certification statement identified in item 19.</w:t>
      </w:r>
    </w:p>
    <w:p w:rsidR="00DD4B76" w:rsidRDefault="00DD4B76" w:rsidP="00DD4B76">
      <w:pPr>
        <w:pStyle w:val="BodyText"/>
        <w:ind w:left="2520"/>
        <w:rPr>
          <w:i w:val="0"/>
          <w:iCs w:val="0"/>
        </w:rPr>
      </w:pPr>
    </w:p>
    <w:p w:rsidR="00F06CE9" w:rsidRPr="005F390C" w:rsidRDefault="00F06CE9" w:rsidP="000536D9">
      <w:pPr>
        <w:pStyle w:val="BodyText"/>
        <w:rPr>
          <w:i w:val="0"/>
          <w:iCs w:val="0"/>
        </w:rPr>
      </w:pPr>
      <w:r w:rsidRPr="005F390C">
        <w:rPr>
          <w:i w:val="0"/>
          <w:iCs w:val="0"/>
        </w:rPr>
        <w:t>There are no exceptions to the certifications statement identified in item 19, OMB 83-I.</w:t>
      </w:r>
    </w:p>
    <w:p w:rsidR="002E427E" w:rsidRPr="005F390C" w:rsidRDefault="002E427E" w:rsidP="002E427E">
      <w:pPr>
        <w:pStyle w:val="BodyText"/>
        <w:rPr>
          <w:i w:val="0"/>
          <w:iCs w:val="0"/>
        </w:rPr>
      </w:pPr>
    </w:p>
    <w:p w:rsidR="002E427E" w:rsidRPr="005F390C" w:rsidRDefault="008A3A3F" w:rsidP="008A3A3F">
      <w:pPr>
        <w:pStyle w:val="BodyText"/>
        <w:numPr>
          <w:ilvl w:val="0"/>
          <w:numId w:val="7"/>
        </w:numPr>
        <w:rPr>
          <w:i w:val="0"/>
          <w:iCs w:val="0"/>
        </w:rPr>
      </w:pPr>
      <w:r w:rsidRPr="005F390C">
        <w:rPr>
          <w:i w:val="0"/>
          <w:iCs w:val="0"/>
        </w:rPr>
        <w:t>Collection of Information Employing Statistical Methods</w:t>
      </w:r>
    </w:p>
    <w:p w:rsidR="00DD4B76" w:rsidRDefault="00DD4B76" w:rsidP="00DD4B76">
      <w:pPr>
        <w:pStyle w:val="BodyText"/>
        <w:ind w:left="2520"/>
        <w:rPr>
          <w:i w:val="0"/>
          <w:iCs w:val="0"/>
        </w:rPr>
      </w:pPr>
    </w:p>
    <w:p w:rsidR="008A3A3F" w:rsidRPr="005F390C" w:rsidRDefault="008A3A3F" w:rsidP="000536D9">
      <w:pPr>
        <w:pStyle w:val="BodyText"/>
        <w:rPr>
          <w:i w:val="0"/>
          <w:iCs w:val="0"/>
        </w:rPr>
      </w:pPr>
      <w:r w:rsidRPr="005F390C">
        <w:rPr>
          <w:i w:val="0"/>
          <w:iCs w:val="0"/>
        </w:rPr>
        <w:t>This collection of information will not employ statistical methods.</w:t>
      </w:r>
    </w:p>
    <w:sectPr w:rsidR="008A3A3F" w:rsidRPr="005F390C" w:rsidSect="002105E9">
      <w:footerReference w:type="default" r:id="rId9"/>
      <w:pgSz w:w="12240" w:h="15840"/>
      <w:pgMar w:top="480" w:right="720" w:bottom="480" w:left="600" w:header="480" w:footer="480" w:gutter="0"/>
      <w:cols w:space="480" w:equalWidth="0">
        <w:col w:w="10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CC9" w:rsidRDefault="005F3CC9" w:rsidP="002105E9">
      <w:r>
        <w:separator/>
      </w:r>
    </w:p>
  </w:endnote>
  <w:endnote w:type="continuationSeparator" w:id="0">
    <w:p w:rsidR="005F3CC9" w:rsidRDefault="005F3CC9" w:rsidP="0021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CA7" w:rsidRDefault="00E60CA7">
    <w:pPr>
      <w:pStyle w:val="Footer"/>
      <w:tabs>
        <w:tab w:val="clear" w:pos="4320"/>
        <w:tab w:val="clear" w:pos="8640"/>
        <w:tab w:val="right" w:pos="10920"/>
      </w:tabs>
      <w:spacing w:line="120" w:lineRule="exact"/>
      <w:ind w:left="-120" w:right="-120"/>
      <w:rPr>
        <w:rFonts w:ascii="Helvetica" w:hAnsi="Helvetica"/>
        <w:b/>
        <w:sz w:val="18"/>
      </w:rPr>
    </w:pPr>
  </w:p>
  <w:p w:rsidR="00E60CA7" w:rsidRDefault="00E60CA7">
    <w:pPr>
      <w:pStyle w:val="Foote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CC9" w:rsidRDefault="005F3CC9" w:rsidP="002105E9">
      <w:r>
        <w:separator/>
      </w:r>
    </w:p>
  </w:footnote>
  <w:footnote w:type="continuationSeparator" w:id="0">
    <w:p w:rsidR="005F3CC9" w:rsidRDefault="005F3CC9" w:rsidP="002105E9">
      <w:r>
        <w:continuationSeparator/>
      </w:r>
    </w:p>
  </w:footnote>
  <w:footnote w:id="1">
    <w:p w:rsidR="001D3391" w:rsidRDefault="001D3391">
      <w:pPr>
        <w:pStyle w:val="FootnoteText"/>
      </w:pPr>
      <w:r>
        <w:rPr>
          <w:rStyle w:val="FootnoteReference"/>
        </w:rPr>
        <w:footnoteRef/>
      </w:r>
      <w:r>
        <w:t xml:space="preserve"> </w:t>
      </w:r>
      <w:r w:rsidRPr="009970CE">
        <w:rPr>
          <w:bCs/>
          <w:sz w:val="18"/>
          <w:szCs w:val="18"/>
        </w:rPr>
        <w:t>This is the total number of PHAs</w:t>
      </w:r>
      <w:r>
        <w:rPr>
          <w:bCs/>
          <w:sz w:val="18"/>
          <w:szCs w:val="18"/>
        </w:rPr>
        <w:t xml:space="preserve"> covered under this statute.</w:t>
      </w:r>
    </w:p>
  </w:footnote>
  <w:footnote w:id="2">
    <w:p w:rsidR="001D3391" w:rsidRDefault="001D3391">
      <w:pPr>
        <w:pStyle w:val="FootnoteText"/>
      </w:pPr>
      <w:r>
        <w:rPr>
          <w:rStyle w:val="FootnoteReference"/>
        </w:rPr>
        <w:footnoteRef/>
      </w:r>
      <w:r>
        <w:t xml:space="preserve"> </w:t>
      </w:r>
      <w:r w:rsidRPr="009970CE">
        <w:rPr>
          <w:bCs/>
          <w:iCs/>
          <w:sz w:val="18"/>
          <w:szCs w:val="18"/>
        </w:rPr>
        <w:t xml:space="preserve">This number reflects 40% </w:t>
      </w:r>
      <w:r w:rsidRPr="00766E27">
        <w:rPr>
          <w:bCs/>
          <w:sz w:val="18"/>
          <w:szCs w:val="18"/>
        </w:rPr>
        <w:t>of</w:t>
      </w:r>
      <w:r w:rsidRPr="009970CE">
        <w:rPr>
          <w:bCs/>
          <w:iCs/>
          <w:sz w:val="18"/>
          <w:szCs w:val="18"/>
        </w:rPr>
        <w:t xml:space="preserve"> all Public Housing Agencies;</w:t>
      </w:r>
      <w:r>
        <w:rPr>
          <w:bCs/>
          <w:sz w:val="18"/>
          <w:szCs w:val="18"/>
        </w:rPr>
        <w:t xml:space="preserve"> this is the estimated number of housing agencies that revise their utility allowances, annually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4390"/>
    <w:multiLevelType w:val="hybridMultilevel"/>
    <w:tmpl w:val="B9BE31FC"/>
    <w:lvl w:ilvl="0" w:tplc="B408396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61630F3"/>
    <w:multiLevelType w:val="hybridMultilevel"/>
    <w:tmpl w:val="13DEA02E"/>
    <w:lvl w:ilvl="0" w:tplc="D53C16F4">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0826390B"/>
    <w:multiLevelType w:val="hybridMultilevel"/>
    <w:tmpl w:val="4DE48B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83916FD"/>
    <w:multiLevelType w:val="hybridMultilevel"/>
    <w:tmpl w:val="938258D8"/>
    <w:lvl w:ilvl="0" w:tplc="C7882E4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0A9817D8"/>
    <w:multiLevelType w:val="hybridMultilevel"/>
    <w:tmpl w:val="5048513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DAC291E"/>
    <w:multiLevelType w:val="hybridMultilevel"/>
    <w:tmpl w:val="3D2AFAD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27D6DCD"/>
    <w:multiLevelType w:val="hybridMultilevel"/>
    <w:tmpl w:val="222680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31F33DA"/>
    <w:multiLevelType w:val="hybridMultilevel"/>
    <w:tmpl w:val="C7DA9E7A"/>
    <w:lvl w:ilvl="0" w:tplc="C916F1E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169458C4"/>
    <w:multiLevelType w:val="hybridMultilevel"/>
    <w:tmpl w:val="1B7A949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DF03A38"/>
    <w:multiLevelType w:val="hybridMultilevel"/>
    <w:tmpl w:val="83085698"/>
    <w:lvl w:ilvl="0" w:tplc="D1E6F73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208D6CD2"/>
    <w:multiLevelType w:val="hybridMultilevel"/>
    <w:tmpl w:val="D7F8D32E"/>
    <w:lvl w:ilvl="0" w:tplc="C80ADE7C">
      <w:start w:val="1"/>
      <w:numFmt w:val="lowerLetter"/>
      <w:lvlText w:val="%1."/>
      <w:lvlJc w:val="left"/>
      <w:pPr>
        <w:ind w:left="2880" w:hanging="720"/>
      </w:pPr>
      <w:rPr>
        <w:rFonts w:hint="default"/>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1822846"/>
    <w:multiLevelType w:val="hybridMultilevel"/>
    <w:tmpl w:val="D5D4E020"/>
    <w:lvl w:ilvl="0" w:tplc="5AFAC4D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21F43AAC"/>
    <w:multiLevelType w:val="hybridMultilevel"/>
    <w:tmpl w:val="7B0A8F76"/>
    <w:lvl w:ilvl="0" w:tplc="0409000F">
      <w:start w:val="1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26235DD"/>
    <w:multiLevelType w:val="hybridMultilevel"/>
    <w:tmpl w:val="16AACBCC"/>
    <w:lvl w:ilvl="0" w:tplc="73224AF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23680B2F"/>
    <w:multiLevelType w:val="singleLevel"/>
    <w:tmpl w:val="688C52FE"/>
    <w:lvl w:ilvl="0">
      <w:start w:val="1"/>
      <w:numFmt w:val="lowerRoman"/>
      <w:lvlText w:val="(%1) "/>
      <w:legacy w:legacy="1" w:legacySpace="0" w:legacyIndent="360"/>
      <w:lvlJc w:val="left"/>
      <w:pPr>
        <w:ind w:left="1080" w:hanging="360"/>
      </w:pPr>
      <w:rPr>
        <w:b w:val="0"/>
        <w:i w:val="0"/>
        <w:sz w:val="20"/>
      </w:rPr>
    </w:lvl>
  </w:abstractNum>
  <w:abstractNum w:abstractNumId="15">
    <w:nsid w:val="2CE503E9"/>
    <w:multiLevelType w:val="hybridMultilevel"/>
    <w:tmpl w:val="8A602D90"/>
    <w:lvl w:ilvl="0" w:tplc="B7165B4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DF66A3E"/>
    <w:multiLevelType w:val="hybridMultilevel"/>
    <w:tmpl w:val="7EDE70D6"/>
    <w:lvl w:ilvl="0" w:tplc="356239C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E1C1169"/>
    <w:multiLevelType w:val="hybridMultilevel"/>
    <w:tmpl w:val="1BD631F8"/>
    <w:lvl w:ilvl="0" w:tplc="8D9C2DD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3A2734F7"/>
    <w:multiLevelType w:val="singleLevel"/>
    <w:tmpl w:val="5C86F55C"/>
    <w:lvl w:ilvl="0">
      <w:start w:val="8"/>
      <w:numFmt w:val="lowerLetter"/>
      <w:lvlText w:val="(%1) "/>
      <w:legacy w:legacy="1" w:legacySpace="0" w:legacyIndent="360"/>
      <w:lvlJc w:val="left"/>
      <w:pPr>
        <w:ind w:left="720" w:hanging="360"/>
      </w:pPr>
      <w:rPr>
        <w:b w:val="0"/>
        <w:i w:val="0"/>
        <w:sz w:val="20"/>
      </w:rPr>
    </w:lvl>
  </w:abstractNum>
  <w:abstractNum w:abstractNumId="19">
    <w:nsid w:val="3A9A5BC0"/>
    <w:multiLevelType w:val="singleLevel"/>
    <w:tmpl w:val="3CFC2412"/>
    <w:lvl w:ilvl="0">
      <w:start w:val="1"/>
      <w:numFmt w:val="lowerLetter"/>
      <w:lvlText w:val="%1. "/>
      <w:legacy w:legacy="1" w:legacySpace="0" w:legacyIndent="240"/>
      <w:lvlJc w:val="left"/>
      <w:pPr>
        <w:ind w:left="492" w:hanging="240"/>
      </w:pPr>
      <w:rPr>
        <w:rFonts w:ascii="Helvetica" w:hAnsi="Helvetica" w:hint="default"/>
        <w:b w:val="0"/>
        <w:i w:val="0"/>
        <w:sz w:val="16"/>
      </w:rPr>
    </w:lvl>
  </w:abstractNum>
  <w:abstractNum w:abstractNumId="20">
    <w:nsid w:val="3C0D05E4"/>
    <w:multiLevelType w:val="hybridMultilevel"/>
    <w:tmpl w:val="E07A43C0"/>
    <w:lvl w:ilvl="0" w:tplc="A578848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3C0E23C2"/>
    <w:multiLevelType w:val="hybridMultilevel"/>
    <w:tmpl w:val="B13E4692"/>
    <w:lvl w:ilvl="0" w:tplc="D5D048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2642BBD"/>
    <w:multiLevelType w:val="hybridMultilevel"/>
    <w:tmpl w:val="5944FF44"/>
    <w:lvl w:ilvl="0" w:tplc="38AA1B16">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2877665"/>
    <w:multiLevelType w:val="singleLevel"/>
    <w:tmpl w:val="A32AFFCE"/>
    <w:lvl w:ilvl="0">
      <w:start w:val="1"/>
      <w:numFmt w:val="lowerLetter"/>
      <w:lvlText w:val="(%1) "/>
      <w:legacy w:legacy="1" w:legacySpace="0" w:legacyIndent="360"/>
      <w:lvlJc w:val="left"/>
      <w:pPr>
        <w:ind w:left="720" w:hanging="360"/>
      </w:pPr>
      <w:rPr>
        <w:b w:val="0"/>
        <w:i w:val="0"/>
        <w:sz w:val="20"/>
      </w:rPr>
    </w:lvl>
  </w:abstractNum>
  <w:abstractNum w:abstractNumId="24">
    <w:nsid w:val="45D11EC0"/>
    <w:multiLevelType w:val="hybridMultilevel"/>
    <w:tmpl w:val="2790271A"/>
    <w:lvl w:ilvl="0" w:tplc="66983C34">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nsid w:val="46E4674F"/>
    <w:multiLevelType w:val="hybridMultilevel"/>
    <w:tmpl w:val="10E8161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4B85721F"/>
    <w:multiLevelType w:val="hybridMultilevel"/>
    <w:tmpl w:val="6F2ECCB2"/>
    <w:lvl w:ilvl="0" w:tplc="C8B434F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4FB23814"/>
    <w:multiLevelType w:val="hybridMultilevel"/>
    <w:tmpl w:val="755CBA6A"/>
    <w:lvl w:ilvl="0" w:tplc="224C242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54BE46D0"/>
    <w:multiLevelType w:val="hybridMultilevel"/>
    <w:tmpl w:val="997CB14E"/>
    <w:lvl w:ilvl="0" w:tplc="81E6E21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55671072"/>
    <w:multiLevelType w:val="hybridMultilevel"/>
    <w:tmpl w:val="DFFA23DA"/>
    <w:lvl w:ilvl="0" w:tplc="AEA0A0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65362166"/>
    <w:multiLevelType w:val="hybridMultilevel"/>
    <w:tmpl w:val="F13C22CA"/>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1">
    <w:nsid w:val="67986E2F"/>
    <w:multiLevelType w:val="hybridMultilevel"/>
    <w:tmpl w:val="0FF221A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BB42388"/>
    <w:multiLevelType w:val="hybridMultilevel"/>
    <w:tmpl w:val="FAD46028"/>
    <w:lvl w:ilvl="0" w:tplc="4FD05FBA">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3">
    <w:nsid w:val="6E3E01CD"/>
    <w:multiLevelType w:val="hybridMultilevel"/>
    <w:tmpl w:val="70AA936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nsid w:val="70E604B5"/>
    <w:multiLevelType w:val="hybridMultilevel"/>
    <w:tmpl w:val="AB788442"/>
    <w:lvl w:ilvl="0" w:tplc="0EA66464">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67669AB"/>
    <w:multiLevelType w:val="singleLevel"/>
    <w:tmpl w:val="3CFC2412"/>
    <w:lvl w:ilvl="0">
      <w:start w:val="1"/>
      <w:numFmt w:val="lowerLetter"/>
      <w:lvlText w:val="%1. "/>
      <w:legacy w:legacy="1" w:legacySpace="0" w:legacyIndent="240"/>
      <w:lvlJc w:val="left"/>
      <w:pPr>
        <w:ind w:left="480" w:hanging="240"/>
      </w:pPr>
      <w:rPr>
        <w:rFonts w:ascii="Helvetica" w:hAnsi="Helvetica" w:hint="default"/>
        <w:b w:val="0"/>
        <w:i w:val="0"/>
        <w:sz w:val="16"/>
      </w:rPr>
    </w:lvl>
  </w:abstractNum>
  <w:num w:numId="1">
    <w:abstractNumId w:val="35"/>
  </w:num>
  <w:num w:numId="2">
    <w:abstractNumId w:val="19"/>
  </w:num>
  <w:num w:numId="3">
    <w:abstractNumId w:val="23"/>
  </w:num>
  <w:num w:numId="4">
    <w:abstractNumId w:val="14"/>
  </w:num>
  <w:num w:numId="5">
    <w:abstractNumId w:val="18"/>
  </w:num>
  <w:num w:numId="6">
    <w:abstractNumId w:val="18"/>
    <w:lvlOverride w:ilvl="0">
      <w:lvl w:ilvl="0">
        <w:start w:val="1"/>
        <w:numFmt w:val="lowerLetter"/>
        <w:lvlText w:val="(%1) "/>
        <w:legacy w:legacy="1" w:legacySpace="0" w:legacyIndent="360"/>
        <w:lvlJc w:val="left"/>
        <w:pPr>
          <w:ind w:left="720" w:hanging="360"/>
        </w:pPr>
        <w:rPr>
          <w:b w:val="0"/>
          <w:i w:val="0"/>
          <w:sz w:val="20"/>
        </w:rPr>
      </w:lvl>
    </w:lvlOverride>
  </w:num>
  <w:num w:numId="7">
    <w:abstractNumId w:val="4"/>
  </w:num>
  <w:num w:numId="8">
    <w:abstractNumId w:val="2"/>
  </w:num>
  <w:num w:numId="9">
    <w:abstractNumId w:val="31"/>
  </w:num>
  <w:num w:numId="10">
    <w:abstractNumId w:val="12"/>
  </w:num>
  <w:num w:numId="11">
    <w:abstractNumId w:val="34"/>
  </w:num>
  <w:num w:numId="12">
    <w:abstractNumId w:val="16"/>
  </w:num>
  <w:num w:numId="13">
    <w:abstractNumId w:val="6"/>
  </w:num>
  <w:num w:numId="14">
    <w:abstractNumId w:val="8"/>
  </w:num>
  <w:num w:numId="15">
    <w:abstractNumId w:val="30"/>
  </w:num>
  <w:num w:numId="16">
    <w:abstractNumId w:val="24"/>
  </w:num>
  <w:num w:numId="17">
    <w:abstractNumId w:val="25"/>
  </w:num>
  <w:num w:numId="18">
    <w:abstractNumId w:val="10"/>
  </w:num>
  <w:num w:numId="19">
    <w:abstractNumId w:val="11"/>
  </w:num>
  <w:num w:numId="20">
    <w:abstractNumId w:val="0"/>
  </w:num>
  <w:num w:numId="21">
    <w:abstractNumId w:val="17"/>
  </w:num>
  <w:num w:numId="22">
    <w:abstractNumId w:val="5"/>
  </w:num>
  <w:num w:numId="23">
    <w:abstractNumId w:val="7"/>
  </w:num>
  <w:num w:numId="24">
    <w:abstractNumId w:val="33"/>
  </w:num>
  <w:num w:numId="25">
    <w:abstractNumId w:val="28"/>
  </w:num>
  <w:num w:numId="26">
    <w:abstractNumId w:val="21"/>
  </w:num>
  <w:num w:numId="27">
    <w:abstractNumId w:val="32"/>
  </w:num>
  <w:num w:numId="28">
    <w:abstractNumId w:val="22"/>
  </w:num>
  <w:num w:numId="29">
    <w:abstractNumId w:val="20"/>
  </w:num>
  <w:num w:numId="30">
    <w:abstractNumId w:val="9"/>
  </w:num>
  <w:num w:numId="31">
    <w:abstractNumId w:val="15"/>
  </w:num>
  <w:num w:numId="32">
    <w:abstractNumId w:val="29"/>
  </w:num>
  <w:num w:numId="33">
    <w:abstractNumId w:val="13"/>
  </w:num>
  <w:num w:numId="34">
    <w:abstractNumId w:val="3"/>
  </w:num>
  <w:num w:numId="35">
    <w:abstractNumId w:val="26"/>
  </w:num>
  <w:num w:numId="36">
    <w:abstractNumId w:val="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47BD0"/>
    <w:rsid w:val="00004FE2"/>
    <w:rsid w:val="00025A04"/>
    <w:rsid w:val="00030E1B"/>
    <w:rsid w:val="00034B45"/>
    <w:rsid w:val="0004079C"/>
    <w:rsid w:val="00052995"/>
    <w:rsid w:val="000536D9"/>
    <w:rsid w:val="000550AE"/>
    <w:rsid w:val="000556A3"/>
    <w:rsid w:val="00094A43"/>
    <w:rsid w:val="000B7C95"/>
    <w:rsid w:val="000C158C"/>
    <w:rsid w:val="000D4F8B"/>
    <w:rsid w:val="000D641D"/>
    <w:rsid w:val="00105243"/>
    <w:rsid w:val="001124D0"/>
    <w:rsid w:val="0013593D"/>
    <w:rsid w:val="001543AC"/>
    <w:rsid w:val="001577C4"/>
    <w:rsid w:val="00166E39"/>
    <w:rsid w:val="0017754B"/>
    <w:rsid w:val="00195538"/>
    <w:rsid w:val="0019692D"/>
    <w:rsid w:val="001A07E2"/>
    <w:rsid w:val="001A6E27"/>
    <w:rsid w:val="001D3391"/>
    <w:rsid w:val="001D5C27"/>
    <w:rsid w:val="001E2621"/>
    <w:rsid w:val="001F38AB"/>
    <w:rsid w:val="002105E9"/>
    <w:rsid w:val="0022153D"/>
    <w:rsid w:val="002304F8"/>
    <w:rsid w:val="0023059F"/>
    <w:rsid w:val="002761C8"/>
    <w:rsid w:val="00277FCD"/>
    <w:rsid w:val="002857FD"/>
    <w:rsid w:val="002907EB"/>
    <w:rsid w:val="00290FDF"/>
    <w:rsid w:val="002A3585"/>
    <w:rsid w:val="002A49DF"/>
    <w:rsid w:val="002B53B2"/>
    <w:rsid w:val="002C38B2"/>
    <w:rsid w:val="002D7705"/>
    <w:rsid w:val="002E38FD"/>
    <w:rsid w:val="002E427E"/>
    <w:rsid w:val="002E60B1"/>
    <w:rsid w:val="00337640"/>
    <w:rsid w:val="00340D6B"/>
    <w:rsid w:val="00354AB7"/>
    <w:rsid w:val="0036058F"/>
    <w:rsid w:val="00380F94"/>
    <w:rsid w:val="003B2B7C"/>
    <w:rsid w:val="003B726D"/>
    <w:rsid w:val="003E0F10"/>
    <w:rsid w:val="003F6782"/>
    <w:rsid w:val="0040700C"/>
    <w:rsid w:val="00407F14"/>
    <w:rsid w:val="004424EC"/>
    <w:rsid w:val="00457C49"/>
    <w:rsid w:val="00464027"/>
    <w:rsid w:val="00493881"/>
    <w:rsid w:val="004A232C"/>
    <w:rsid w:val="004B4298"/>
    <w:rsid w:val="004B7820"/>
    <w:rsid w:val="004C3EC9"/>
    <w:rsid w:val="004D6B79"/>
    <w:rsid w:val="004D7B7F"/>
    <w:rsid w:val="0050104E"/>
    <w:rsid w:val="005232C2"/>
    <w:rsid w:val="00565895"/>
    <w:rsid w:val="00577577"/>
    <w:rsid w:val="00582BB5"/>
    <w:rsid w:val="005A73A4"/>
    <w:rsid w:val="005C6BF2"/>
    <w:rsid w:val="005C7F58"/>
    <w:rsid w:val="005F3540"/>
    <w:rsid w:val="005F390C"/>
    <w:rsid w:val="005F3CC9"/>
    <w:rsid w:val="00603175"/>
    <w:rsid w:val="00606178"/>
    <w:rsid w:val="00612A60"/>
    <w:rsid w:val="006132B2"/>
    <w:rsid w:val="00615020"/>
    <w:rsid w:val="00643EDD"/>
    <w:rsid w:val="00645ABC"/>
    <w:rsid w:val="006563C9"/>
    <w:rsid w:val="00660422"/>
    <w:rsid w:val="006820E6"/>
    <w:rsid w:val="00682F72"/>
    <w:rsid w:val="006D2656"/>
    <w:rsid w:val="0072741D"/>
    <w:rsid w:val="00736BEF"/>
    <w:rsid w:val="00740DD8"/>
    <w:rsid w:val="00750ADC"/>
    <w:rsid w:val="0075441B"/>
    <w:rsid w:val="00761DC1"/>
    <w:rsid w:val="00763237"/>
    <w:rsid w:val="00764F08"/>
    <w:rsid w:val="00766E27"/>
    <w:rsid w:val="00783D7B"/>
    <w:rsid w:val="007A3E93"/>
    <w:rsid w:val="007C6350"/>
    <w:rsid w:val="007C6B76"/>
    <w:rsid w:val="00855182"/>
    <w:rsid w:val="00874328"/>
    <w:rsid w:val="0088212B"/>
    <w:rsid w:val="00884218"/>
    <w:rsid w:val="008A3A3F"/>
    <w:rsid w:val="008C083D"/>
    <w:rsid w:val="008D7827"/>
    <w:rsid w:val="00916DB5"/>
    <w:rsid w:val="00954C71"/>
    <w:rsid w:val="00960156"/>
    <w:rsid w:val="009764D0"/>
    <w:rsid w:val="009971A1"/>
    <w:rsid w:val="009C2068"/>
    <w:rsid w:val="00A12E19"/>
    <w:rsid w:val="00A15D1B"/>
    <w:rsid w:val="00A15FFD"/>
    <w:rsid w:val="00A24835"/>
    <w:rsid w:val="00A32D05"/>
    <w:rsid w:val="00A527C2"/>
    <w:rsid w:val="00A577FF"/>
    <w:rsid w:val="00A83D07"/>
    <w:rsid w:val="00A87E1E"/>
    <w:rsid w:val="00A91597"/>
    <w:rsid w:val="00AC5ED7"/>
    <w:rsid w:val="00B131B0"/>
    <w:rsid w:val="00B20F47"/>
    <w:rsid w:val="00B23A0C"/>
    <w:rsid w:val="00B33FEA"/>
    <w:rsid w:val="00B57858"/>
    <w:rsid w:val="00B65030"/>
    <w:rsid w:val="00B6702D"/>
    <w:rsid w:val="00B76FD9"/>
    <w:rsid w:val="00B80E76"/>
    <w:rsid w:val="00BB4A8E"/>
    <w:rsid w:val="00BB50EC"/>
    <w:rsid w:val="00C02319"/>
    <w:rsid w:val="00C135CD"/>
    <w:rsid w:val="00C307CF"/>
    <w:rsid w:val="00C523A6"/>
    <w:rsid w:val="00C52661"/>
    <w:rsid w:val="00C61E90"/>
    <w:rsid w:val="00C866E8"/>
    <w:rsid w:val="00CC33C6"/>
    <w:rsid w:val="00CC5DCD"/>
    <w:rsid w:val="00CE4864"/>
    <w:rsid w:val="00D01F55"/>
    <w:rsid w:val="00D2042A"/>
    <w:rsid w:val="00D609DD"/>
    <w:rsid w:val="00D65370"/>
    <w:rsid w:val="00D70289"/>
    <w:rsid w:val="00D8478E"/>
    <w:rsid w:val="00D92B79"/>
    <w:rsid w:val="00DA06F2"/>
    <w:rsid w:val="00DB708C"/>
    <w:rsid w:val="00DB73F2"/>
    <w:rsid w:val="00DD3C28"/>
    <w:rsid w:val="00DD4B76"/>
    <w:rsid w:val="00DE280A"/>
    <w:rsid w:val="00E0457C"/>
    <w:rsid w:val="00E1170B"/>
    <w:rsid w:val="00E41AF3"/>
    <w:rsid w:val="00E425B3"/>
    <w:rsid w:val="00E46479"/>
    <w:rsid w:val="00E47BD0"/>
    <w:rsid w:val="00E549F1"/>
    <w:rsid w:val="00E60CA7"/>
    <w:rsid w:val="00E91FC9"/>
    <w:rsid w:val="00EB6553"/>
    <w:rsid w:val="00EC7635"/>
    <w:rsid w:val="00EE573D"/>
    <w:rsid w:val="00F0327A"/>
    <w:rsid w:val="00F06CE9"/>
    <w:rsid w:val="00F07744"/>
    <w:rsid w:val="00F247C0"/>
    <w:rsid w:val="00F302CB"/>
    <w:rsid w:val="00F41EA4"/>
    <w:rsid w:val="00F63CA7"/>
    <w:rsid w:val="00F64A30"/>
    <w:rsid w:val="00FB0AA4"/>
    <w:rsid w:val="00FE580B"/>
    <w:rsid w:val="00FF1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BD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E427E"/>
    <w:pPr>
      <w:keepNext/>
      <w:overflowPunct/>
      <w:autoSpaceDE/>
      <w:autoSpaceDN/>
      <w:adjustRightInd/>
      <w:textAlignment w:val="auto"/>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47BD0"/>
    <w:pPr>
      <w:tabs>
        <w:tab w:val="center" w:pos="4320"/>
        <w:tab w:val="right" w:pos="8640"/>
      </w:tabs>
    </w:pPr>
  </w:style>
  <w:style w:type="character" w:customStyle="1" w:styleId="FooterChar">
    <w:name w:val="Footer Char"/>
    <w:basedOn w:val="DefaultParagraphFont"/>
    <w:link w:val="Footer"/>
    <w:rsid w:val="00E47BD0"/>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2E427E"/>
    <w:rPr>
      <w:rFonts w:ascii="Times New Roman" w:eastAsia="Times New Roman" w:hAnsi="Times New Roman" w:cs="Times New Roman"/>
      <w:b/>
      <w:bCs/>
      <w:sz w:val="24"/>
      <w:szCs w:val="24"/>
    </w:rPr>
  </w:style>
  <w:style w:type="paragraph" w:styleId="Title">
    <w:name w:val="Title"/>
    <w:basedOn w:val="Normal"/>
    <w:link w:val="TitleChar"/>
    <w:qFormat/>
    <w:rsid w:val="002E427E"/>
    <w:pPr>
      <w:overflowPunct/>
      <w:autoSpaceDE/>
      <w:autoSpaceDN/>
      <w:adjustRightInd/>
      <w:jc w:val="center"/>
      <w:textAlignment w:val="auto"/>
    </w:pPr>
    <w:rPr>
      <w:b/>
      <w:bCs/>
      <w:sz w:val="24"/>
      <w:szCs w:val="24"/>
    </w:rPr>
  </w:style>
  <w:style w:type="character" w:customStyle="1" w:styleId="TitleChar">
    <w:name w:val="Title Char"/>
    <w:basedOn w:val="DefaultParagraphFont"/>
    <w:link w:val="Title"/>
    <w:rsid w:val="002E427E"/>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rsid w:val="002E427E"/>
    <w:pPr>
      <w:overflowPunct/>
      <w:autoSpaceDE/>
      <w:autoSpaceDN/>
      <w:adjustRightInd/>
      <w:ind w:left="360"/>
      <w:textAlignment w:val="auto"/>
    </w:pPr>
    <w:rPr>
      <w:sz w:val="24"/>
      <w:szCs w:val="24"/>
    </w:rPr>
  </w:style>
  <w:style w:type="character" w:customStyle="1" w:styleId="BodyTextIndentChar">
    <w:name w:val="Body Text Indent Char"/>
    <w:basedOn w:val="DefaultParagraphFont"/>
    <w:link w:val="BodyTextIndent"/>
    <w:semiHidden/>
    <w:rsid w:val="002E427E"/>
    <w:rPr>
      <w:rFonts w:ascii="Times New Roman" w:eastAsia="Times New Roman" w:hAnsi="Times New Roman" w:cs="Times New Roman"/>
      <w:sz w:val="24"/>
      <w:szCs w:val="24"/>
    </w:rPr>
  </w:style>
  <w:style w:type="paragraph" w:styleId="BodyText">
    <w:name w:val="Body Text"/>
    <w:basedOn w:val="Normal"/>
    <w:link w:val="BodyTextChar"/>
    <w:semiHidden/>
    <w:rsid w:val="002E427E"/>
    <w:pPr>
      <w:overflowPunct/>
      <w:autoSpaceDE/>
      <w:autoSpaceDN/>
      <w:adjustRightInd/>
      <w:textAlignment w:val="auto"/>
    </w:pPr>
    <w:rPr>
      <w:i/>
      <w:iCs/>
      <w:sz w:val="24"/>
      <w:szCs w:val="24"/>
    </w:rPr>
  </w:style>
  <w:style w:type="character" w:customStyle="1" w:styleId="BodyTextChar">
    <w:name w:val="Body Text Char"/>
    <w:basedOn w:val="DefaultParagraphFont"/>
    <w:link w:val="BodyText"/>
    <w:semiHidden/>
    <w:rsid w:val="002E427E"/>
    <w:rPr>
      <w:rFonts w:ascii="Times New Roman" w:eastAsia="Times New Roman" w:hAnsi="Times New Roman" w:cs="Times New Roman"/>
      <w:i/>
      <w:iCs/>
      <w:sz w:val="24"/>
      <w:szCs w:val="24"/>
    </w:rPr>
  </w:style>
  <w:style w:type="paragraph" w:styleId="ListParagraph">
    <w:name w:val="List Paragraph"/>
    <w:basedOn w:val="Normal"/>
    <w:uiPriority w:val="34"/>
    <w:qFormat/>
    <w:rsid w:val="007C6B76"/>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Hyperlink">
    <w:name w:val="Hyperlink"/>
    <w:basedOn w:val="DefaultParagraphFont"/>
    <w:uiPriority w:val="99"/>
    <w:rsid w:val="00D609DD"/>
    <w:rPr>
      <w:rFonts w:cs="Times New Roman"/>
      <w:color w:val="0000FF"/>
      <w:u w:val="single"/>
    </w:rPr>
  </w:style>
  <w:style w:type="paragraph" w:styleId="FootnoteText">
    <w:name w:val="footnote text"/>
    <w:basedOn w:val="Normal"/>
    <w:link w:val="FootnoteTextChar"/>
    <w:uiPriority w:val="99"/>
    <w:semiHidden/>
    <w:rsid w:val="002857FD"/>
    <w:pPr>
      <w:overflowPunct/>
      <w:autoSpaceDE/>
      <w:autoSpaceDN/>
      <w:adjustRightInd/>
      <w:textAlignment w:val="auto"/>
    </w:pPr>
  </w:style>
  <w:style w:type="character" w:customStyle="1" w:styleId="FootnoteTextChar">
    <w:name w:val="Footnote Text Char"/>
    <w:basedOn w:val="DefaultParagraphFont"/>
    <w:link w:val="FootnoteText"/>
    <w:uiPriority w:val="99"/>
    <w:semiHidden/>
    <w:rsid w:val="002857F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2857FD"/>
    <w:rPr>
      <w:rFonts w:cs="Times New Roman"/>
      <w:vertAlign w:val="superscript"/>
    </w:rPr>
  </w:style>
  <w:style w:type="paragraph" w:styleId="BalloonText">
    <w:name w:val="Balloon Text"/>
    <w:basedOn w:val="Normal"/>
    <w:link w:val="BalloonTextChar"/>
    <w:uiPriority w:val="99"/>
    <w:semiHidden/>
    <w:unhideWhenUsed/>
    <w:rsid w:val="00C866E8"/>
    <w:rPr>
      <w:rFonts w:ascii="Tahoma" w:hAnsi="Tahoma" w:cs="Tahoma"/>
      <w:sz w:val="16"/>
      <w:szCs w:val="16"/>
    </w:rPr>
  </w:style>
  <w:style w:type="character" w:customStyle="1" w:styleId="BalloonTextChar">
    <w:name w:val="Balloon Text Char"/>
    <w:basedOn w:val="DefaultParagraphFont"/>
    <w:link w:val="BalloonText"/>
    <w:uiPriority w:val="99"/>
    <w:semiHidden/>
    <w:rsid w:val="00C866E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A6E27"/>
    <w:rPr>
      <w:sz w:val="16"/>
      <w:szCs w:val="16"/>
    </w:rPr>
  </w:style>
  <w:style w:type="paragraph" w:styleId="CommentText">
    <w:name w:val="annotation text"/>
    <w:basedOn w:val="Normal"/>
    <w:link w:val="CommentTextChar"/>
    <w:uiPriority w:val="99"/>
    <w:semiHidden/>
    <w:unhideWhenUsed/>
    <w:rsid w:val="001A6E27"/>
  </w:style>
  <w:style w:type="character" w:customStyle="1" w:styleId="CommentTextChar">
    <w:name w:val="Comment Text Char"/>
    <w:basedOn w:val="DefaultParagraphFont"/>
    <w:link w:val="CommentText"/>
    <w:uiPriority w:val="99"/>
    <w:semiHidden/>
    <w:rsid w:val="001A6E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6E27"/>
    <w:rPr>
      <w:b/>
      <w:bCs/>
    </w:rPr>
  </w:style>
  <w:style w:type="character" w:customStyle="1" w:styleId="CommentSubjectChar">
    <w:name w:val="Comment Subject Char"/>
    <w:basedOn w:val="CommentTextChar"/>
    <w:link w:val="CommentSubject"/>
    <w:uiPriority w:val="99"/>
    <w:semiHidden/>
    <w:rsid w:val="001A6E27"/>
    <w:rPr>
      <w:rFonts w:ascii="Times New Roman" w:eastAsia="Times New Roman" w:hAnsi="Times New Roman" w:cs="Times New Roman"/>
      <w:b/>
      <w:bCs/>
      <w:sz w:val="20"/>
      <w:szCs w:val="20"/>
    </w:rPr>
  </w:style>
  <w:style w:type="paragraph" w:styleId="BlockText">
    <w:name w:val="Block Text"/>
    <w:basedOn w:val="Normal"/>
    <w:semiHidden/>
    <w:rsid w:val="002761C8"/>
    <w:pPr>
      <w:tabs>
        <w:tab w:val="left" w:pos="240"/>
      </w:tabs>
      <w:spacing w:after="60"/>
      <w:ind w:left="120" w:right="-120"/>
    </w:pPr>
    <w:rPr>
      <w:color w:val="000000"/>
      <w:sz w:val="22"/>
    </w:rPr>
  </w:style>
  <w:style w:type="paragraph" w:styleId="Revision">
    <w:name w:val="Revision"/>
    <w:hidden/>
    <w:uiPriority w:val="99"/>
    <w:semiHidden/>
    <w:rsid w:val="0072741D"/>
    <w:pPr>
      <w:spacing w:after="0" w:line="240" w:lineRule="auto"/>
    </w:pPr>
    <w:rPr>
      <w:rFonts w:ascii="Times New Roman" w:eastAsia="Times New Roman" w:hAnsi="Times New Roman" w:cs="Times New Roman"/>
      <w:sz w:val="20"/>
      <w:szCs w:val="20"/>
    </w:rPr>
  </w:style>
  <w:style w:type="character" w:customStyle="1" w:styleId="RightPar5">
    <w:name w:val="Right Par 5"/>
    <w:basedOn w:val="DefaultParagraphFont"/>
    <w:rsid w:val="001577C4"/>
  </w:style>
  <w:style w:type="character" w:customStyle="1" w:styleId="RightPar6">
    <w:name w:val="Right Par 6"/>
    <w:basedOn w:val="DefaultParagraphFont"/>
    <w:rsid w:val="001577C4"/>
  </w:style>
  <w:style w:type="character" w:customStyle="1" w:styleId="Technical5">
    <w:name w:val="Technical 5"/>
    <w:basedOn w:val="DefaultParagraphFont"/>
    <w:rsid w:val="001577C4"/>
  </w:style>
  <w:style w:type="character" w:customStyle="1" w:styleId="Technical2">
    <w:name w:val="Technical 2"/>
    <w:basedOn w:val="DefaultParagraphFont"/>
    <w:rsid w:val="001577C4"/>
    <w:rPr>
      <w:rFonts w:ascii="Courier New" w:hAnsi="Courier New"/>
      <w:noProof w:val="0"/>
      <w:sz w:val="24"/>
      <w:lang w:val="en-US"/>
    </w:rPr>
  </w:style>
  <w:style w:type="character" w:customStyle="1" w:styleId="Technical3">
    <w:name w:val="Technical 3"/>
    <w:basedOn w:val="DefaultParagraphFont"/>
    <w:rsid w:val="001577C4"/>
    <w:rPr>
      <w:rFonts w:ascii="Courier New" w:hAnsi="Courier New"/>
      <w:noProof w:val="0"/>
      <w:sz w:val="24"/>
      <w:lang w:val="en-US"/>
    </w:rPr>
  </w:style>
  <w:style w:type="character" w:styleId="PlaceholderText">
    <w:name w:val="Placeholder Text"/>
    <w:basedOn w:val="DefaultParagraphFont"/>
    <w:uiPriority w:val="99"/>
    <w:semiHidden/>
    <w:rsid w:val="00766E2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BD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E427E"/>
    <w:pPr>
      <w:keepNext/>
      <w:overflowPunct/>
      <w:autoSpaceDE/>
      <w:autoSpaceDN/>
      <w:adjustRightInd/>
      <w:textAlignment w:val="auto"/>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47BD0"/>
    <w:pPr>
      <w:tabs>
        <w:tab w:val="center" w:pos="4320"/>
        <w:tab w:val="right" w:pos="8640"/>
      </w:tabs>
    </w:pPr>
  </w:style>
  <w:style w:type="character" w:customStyle="1" w:styleId="FooterChar">
    <w:name w:val="Footer Char"/>
    <w:basedOn w:val="DefaultParagraphFont"/>
    <w:link w:val="Footer"/>
    <w:rsid w:val="00E47BD0"/>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2E427E"/>
    <w:rPr>
      <w:rFonts w:ascii="Times New Roman" w:eastAsia="Times New Roman" w:hAnsi="Times New Roman" w:cs="Times New Roman"/>
      <w:b/>
      <w:bCs/>
      <w:sz w:val="24"/>
      <w:szCs w:val="24"/>
    </w:rPr>
  </w:style>
  <w:style w:type="paragraph" w:styleId="Title">
    <w:name w:val="Title"/>
    <w:basedOn w:val="Normal"/>
    <w:link w:val="TitleChar"/>
    <w:qFormat/>
    <w:rsid w:val="002E427E"/>
    <w:pPr>
      <w:overflowPunct/>
      <w:autoSpaceDE/>
      <w:autoSpaceDN/>
      <w:adjustRightInd/>
      <w:jc w:val="center"/>
      <w:textAlignment w:val="auto"/>
    </w:pPr>
    <w:rPr>
      <w:b/>
      <w:bCs/>
      <w:sz w:val="24"/>
      <w:szCs w:val="24"/>
    </w:rPr>
  </w:style>
  <w:style w:type="character" w:customStyle="1" w:styleId="TitleChar">
    <w:name w:val="Title Char"/>
    <w:basedOn w:val="DefaultParagraphFont"/>
    <w:link w:val="Title"/>
    <w:rsid w:val="002E427E"/>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rsid w:val="002E427E"/>
    <w:pPr>
      <w:overflowPunct/>
      <w:autoSpaceDE/>
      <w:autoSpaceDN/>
      <w:adjustRightInd/>
      <w:ind w:left="360"/>
      <w:textAlignment w:val="auto"/>
    </w:pPr>
    <w:rPr>
      <w:sz w:val="24"/>
      <w:szCs w:val="24"/>
    </w:rPr>
  </w:style>
  <w:style w:type="character" w:customStyle="1" w:styleId="BodyTextIndentChar">
    <w:name w:val="Body Text Indent Char"/>
    <w:basedOn w:val="DefaultParagraphFont"/>
    <w:link w:val="BodyTextIndent"/>
    <w:semiHidden/>
    <w:rsid w:val="002E427E"/>
    <w:rPr>
      <w:rFonts w:ascii="Times New Roman" w:eastAsia="Times New Roman" w:hAnsi="Times New Roman" w:cs="Times New Roman"/>
      <w:sz w:val="24"/>
      <w:szCs w:val="24"/>
    </w:rPr>
  </w:style>
  <w:style w:type="paragraph" w:styleId="BodyText">
    <w:name w:val="Body Text"/>
    <w:basedOn w:val="Normal"/>
    <w:link w:val="BodyTextChar"/>
    <w:semiHidden/>
    <w:rsid w:val="002E427E"/>
    <w:pPr>
      <w:overflowPunct/>
      <w:autoSpaceDE/>
      <w:autoSpaceDN/>
      <w:adjustRightInd/>
      <w:textAlignment w:val="auto"/>
    </w:pPr>
    <w:rPr>
      <w:i/>
      <w:iCs/>
      <w:sz w:val="24"/>
      <w:szCs w:val="24"/>
    </w:rPr>
  </w:style>
  <w:style w:type="character" w:customStyle="1" w:styleId="BodyTextChar">
    <w:name w:val="Body Text Char"/>
    <w:basedOn w:val="DefaultParagraphFont"/>
    <w:link w:val="BodyText"/>
    <w:semiHidden/>
    <w:rsid w:val="002E427E"/>
    <w:rPr>
      <w:rFonts w:ascii="Times New Roman" w:eastAsia="Times New Roman" w:hAnsi="Times New Roman" w:cs="Times New Roman"/>
      <w:i/>
      <w:iCs/>
      <w:sz w:val="24"/>
      <w:szCs w:val="24"/>
    </w:rPr>
  </w:style>
  <w:style w:type="paragraph" w:styleId="ListParagraph">
    <w:name w:val="List Paragraph"/>
    <w:basedOn w:val="Normal"/>
    <w:uiPriority w:val="34"/>
    <w:qFormat/>
    <w:rsid w:val="007C6B76"/>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Hyperlink">
    <w:name w:val="Hyperlink"/>
    <w:basedOn w:val="DefaultParagraphFont"/>
    <w:uiPriority w:val="99"/>
    <w:rsid w:val="00D609DD"/>
    <w:rPr>
      <w:rFonts w:cs="Times New Roman"/>
      <w:color w:val="0000FF"/>
      <w:u w:val="single"/>
    </w:rPr>
  </w:style>
  <w:style w:type="paragraph" w:styleId="FootnoteText">
    <w:name w:val="footnote text"/>
    <w:basedOn w:val="Normal"/>
    <w:link w:val="FootnoteTextChar"/>
    <w:uiPriority w:val="99"/>
    <w:semiHidden/>
    <w:rsid w:val="002857FD"/>
    <w:pPr>
      <w:overflowPunct/>
      <w:autoSpaceDE/>
      <w:autoSpaceDN/>
      <w:adjustRightInd/>
      <w:textAlignment w:val="auto"/>
    </w:pPr>
  </w:style>
  <w:style w:type="character" w:customStyle="1" w:styleId="FootnoteTextChar">
    <w:name w:val="Footnote Text Char"/>
    <w:basedOn w:val="DefaultParagraphFont"/>
    <w:link w:val="FootnoteText"/>
    <w:uiPriority w:val="99"/>
    <w:semiHidden/>
    <w:rsid w:val="002857F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2857FD"/>
    <w:rPr>
      <w:rFonts w:cs="Times New Roman"/>
      <w:vertAlign w:val="superscript"/>
    </w:rPr>
  </w:style>
  <w:style w:type="paragraph" w:styleId="BalloonText">
    <w:name w:val="Balloon Text"/>
    <w:basedOn w:val="Normal"/>
    <w:link w:val="BalloonTextChar"/>
    <w:uiPriority w:val="99"/>
    <w:semiHidden/>
    <w:unhideWhenUsed/>
    <w:rsid w:val="00C866E8"/>
    <w:rPr>
      <w:rFonts w:ascii="Tahoma" w:hAnsi="Tahoma" w:cs="Tahoma"/>
      <w:sz w:val="16"/>
      <w:szCs w:val="16"/>
    </w:rPr>
  </w:style>
  <w:style w:type="character" w:customStyle="1" w:styleId="BalloonTextChar">
    <w:name w:val="Balloon Text Char"/>
    <w:basedOn w:val="DefaultParagraphFont"/>
    <w:link w:val="BalloonText"/>
    <w:uiPriority w:val="99"/>
    <w:semiHidden/>
    <w:rsid w:val="00C866E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A6E27"/>
    <w:rPr>
      <w:sz w:val="16"/>
      <w:szCs w:val="16"/>
    </w:rPr>
  </w:style>
  <w:style w:type="paragraph" w:styleId="CommentText">
    <w:name w:val="annotation text"/>
    <w:basedOn w:val="Normal"/>
    <w:link w:val="CommentTextChar"/>
    <w:uiPriority w:val="99"/>
    <w:semiHidden/>
    <w:unhideWhenUsed/>
    <w:rsid w:val="001A6E27"/>
  </w:style>
  <w:style w:type="character" w:customStyle="1" w:styleId="CommentTextChar">
    <w:name w:val="Comment Text Char"/>
    <w:basedOn w:val="DefaultParagraphFont"/>
    <w:link w:val="CommentText"/>
    <w:uiPriority w:val="99"/>
    <w:semiHidden/>
    <w:rsid w:val="001A6E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6E27"/>
    <w:rPr>
      <w:b/>
      <w:bCs/>
    </w:rPr>
  </w:style>
  <w:style w:type="character" w:customStyle="1" w:styleId="CommentSubjectChar">
    <w:name w:val="Comment Subject Char"/>
    <w:basedOn w:val="CommentTextChar"/>
    <w:link w:val="CommentSubject"/>
    <w:uiPriority w:val="99"/>
    <w:semiHidden/>
    <w:rsid w:val="001A6E27"/>
    <w:rPr>
      <w:rFonts w:ascii="Times New Roman" w:eastAsia="Times New Roman" w:hAnsi="Times New Roman" w:cs="Times New Roman"/>
      <w:b/>
      <w:bCs/>
      <w:sz w:val="20"/>
      <w:szCs w:val="20"/>
    </w:rPr>
  </w:style>
  <w:style w:type="paragraph" w:styleId="BlockText">
    <w:name w:val="Block Text"/>
    <w:basedOn w:val="Normal"/>
    <w:semiHidden/>
    <w:rsid w:val="002761C8"/>
    <w:pPr>
      <w:tabs>
        <w:tab w:val="left" w:pos="240"/>
      </w:tabs>
      <w:spacing w:after="60"/>
      <w:ind w:left="120" w:right="-120"/>
    </w:pPr>
    <w:rPr>
      <w:color w:val="000000"/>
      <w:sz w:val="22"/>
    </w:rPr>
  </w:style>
  <w:style w:type="paragraph" w:styleId="Revision">
    <w:name w:val="Revision"/>
    <w:hidden/>
    <w:uiPriority w:val="99"/>
    <w:semiHidden/>
    <w:rsid w:val="0072741D"/>
    <w:pPr>
      <w:spacing w:after="0" w:line="240" w:lineRule="auto"/>
    </w:pPr>
    <w:rPr>
      <w:rFonts w:ascii="Times New Roman" w:eastAsia="Times New Roman" w:hAnsi="Times New Roman" w:cs="Times New Roman"/>
      <w:sz w:val="20"/>
      <w:szCs w:val="20"/>
    </w:rPr>
  </w:style>
  <w:style w:type="character" w:customStyle="1" w:styleId="RightPar5">
    <w:name w:val="Right Par 5"/>
    <w:basedOn w:val="DefaultParagraphFont"/>
    <w:rsid w:val="001577C4"/>
  </w:style>
  <w:style w:type="character" w:customStyle="1" w:styleId="RightPar6">
    <w:name w:val="Right Par 6"/>
    <w:basedOn w:val="DefaultParagraphFont"/>
    <w:rsid w:val="001577C4"/>
  </w:style>
  <w:style w:type="character" w:customStyle="1" w:styleId="Technical5">
    <w:name w:val="Technical 5"/>
    <w:basedOn w:val="DefaultParagraphFont"/>
    <w:rsid w:val="001577C4"/>
  </w:style>
  <w:style w:type="character" w:customStyle="1" w:styleId="Technical2">
    <w:name w:val="Technical 2"/>
    <w:basedOn w:val="DefaultParagraphFont"/>
    <w:rsid w:val="001577C4"/>
    <w:rPr>
      <w:rFonts w:ascii="Courier New" w:hAnsi="Courier New"/>
      <w:noProof w:val="0"/>
      <w:sz w:val="24"/>
      <w:lang w:val="en-US"/>
    </w:rPr>
  </w:style>
  <w:style w:type="character" w:customStyle="1" w:styleId="Technical3">
    <w:name w:val="Technical 3"/>
    <w:basedOn w:val="DefaultParagraphFont"/>
    <w:rsid w:val="001577C4"/>
    <w:rPr>
      <w:rFonts w:ascii="Courier New" w:hAnsi="Courier New"/>
      <w:noProof w:val="0"/>
      <w:sz w:val="24"/>
      <w:lang w:val="en-US"/>
    </w:rPr>
  </w:style>
  <w:style w:type="character" w:styleId="PlaceholderText">
    <w:name w:val="Placeholder Text"/>
    <w:basedOn w:val="DefaultParagraphFont"/>
    <w:uiPriority w:val="99"/>
    <w:semiHidden/>
    <w:rsid w:val="00766E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76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CBE6C-08C2-4539-BA61-AAFDF4847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2561</Words>
  <Characters>14601</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Arlette Annette Mussington</dc:creator>
  <cp:lastModifiedBy>Arlette Annette Mussington</cp:lastModifiedBy>
  <cp:revision>2</cp:revision>
  <cp:lastPrinted>2013-08-06T14:27:00Z</cp:lastPrinted>
  <dcterms:created xsi:type="dcterms:W3CDTF">2014-04-16T13:30:00Z</dcterms:created>
  <dcterms:modified xsi:type="dcterms:W3CDTF">2014-04-16T13:30:00Z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-296764289</vt:i4>
  </property>
  <property fmtid="{D5CDD505-2E9C-101B-9397-08002B2CF9AE}" pid="3" name="_NewReviewCycle">
    <vt:lpwstr/>
  </property>
  <property fmtid="{D5CDD505-2E9C-101B-9397-08002B2CF9AE}" pid="4" name="_EmailSubject">
    <vt:lpwstr>Status of ICR 2577-0062 (Energy Conservation)</vt:lpwstr>
  </property>
  <property fmtid="{D5CDD505-2E9C-101B-9397-08002B2CF9AE}" pid="5" name="_AuthorEmail">
    <vt:lpwstr>Bruce.D.Rieder@hud.gov</vt:lpwstr>
  </property>
  <property fmtid="{D5CDD505-2E9C-101B-9397-08002B2CF9AE}" pid="6" name="_AuthorEmailDisplayName">
    <vt:lpwstr>Rieder, Bruce D</vt:lpwstr>
  </property>
  <property fmtid="{D5CDD505-2E9C-101B-9397-08002B2CF9AE}" pid="7" name="_PreviousAdHocReviewCycleID">
    <vt:i4>-1733210288</vt:i4>
  </property>
  <property fmtid="{D5CDD505-2E9C-101B-9397-08002B2CF9AE}" pid="8" name="_ReviewingToolsShownOnce">
    <vt:lpwstr/>
  </property>
</Properties>
</file>