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F4EC5E" w14:textId="0041530E" w:rsidR="006A2123" w:rsidRPr="001879ED" w:rsidRDefault="006A2123" w:rsidP="006A2123">
      <w:pPr>
        <w:autoSpaceDE w:val="0"/>
        <w:autoSpaceDN w:val="0"/>
        <w:adjustRightInd w:val="0"/>
        <w:jc w:val="center"/>
        <w:rPr>
          <w:b/>
          <w:bCs/>
        </w:rPr>
      </w:pPr>
      <w:r w:rsidRPr="001879ED">
        <w:rPr>
          <w:b/>
          <w:bCs/>
        </w:rPr>
        <w:t>QUESTIONNAIRE FOR</w:t>
      </w:r>
    </w:p>
    <w:p w14:paraId="531CA997" w14:textId="77777777" w:rsidR="006A2123" w:rsidRPr="001879ED" w:rsidRDefault="006A2123" w:rsidP="006A2123">
      <w:pPr>
        <w:autoSpaceDE w:val="0"/>
        <w:autoSpaceDN w:val="0"/>
        <w:adjustRightInd w:val="0"/>
        <w:jc w:val="center"/>
        <w:rPr>
          <w:b/>
          <w:bCs/>
        </w:rPr>
      </w:pPr>
      <w:r w:rsidRPr="001879ED">
        <w:rPr>
          <w:b/>
          <w:bCs/>
        </w:rPr>
        <w:t>NATIONAL SECURITY POSITIONS</w:t>
      </w:r>
    </w:p>
    <w:p w14:paraId="0DA2DEB9" w14:textId="77777777" w:rsidR="006A2123" w:rsidRPr="001879ED" w:rsidRDefault="006A2123" w:rsidP="006A2123">
      <w:pPr>
        <w:autoSpaceDE w:val="0"/>
        <w:autoSpaceDN w:val="0"/>
        <w:adjustRightInd w:val="0"/>
        <w:jc w:val="center"/>
        <w:rPr>
          <w:b/>
          <w:bCs/>
        </w:rPr>
      </w:pPr>
    </w:p>
    <w:p w14:paraId="3C472305" w14:textId="77777777" w:rsidR="006A2123" w:rsidRPr="001879ED" w:rsidRDefault="006A2123" w:rsidP="006A2123">
      <w:pPr>
        <w:autoSpaceDE w:val="0"/>
        <w:autoSpaceDN w:val="0"/>
        <w:adjustRightInd w:val="0"/>
        <w:jc w:val="center"/>
        <w:rPr>
          <w:b/>
          <w:bCs/>
        </w:rPr>
      </w:pPr>
      <w:r w:rsidRPr="001879ED">
        <w:rPr>
          <w:b/>
          <w:bCs/>
        </w:rPr>
        <w:t>UNITED STATES OF AMERICA</w:t>
      </w:r>
    </w:p>
    <w:p w14:paraId="1017390E" w14:textId="77777777" w:rsidR="006A2123" w:rsidRPr="00BA4E86" w:rsidRDefault="006A2123" w:rsidP="006A2123">
      <w:pPr>
        <w:autoSpaceDE w:val="0"/>
        <w:autoSpaceDN w:val="0"/>
        <w:adjustRightInd w:val="0"/>
        <w:jc w:val="center"/>
        <w:rPr>
          <w:b/>
          <w:bCs/>
          <w:sz w:val="20"/>
          <w:szCs w:val="20"/>
        </w:rPr>
      </w:pPr>
      <w:r w:rsidRPr="001879ED">
        <w:rPr>
          <w:b/>
          <w:bCs/>
        </w:rPr>
        <w:t>AUTHORIZATION FOR RELEASE OF INFORMATION</w:t>
      </w:r>
    </w:p>
    <w:p w14:paraId="65F49770" w14:textId="77777777" w:rsidR="006A2123" w:rsidRPr="00BA4E86" w:rsidRDefault="006A2123" w:rsidP="006A2123">
      <w:pPr>
        <w:autoSpaceDE w:val="0"/>
        <w:autoSpaceDN w:val="0"/>
        <w:adjustRightInd w:val="0"/>
        <w:jc w:val="center"/>
        <w:rPr>
          <w:b/>
          <w:bCs/>
          <w:sz w:val="16"/>
          <w:szCs w:val="16"/>
        </w:rPr>
      </w:pPr>
    </w:p>
    <w:p w14:paraId="73629D38" w14:textId="77777777" w:rsidR="006A2123" w:rsidRPr="001879ED" w:rsidRDefault="006A2123" w:rsidP="006A2123">
      <w:pPr>
        <w:autoSpaceDE w:val="0"/>
        <w:autoSpaceDN w:val="0"/>
        <w:adjustRightInd w:val="0"/>
        <w:jc w:val="center"/>
        <w:rPr>
          <w:sz w:val="20"/>
          <w:szCs w:val="20"/>
        </w:rPr>
      </w:pPr>
      <w:r w:rsidRPr="001879ED">
        <w:rPr>
          <w:sz w:val="20"/>
          <w:szCs w:val="20"/>
        </w:rPr>
        <w:t>Carefully read this authorization to release information about you, then sign and date it in ink.</w:t>
      </w:r>
    </w:p>
    <w:p w14:paraId="29365F03" w14:textId="77777777" w:rsidR="006A2123" w:rsidRPr="001879ED" w:rsidRDefault="006A2123" w:rsidP="006A2123">
      <w:pPr>
        <w:autoSpaceDE w:val="0"/>
        <w:autoSpaceDN w:val="0"/>
        <w:adjustRightInd w:val="0"/>
        <w:jc w:val="center"/>
        <w:rPr>
          <w:sz w:val="20"/>
          <w:szCs w:val="20"/>
        </w:rPr>
      </w:pPr>
    </w:p>
    <w:p w14:paraId="10A80510" w14:textId="3B85C056" w:rsidR="002553EC" w:rsidRPr="003A38F5" w:rsidDel="003A38F5" w:rsidRDefault="006A2123" w:rsidP="00791587">
      <w:pPr>
        <w:autoSpaceDE w:val="0"/>
        <w:autoSpaceDN w:val="0"/>
        <w:rPr>
          <w:ins w:id="0" w:author="Seehra, Jasmeet" w:date="2016-05-11T13:55:00Z"/>
          <w:del w:id="1" w:author="Girouard, Robert J" w:date="2016-05-11T16:03:00Z"/>
          <w:sz w:val="20"/>
          <w:szCs w:val="20"/>
        </w:rPr>
      </w:pPr>
      <w:r w:rsidRPr="001879ED">
        <w:rPr>
          <w:b/>
          <w:bCs/>
          <w:sz w:val="20"/>
          <w:szCs w:val="20"/>
        </w:rPr>
        <w:t xml:space="preserve">I Authorize </w:t>
      </w:r>
      <w:r w:rsidRPr="001879ED">
        <w:rPr>
          <w:sz w:val="20"/>
          <w:szCs w:val="20"/>
        </w:rPr>
        <w:t xml:space="preserve">any investigator, special agent, or other duly </w:t>
      </w:r>
      <w:r w:rsidRPr="009B13B3">
        <w:rPr>
          <w:sz w:val="20"/>
          <w:szCs w:val="20"/>
        </w:rPr>
        <w:t xml:space="preserve">accredited representative of the authorized Federal agency conducting </w:t>
      </w:r>
      <w:r w:rsidR="006C6906">
        <w:rPr>
          <w:sz w:val="20"/>
          <w:szCs w:val="20"/>
        </w:rPr>
        <w:t>my</w:t>
      </w:r>
      <w:r w:rsidR="00C508CE" w:rsidRPr="009B13B3">
        <w:rPr>
          <w:sz w:val="20"/>
          <w:szCs w:val="20"/>
        </w:rPr>
        <w:t xml:space="preserve"> background </w:t>
      </w:r>
      <w:r w:rsidR="00340BF0" w:rsidRPr="009B13B3">
        <w:rPr>
          <w:sz w:val="20"/>
          <w:szCs w:val="20"/>
        </w:rPr>
        <w:t>investigation</w:t>
      </w:r>
      <w:r w:rsidR="00C508CE" w:rsidRPr="009B13B3">
        <w:rPr>
          <w:sz w:val="20"/>
          <w:szCs w:val="20"/>
        </w:rPr>
        <w:t>, reinvestigation</w:t>
      </w:r>
      <w:r w:rsidR="008E0F05" w:rsidRPr="009B13B3">
        <w:rPr>
          <w:sz w:val="20"/>
          <w:szCs w:val="20"/>
        </w:rPr>
        <w:t>,</w:t>
      </w:r>
      <w:r w:rsidR="00C508CE">
        <w:rPr>
          <w:sz w:val="20"/>
          <w:szCs w:val="20"/>
        </w:rPr>
        <w:t xml:space="preserve"> or </w:t>
      </w:r>
      <w:del w:id="2" w:author="Girouard, Robert J" w:date="2016-05-11T16:11:00Z">
        <w:r w:rsidR="006C6906" w:rsidDel="00BC4C34">
          <w:rPr>
            <w:sz w:val="20"/>
            <w:szCs w:val="20"/>
          </w:rPr>
          <w:delText xml:space="preserve">continuous </w:delText>
        </w:r>
      </w:del>
      <w:ins w:id="3" w:author="Girouard, Robert J" w:date="2016-05-11T16:11:00Z">
        <w:r w:rsidR="00BC4C34">
          <w:rPr>
            <w:sz w:val="20"/>
            <w:szCs w:val="20"/>
          </w:rPr>
          <w:t>ongoing</w:t>
        </w:r>
        <w:r w:rsidR="00BC4C34">
          <w:rPr>
            <w:sz w:val="20"/>
            <w:szCs w:val="20"/>
          </w:rPr>
          <w:t xml:space="preserve"> </w:t>
        </w:r>
      </w:ins>
      <w:r w:rsidR="006C6906">
        <w:rPr>
          <w:sz w:val="20"/>
          <w:szCs w:val="20"/>
        </w:rPr>
        <w:t>evaluation (</w:t>
      </w:r>
      <w:del w:id="4" w:author="Girouard, Robert J" w:date="2016-05-11T15:57:00Z">
        <w:r w:rsidR="006C6906" w:rsidRPr="003A38F5" w:rsidDel="003A38F5">
          <w:rPr>
            <w:sz w:val="20"/>
            <w:szCs w:val="20"/>
          </w:rPr>
          <w:delText>as defined in Executive Order 12968 as amended by Executive Order 13467</w:delText>
        </w:r>
      </w:del>
      <w:ins w:id="5" w:author="Girouard, Robert J" w:date="2016-05-11T15:57:00Z">
        <w:r w:rsidR="003A38F5" w:rsidRPr="003A38F5">
          <w:rPr>
            <w:sz w:val="20"/>
            <w:szCs w:val="20"/>
          </w:rPr>
          <w:t>i.e.</w:t>
        </w:r>
        <w:r w:rsidR="003A38F5">
          <w:rPr>
            <w:sz w:val="20"/>
            <w:szCs w:val="20"/>
          </w:rPr>
          <w:t xml:space="preserve"> continuous evaluation</w:t>
        </w:r>
      </w:ins>
      <w:r w:rsidR="006C6906">
        <w:rPr>
          <w:sz w:val="20"/>
          <w:szCs w:val="20"/>
        </w:rPr>
        <w:t xml:space="preserve">) </w:t>
      </w:r>
      <w:ins w:id="6" w:author="Girouard, Robert J" w:date="2016-05-11T15:58:00Z">
        <w:r w:rsidR="003A38F5">
          <w:rPr>
            <w:sz w:val="20"/>
            <w:szCs w:val="20"/>
          </w:rPr>
          <w:t xml:space="preserve">of my eligibility for access to classified information </w:t>
        </w:r>
      </w:ins>
      <w:ins w:id="7" w:author="Girouard, Robert J" w:date="2016-05-11T15:59:00Z">
        <w:r w:rsidR="003A38F5">
          <w:rPr>
            <w:sz w:val="20"/>
            <w:szCs w:val="20"/>
          </w:rPr>
          <w:t xml:space="preserve">or, when applicable, eligibility to hold a national security sensitive position </w:t>
        </w:r>
      </w:ins>
      <w:r w:rsidR="006C6906">
        <w:rPr>
          <w:sz w:val="20"/>
          <w:szCs w:val="20"/>
        </w:rPr>
        <w:t>to obtain any information relating to my activities</w:t>
      </w:r>
      <w:ins w:id="8" w:author="Girouard, Robert J" w:date="2016-05-11T15:59:00Z">
        <w:r w:rsidR="003A38F5">
          <w:rPr>
            <w:sz w:val="20"/>
            <w:szCs w:val="20"/>
          </w:rPr>
          <w:t>, conduct, and character</w:t>
        </w:r>
      </w:ins>
      <w:r w:rsidR="006C6906">
        <w:rPr>
          <w:sz w:val="20"/>
          <w:szCs w:val="20"/>
        </w:rPr>
        <w:t xml:space="preserve"> from individuals, schools, </w:t>
      </w:r>
      <w:r w:rsidRPr="001879ED">
        <w:rPr>
          <w:sz w:val="20"/>
          <w:szCs w:val="20"/>
        </w:rPr>
        <w:t xml:space="preserve">residential management agents, employers, criminal justice agencies, credit bureaus, consumer reporting agencies, collection agencies, retail business establishments, </w:t>
      </w:r>
      <w:r w:rsidRPr="006C6906">
        <w:rPr>
          <w:sz w:val="20"/>
          <w:szCs w:val="20"/>
        </w:rPr>
        <w:t>or other sources of information</w:t>
      </w:r>
      <w:r w:rsidR="00791587">
        <w:rPr>
          <w:sz w:val="20"/>
          <w:szCs w:val="20"/>
        </w:rPr>
        <w:t>.</w:t>
      </w:r>
      <w:r w:rsidRPr="001879ED">
        <w:rPr>
          <w:sz w:val="20"/>
          <w:szCs w:val="20"/>
        </w:rPr>
        <w:t xml:space="preserve"> This </w:t>
      </w:r>
      <w:r w:rsidR="00D6711E">
        <w:rPr>
          <w:sz w:val="20"/>
          <w:szCs w:val="20"/>
        </w:rPr>
        <w:t>information</w:t>
      </w:r>
      <w:r w:rsidR="008E0F05">
        <w:rPr>
          <w:sz w:val="20"/>
          <w:szCs w:val="20"/>
        </w:rPr>
        <w:t xml:space="preserve"> </w:t>
      </w:r>
      <w:r w:rsidRPr="001879ED">
        <w:rPr>
          <w:sz w:val="20"/>
          <w:szCs w:val="20"/>
        </w:rPr>
        <w:t>may</w:t>
      </w:r>
      <w:r w:rsidR="006C6906">
        <w:rPr>
          <w:sz w:val="20"/>
          <w:szCs w:val="20"/>
        </w:rPr>
        <w:t xml:space="preserve"> include, but is not limited to</w:t>
      </w:r>
      <w:ins w:id="9" w:author="Girouard, Robert J" w:date="2016-05-11T16:00:00Z">
        <w:r w:rsidR="003A38F5">
          <w:rPr>
            <w:sz w:val="20"/>
            <w:szCs w:val="20"/>
          </w:rPr>
          <w:t xml:space="preserve"> current and historic</w:t>
        </w:r>
      </w:ins>
      <w:del w:id="10" w:author="Girouard, Robert J" w:date="2016-05-11T16:00:00Z">
        <w:r w:rsidR="006C6906" w:rsidDel="003A38F5">
          <w:rPr>
            <w:sz w:val="20"/>
            <w:szCs w:val="20"/>
          </w:rPr>
          <w:delText>,</w:delText>
        </w:r>
      </w:del>
      <w:del w:id="11" w:author="Girouard, Robert J" w:date="2016-05-11T16:01:00Z">
        <w:r w:rsidR="006C6906" w:rsidDel="003A38F5">
          <w:rPr>
            <w:sz w:val="20"/>
            <w:szCs w:val="20"/>
          </w:rPr>
          <w:delText xml:space="preserve"> my</w:delText>
        </w:r>
      </w:del>
      <w:r w:rsidR="00BE00FA">
        <w:rPr>
          <w:sz w:val="20"/>
          <w:szCs w:val="20"/>
        </w:rPr>
        <w:t xml:space="preserve"> </w:t>
      </w:r>
      <w:r w:rsidRPr="001879ED">
        <w:rPr>
          <w:sz w:val="20"/>
          <w:szCs w:val="20"/>
        </w:rPr>
        <w:t>academic, residential, achievement, performance, attendance, disciplinary, employment</w:t>
      </w:r>
      <w:del w:id="12" w:author="Girouard, Robert J" w:date="2016-05-11T16:01:00Z">
        <w:r w:rsidR="006C6906" w:rsidDel="003A38F5">
          <w:rPr>
            <w:sz w:val="20"/>
            <w:szCs w:val="20"/>
          </w:rPr>
          <w:delText xml:space="preserve"> history</w:delText>
        </w:r>
      </w:del>
      <w:r w:rsidR="00423381">
        <w:rPr>
          <w:sz w:val="20"/>
          <w:szCs w:val="20"/>
        </w:rPr>
        <w:t>,</w:t>
      </w:r>
      <w:r w:rsidRPr="001879ED">
        <w:rPr>
          <w:sz w:val="20"/>
          <w:szCs w:val="20"/>
        </w:rPr>
        <w:t xml:space="preserve"> criminal</w:t>
      </w:r>
      <w:del w:id="13" w:author="Girouard, Robert J" w:date="2016-05-11T16:01:00Z">
        <w:r w:rsidR="006C6906" w:rsidDel="003A38F5">
          <w:rPr>
            <w:sz w:val="20"/>
            <w:szCs w:val="20"/>
          </w:rPr>
          <w:delText xml:space="preserve"> history record information</w:delText>
        </w:r>
      </w:del>
      <w:r w:rsidR="006C6906">
        <w:rPr>
          <w:sz w:val="20"/>
          <w:szCs w:val="20"/>
        </w:rPr>
        <w:t xml:space="preserve">, </w:t>
      </w:r>
      <w:del w:id="14" w:author="Seehra, Jasmeet" w:date="2016-05-11T13:51:00Z">
        <w:r w:rsidR="006C6906" w:rsidDel="002553EC">
          <w:rPr>
            <w:sz w:val="20"/>
            <w:szCs w:val="20"/>
          </w:rPr>
          <w:delText>and</w:delText>
        </w:r>
      </w:del>
      <w:r w:rsidR="006C6906">
        <w:rPr>
          <w:sz w:val="20"/>
          <w:szCs w:val="20"/>
        </w:rPr>
        <w:t xml:space="preserve"> </w:t>
      </w:r>
      <w:r w:rsidRPr="001879ED">
        <w:rPr>
          <w:sz w:val="20"/>
          <w:szCs w:val="20"/>
        </w:rPr>
        <w:t>financial</w:t>
      </w:r>
      <w:ins w:id="15" w:author="Girouard, Robert J" w:date="2016-05-11T16:01:00Z">
        <w:r w:rsidR="003A38F5">
          <w:rPr>
            <w:sz w:val="20"/>
            <w:szCs w:val="20"/>
          </w:rPr>
          <w:t>,</w:t>
        </w:r>
      </w:ins>
      <w:r w:rsidR="00423381">
        <w:rPr>
          <w:sz w:val="20"/>
          <w:szCs w:val="20"/>
        </w:rPr>
        <w:t xml:space="preserve"> </w:t>
      </w:r>
      <w:r w:rsidRPr="001879ED">
        <w:rPr>
          <w:sz w:val="20"/>
          <w:szCs w:val="20"/>
        </w:rPr>
        <w:t>and credit</w:t>
      </w:r>
      <w:r w:rsidR="006C6906">
        <w:rPr>
          <w:sz w:val="20"/>
          <w:szCs w:val="20"/>
        </w:rPr>
        <w:t xml:space="preserve"> information</w:t>
      </w:r>
      <w:ins w:id="16" w:author="Seehra, Jasmeet" w:date="2016-05-11T13:52:00Z">
        <w:r w:rsidR="002553EC">
          <w:rPr>
            <w:sz w:val="20"/>
            <w:szCs w:val="20"/>
          </w:rPr>
          <w:t>, and publicly available social media information</w:t>
        </w:r>
      </w:ins>
      <w:r w:rsidR="00334891">
        <w:rPr>
          <w:sz w:val="20"/>
          <w:szCs w:val="20"/>
        </w:rPr>
        <w:t xml:space="preserve">. </w:t>
      </w:r>
    </w:p>
    <w:p w14:paraId="0B9E5FC0" w14:textId="77777777" w:rsidR="002553EC" w:rsidRPr="003A38F5" w:rsidDel="003A38F5" w:rsidRDefault="002553EC" w:rsidP="00791587">
      <w:pPr>
        <w:autoSpaceDE w:val="0"/>
        <w:autoSpaceDN w:val="0"/>
        <w:rPr>
          <w:ins w:id="17" w:author="Seehra, Jasmeet" w:date="2016-05-11T13:55:00Z"/>
          <w:del w:id="18" w:author="Girouard, Robert J" w:date="2016-05-11T16:03:00Z"/>
          <w:sz w:val="20"/>
          <w:szCs w:val="20"/>
        </w:rPr>
      </w:pPr>
    </w:p>
    <w:p w14:paraId="25E7BEB3" w14:textId="153082C7" w:rsidR="006A2123" w:rsidRDefault="00DB74F5" w:rsidP="00791587">
      <w:pPr>
        <w:autoSpaceDE w:val="0"/>
        <w:autoSpaceDN w:val="0"/>
        <w:rPr>
          <w:ins w:id="19" w:author="Seehra, Jasmeet" w:date="2016-05-11T13:53:00Z"/>
          <w:sz w:val="20"/>
          <w:szCs w:val="20"/>
        </w:rPr>
      </w:pPr>
      <w:del w:id="20" w:author="Seehra, Jasmeet" w:date="2016-05-11T13:55:00Z">
        <w:r w:rsidRPr="003A38F5" w:rsidDel="002553EC">
          <w:rPr>
            <w:sz w:val="20"/>
            <w:szCs w:val="20"/>
          </w:rPr>
          <w:delText xml:space="preserve"> </w:delText>
        </w:r>
      </w:del>
      <w:r w:rsidR="006A2123" w:rsidRPr="003A38F5">
        <w:rPr>
          <w:sz w:val="20"/>
          <w:szCs w:val="20"/>
        </w:rPr>
        <w:t xml:space="preserve">I </w:t>
      </w:r>
      <w:ins w:id="21" w:author="Girouard, Robert J" w:date="2016-05-11T16:12:00Z">
        <w:r w:rsidR="00BC4C34">
          <w:rPr>
            <w:sz w:val="20"/>
            <w:szCs w:val="20"/>
          </w:rPr>
          <w:t>a</w:t>
        </w:r>
      </w:ins>
      <w:bookmarkStart w:id="22" w:name="_GoBack"/>
      <w:bookmarkEnd w:id="22"/>
      <w:ins w:id="23" w:author="Seehra, Jasmeet" w:date="2016-05-11T13:55:00Z">
        <w:del w:id="24" w:author="Girouard, Robert J" w:date="2016-05-11T16:12:00Z">
          <w:r w:rsidR="002553EC" w:rsidRPr="003A38F5" w:rsidDel="00BC4C34">
            <w:rPr>
              <w:sz w:val="20"/>
              <w:szCs w:val="20"/>
            </w:rPr>
            <w:delText>A</w:delText>
          </w:r>
        </w:del>
      </w:ins>
      <w:del w:id="25" w:author="Seehra, Jasmeet" w:date="2016-05-11T13:55:00Z">
        <w:r w:rsidR="006A2123" w:rsidRPr="003A38F5" w:rsidDel="002553EC">
          <w:rPr>
            <w:sz w:val="20"/>
            <w:szCs w:val="20"/>
          </w:rPr>
          <w:delText>a</w:delText>
        </w:r>
      </w:del>
      <w:r w:rsidR="006A2123" w:rsidRPr="003A38F5">
        <w:rPr>
          <w:sz w:val="20"/>
          <w:szCs w:val="20"/>
        </w:rPr>
        <w:t>uthorize</w:t>
      </w:r>
      <w:r w:rsidR="0051350B">
        <w:rPr>
          <w:sz w:val="20"/>
          <w:szCs w:val="20"/>
        </w:rPr>
        <w:t xml:space="preserve"> </w:t>
      </w:r>
      <w:r w:rsidR="006A2123" w:rsidRPr="001879ED">
        <w:rPr>
          <w:sz w:val="20"/>
          <w:szCs w:val="20"/>
        </w:rPr>
        <w:t>the Federal agency conducting my</w:t>
      </w:r>
      <w:r w:rsidR="00340BF0">
        <w:rPr>
          <w:sz w:val="20"/>
          <w:szCs w:val="20"/>
        </w:rPr>
        <w:t xml:space="preserve"> </w:t>
      </w:r>
      <w:r w:rsidR="006A2123" w:rsidRPr="001879ED">
        <w:rPr>
          <w:sz w:val="20"/>
          <w:szCs w:val="20"/>
        </w:rPr>
        <w:t>investigation</w:t>
      </w:r>
      <w:ins w:id="26" w:author="Seehra, Jasmeet" w:date="2016-05-11T13:55:00Z">
        <w:r w:rsidR="002553EC">
          <w:rPr>
            <w:sz w:val="20"/>
            <w:szCs w:val="20"/>
          </w:rPr>
          <w:t xml:space="preserve">, reinvestigation, </w:t>
        </w:r>
      </w:ins>
      <w:ins w:id="27" w:author="Seehra, Jasmeet" w:date="2016-05-11T14:20:00Z">
        <w:r w:rsidR="001959F4">
          <w:rPr>
            <w:sz w:val="20"/>
            <w:szCs w:val="20"/>
          </w:rPr>
          <w:t xml:space="preserve">or </w:t>
        </w:r>
      </w:ins>
      <w:ins w:id="28" w:author="Seehra, Jasmeet" w:date="2016-05-11T13:55:00Z">
        <w:r w:rsidR="002553EC">
          <w:rPr>
            <w:sz w:val="20"/>
            <w:szCs w:val="20"/>
          </w:rPr>
          <w:t>ongoing evaluation</w:t>
        </w:r>
      </w:ins>
      <w:ins w:id="29" w:author="Girouard, Robert J" w:date="2016-05-11T16:03:00Z">
        <w:r w:rsidR="003A38F5">
          <w:rPr>
            <w:sz w:val="20"/>
            <w:szCs w:val="20"/>
          </w:rPr>
          <w:t xml:space="preserve"> </w:t>
        </w:r>
      </w:ins>
      <w:ins w:id="30" w:author="Seehra, Jasmeet" w:date="2016-05-11T13:55:00Z">
        <w:r w:rsidR="002553EC">
          <w:rPr>
            <w:sz w:val="20"/>
            <w:szCs w:val="20"/>
          </w:rPr>
          <w:t xml:space="preserve">(i.e. </w:t>
        </w:r>
      </w:ins>
      <w:ins w:id="31" w:author="Seehra, Jasmeet" w:date="2016-05-11T13:56:00Z">
        <w:r w:rsidR="002553EC">
          <w:rPr>
            <w:sz w:val="20"/>
            <w:szCs w:val="20"/>
          </w:rPr>
          <w:t>continuous</w:t>
        </w:r>
      </w:ins>
      <w:ins w:id="32" w:author="Seehra, Jasmeet" w:date="2016-05-11T13:55:00Z">
        <w:r w:rsidR="002553EC">
          <w:rPr>
            <w:sz w:val="20"/>
            <w:szCs w:val="20"/>
          </w:rPr>
          <w:t xml:space="preserve"> </w:t>
        </w:r>
      </w:ins>
      <w:ins w:id="33" w:author="Seehra, Jasmeet" w:date="2016-05-11T14:05:00Z">
        <w:r w:rsidR="00FC75E8">
          <w:rPr>
            <w:sz w:val="20"/>
            <w:szCs w:val="20"/>
          </w:rPr>
          <w:t>evaluation</w:t>
        </w:r>
      </w:ins>
      <w:ins w:id="34" w:author="Seehra, Jasmeet" w:date="2016-05-11T13:55:00Z">
        <w:r w:rsidR="002553EC">
          <w:rPr>
            <w:sz w:val="20"/>
            <w:szCs w:val="20"/>
          </w:rPr>
          <w:t>)</w:t>
        </w:r>
      </w:ins>
      <w:r w:rsidR="006C6906">
        <w:rPr>
          <w:sz w:val="20"/>
          <w:szCs w:val="20"/>
        </w:rPr>
        <w:t xml:space="preserve"> </w:t>
      </w:r>
      <w:ins w:id="35" w:author="Seehra, Jasmeet" w:date="2016-05-11T13:57:00Z">
        <w:r w:rsidR="002553EC">
          <w:rPr>
            <w:sz w:val="20"/>
            <w:szCs w:val="20"/>
          </w:rPr>
          <w:t xml:space="preserve">of eligibility </w:t>
        </w:r>
      </w:ins>
      <w:r w:rsidR="006C6906">
        <w:rPr>
          <w:sz w:val="20"/>
          <w:szCs w:val="20"/>
        </w:rPr>
        <w:t>to disclose the record</w:t>
      </w:r>
      <w:r w:rsidR="006A2123" w:rsidRPr="001879ED">
        <w:rPr>
          <w:sz w:val="20"/>
          <w:szCs w:val="20"/>
        </w:rPr>
        <w:t xml:space="preserve"> of </w:t>
      </w:r>
      <w:del w:id="36" w:author="Seehra, Jasmeet" w:date="2016-05-11T13:57:00Z">
        <w:r w:rsidR="006C6906" w:rsidDel="002553EC">
          <w:rPr>
            <w:sz w:val="20"/>
            <w:szCs w:val="20"/>
          </w:rPr>
          <w:delText xml:space="preserve">my background </w:delText>
        </w:r>
      </w:del>
      <w:r w:rsidR="006A2123" w:rsidRPr="001879ED">
        <w:rPr>
          <w:sz w:val="20"/>
          <w:szCs w:val="20"/>
        </w:rPr>
        <w:t xml:space="preserve">investigation </w:t>
      </w:r>
      <w:ins w:id="37" w:author="Seehra, Jasmeet" w:date="2016-05-11T13:57:00Z">
        <w:r w:rsidR="002553EC">
          <w:rPr>
            <w:sz w:val="20"/>
            <w:szCs w:val="20"/>
          </w:rPr>
          <w:t xml:space="preserve">or ongoing evaluation </w:t>
        </w:r>
      </w:ins>
      <w:r w:rsidR="006C6906">
        <w:rPr>
          <w:sz w:val="20"/>
          <w:szCs w:val="20"/>
        </w:rPr>
        <w:t>to the requesting agency for the purpose of making a determination of suitability</w:t>
      </w:r>
      <w:ins w:id="38" w:author="Seehra, Jasmeet" w:date="2016-05-11T13:58:00Z">
        <w:r w:rsidR="002553EC">
          <w:rPr>
            <w:sz w:val="20"/>
            <w:szCs w:val="20"/>
          </w:rPr>
          <w:t>,</w:t>
        </w:r>
      </w:ins>
      <w:r w:rsidR="006C6906">
        <w:rPr>
          <w:sz w:val="20"/>
          <w:szCs w:val="20"/>
        </w:rPr>
        <w:t xml:space="preserve"> or </w:t>
      </w:r>
      <w:ins w:id="39" w:author="Seehra, Jasmeet" w:date="2016-05-11T13:58:00Z">
        <w:r w:rsidR="002553EC">
          <w:rPr>
            <w:sz w:val="20"/>
            <w:szCs w:val="20"/>
          </w:rPr>
          <w:t>initial or continu</w:t>
        </w:r>
      </w:ins>
      <w:ins w:id="40" w:author="Seehra, Jasmeet" w:date="2016-05-11T14:04:00Z">
        <w:r w:rsidR="00FC75E8">
          <w:rPr>
            <w:sz w:val="20"/>
            <w:szCs w:val="20"/>
          </w:rPr>
          <w:t>e</w:t>
        </w:r>
      </w:ins>
      <w:ins w:id="41" w:author="Seehra, Jasmeet" w:date="2016-05-11T13:58:00Z">
        <w:r w:rsidR="002553EC">
          <w:rPr>
            <w:sz w:val="20"/>
            <w:szCs w:val="20"/>
          </w:rPr>
          <w:t xml:space="preserve">d </w:t>
        </w:r>
      </w:ins>
      <w:r w:rsidR="006A2123" w:rsidRPr="001879ED">
        <w:rPr>
          <w:sz w:val="20"/>
          <w:szCs w:val="20"/>
        </w:rPr>
        <w:t>eligibility for a national security position</w:t>
      </w:r>
      <w:ins w:id="42" w:author="Seehra, Jasmeet" w:date="2016-05-11T13:58:00Z">
        <w:r w:rsidR="002553EC">
          <w:rPr>
            <w:sz w:val="20"/>
            <w:szCs w:val="20"/>
          </w:rPr>
          <w:t xml:space="preserve"> or eligibility for access to classified information</w:t>
        </w:r>
      </w:ins>
      <w:r w:rsidR="006A2123" w:rsidRPr="001879ED">
        <w:rPr>
          <w:sz w:val="20"/>
          <w:szCs w:val="20"/>
        </w:rPr>
        <w:t>.</w:t>
      </w:r>
    </w:p>
    <w:p w14:paraId="46E7701D" w14:textId="77777777" w:rsidR="002553EC" w:rsidRDefault="002553EC" w:rsidP="00791587">
      <w:pPr>
        <w:autoSpaceDE w:val="0"/>
        <w:autoSpaceDN w:val="0"/>
        <w:rPr>
          <w:ins w:id="43" w:author="Seehra, Jasmeet" w:date="2016-05-11T13:53:00Z"/>
          <w:sz w:val="20"/>
          <w:szCs w:val="20"/>
        </w:rPr>
      </w:pPr>
    </w:p>
    <w:p w14:paraId="37C4E812" w14:textId="161DCF57" w:rsidR="002553EC" w:rsidRPr="001879ED" w:rsidRDefault="002553EC" w:rsidP="00791587">
      <w:pPr>
        <w:autoSpaceDE w:val="0"/>
        <w:autoSpaceDN w:val="0"/>
        <w:rPr>
          <w:sz w:val="20"/>
          <w:szCs w:val="20"/>
        </w:rPr>
      </w:pPr>
      <w:ins w:id="44" w:author="Seehra, Jasmeet" w:date="2016-05-11T13:53:00Z">
        <w:r w:rsidRPr="00FC75E8">
          <w:rPr>
            <w:b/>
            <w:sz w:val="20"/>
            <w:szCs w:val="20"/>
            <w:rPrChange w:id="45" w:author="Seehra, Jasmeet" w:date="2016-05-11T14:04:00Z">
              <w:rPr>
                <w:sz w:val="20"/>
                <w:szCs w:val="20"/>
              </w:rPr>
            </w:rPrChange>
          </w:rPr>
          <w:t>I Understand</w:t>
        </w:r>
        <w:r>
          <w:rPr>
            <w:sz w:val="20"/>
            <w:szCs w:val="20"/>
          </w:rPr>
          <w:t xml:space="preserve"> </w:t>
        </w:r>
        <w:r w:rsidRPr="00030799">
          <w:rPr>
            <w:sz w:val="20"/>
            <w:szCs w:val="20"/>
          </w:rPr>
          <w:t>that</w:t>
        </w:r>
        <w:r>
          <w:rPr>
            <w:sz w:val="20"/>
            <w:szCs w:val="20"/>
          </w:rPr>
          <w:t xml:space="preserve">, </w:t>
        </w:r>
        <w:r w:rsidRPr="00030799">
          <w:rPr>
            <w:sz w:val="20"/>
            <w:szCs w:val="20"/>
          </w:rPr>
          <w:t>for these purposes</w:t>
        </w:r>
        <w:r>
          <w:rPr>
            <w:sz w:val="20"/>
            <w:szCs w:val="20"/>
          </w:rPr>
          <w:t>,</w:t>
        </w:r>
        <w:r w:rsidRPr="00030799">
          <w:rPr>
            <w:sz w:val="20"/>
            <w:szCs w:val="20"/>
          </w:rPr>
          <w:t xml:space="preserve"> publicly available social media information includes any </w:t>
        </w:r>
        <w:r>
          <w:rPr>
            <w:sz w:val="20"/>
            <w:szCs w:val="20"/>
          </w:rPr>
          <w:t xml:space="preserve">electronic social media </w:t>
        </w:r>
        <w:r w:rsidRPr="00030799">
          <w:rPr>
            <w:sz w:val="20"/>
            <w:szCs w:val="20"/>
          </w:rPr>
          <w:t>information that has been published or br</w:t>
        </w:r>
        <w:r w:rsidRPr="00D27FDA">
          <w:rPr>
            <w:sz w:val="20"/>
            <w:szCs w:val="20"/>
          </w:rPr>
          <w:t>oadcast for public consumption</w:t>
        </w:r>
        <w:r w:rsidRPr="00030799">
          <w:rPr>
            <w:sz w:val="20"/>
            <w:szCs w:val="20"/>
          </w:rPr>
          <w:t>, is available on request to the public, is accessible on</w:t>
        </w:r>
        <w:r>
          <w:rPr>
            <w:sz w:val="20"/>
            <w:szCs w:val="20"/>
          </w:rPr>
          <w:t>-</w:t>
        </w:r>
        <w:r w:rsidRPr="00030799">
          <w:rPr>
            <w:sz w:val="20"/>
            <w:szCs w:val="20"/>
          </w:rPr>
          <w:t>line to the public, is available to the public by subscription or purchase, or is otherwise lawfully accessible to the public.</w:t>
        </w:r>
        <w:r>
          <w:rPr>
            <w:sz w:val="20"/>
            <w:szCs w:val="20"/>
          </w:rPr>
          <w:t xml:space="preserve">  I further understand that this authorization does not require me to provide passwords; log into a private account; or take any action that would disclose non-publicly available social media information</w:t>
        </w:r>
      </w:ins>
      <w:ins w:id="46" w:author="Seehra, Jasmeet" w:date="2016-05-11T13:54:00Z">
        <w:r>
          <w:rPr>
            <w:sz w:val="20"/>
            <w:szCs w:val="20"/>
          </w:rPr>
          <w:t>.</w:t>
        </w:r>
      </w:ins>
    </w:p>
    <w:p w14:paraId="59751DC3" w14:textId="77777777" w:rsidR="00DE2CA4" w:rsidRDefault="00DE2CA4" w:rsidP="006A2123">
      <w:pPr>
        <w:autoSpaceDE w:val="0"/>
        <w:autoSpaceDN w:val="0"/>
        <w:adjustRightInd w:val="0"/>
        <w:rPr>
          <w:sz w:val="20"/>
          <w:szCs w:val="20"/>
        </w:rPr>
      </w:pPr>
    </w:p>
    <w:p w14:paraId="72A861E3" w14:textId="4C47AA9D" w:rsidR="006A2123" w:rsidRPr="001879ED" w:rsidRDefault="006A2123" w:rsidP="006A2123">
      <w:pPr>
        <w:autoSpaceDE w:val="0"/>
        <w:autoSpaceDN w:val="0"/>
        <w:adjustRightInd w:val="0"/>
        <w:rPr>
          <w:sz w:val="20"/>
          <w:szCs w:val="20"/>
        </w:rPr>
      </w:pPr>
      <w:r w:rsidRPr="001879ED">
        <w:rPr>
          <w:b/>
          <w:bCs/>
          <w:sz w:val="20"/>
          <w:szCs w:val="20"/>
        </w:rPr>
        <w:t xml:space="preserve">I Authorize </w:t>
      </w:r>
      <w:r w:rsidRPr="001879ED">
        <w:rPr>
          <w:sz w:val="20"/>
          <w:szCs w:val="20"/>
        </w:rPr>
        <w:t>the Social Security Administration (SSA) to verify my Social Security Number (to match my name, Social Security Number, and date of birth with information in SSA records and provide the results of the match) to the United States Office of Personnel Management (OPM) or other Federal agency requesting or conducting my investigation for the purposes outlined above. I authorize SSA to provide explanatory information to OPM, or to</w:t>
      </w:r>
      <w:r w:rsidR="0052405D">
        <w:rPr>
          <w:sz w:val="20"/>
          <w:szCs w:val="20"/>
        </w:rPr>
        <w:t xml:space="preserve"> </w:t>
      </w:r>
      <w:r w:rsidR="001D7764">
        <w:rPr>
          <w:sz w:val="20"/>
          <w:szCs w:val="20"/>
        </w:rPr>
        <w:t xml:space="preserve">the </w:t>
      </w:r>
      <w:r w:rsidRPr="001879ED">
        <w:rPr>
          <w:sz w:val="20"/>
          <w:szCs w:val="20"/>
        </w:rPr>
        <w:t>other Federal agency requesting or conducting my investigation, in the event of a discrepancy.</w:t>
      </w:r>
    </w:p>
    <w:p w14:paraId="6EE0EA53" w14:textId="77777777" w:rsidR="00791587" w:rsidRDefault="00791587" w:rsidP="006A2123">
      <w:pPr>
        <w:autoSpaceDE w:val="0"/>
        <w:autoSpaceDN w:val="0"/>
        <w:adjustRightInd w:val="0"/>
        <w:rPr>
          <w:b/>
          <w:bCs/>
          <w:sz w:val="20"/>
          <w:szCs w:val="20"/>
        </w:rPr>
      </w:pPr>
    </w:p>
    <w:p w14:paraId="277C5349" w14:textId="77777777" w:rsidR="006A2123" w:rsidRPr="001879ED" w:rsidRDefault="006A2123" w:rsidP="006A2123">
      <w:pPr>
        <w:autoSpaceDE w:val="0"/>
        <w:autoSpaceDN w:val="0"/>
        <w:adjustRightInd w:val="0"/>
        <w:rPr>
          <w:sz w:val="20"/>
          <w:szCs w:val="20"/>
        </w:rPr>
      </w:pPr>
      <w:r w:rsidRPr="001879ED">
        <w:rPr>
          <w:b/>
          <w:bCs/>
          <w:sz w:val="20"/>
          <w:szCs w:val="20"/>
        </w:rPr>
        <w:t xml:space="preserve">I Understand </w:t>
      </w:r>
      <w:r w:rsidRPr="001879ED">
        <w:rPr>
          <w:sz w:val="20"/>
          <w:szCs w:val="20"/>
        </w:rPr>
        <w:t>that, for financial or lending institutions, medical institutions, hospitals, health care professionals, and other sources of information, separate specific releases may be needed, and I may be contacted for such releases at a later date.</w:t>
      </w:r>
    </w:p>
    <w:p w14:paraId="6793DF99" w14:textId="77777777" w:rsidR="006A2123" w:rsidRPr="001879ED" w:rsidRDefault="006A2123" w:rsidP="006A2123">
      <w:pPr>
        <w:autoSpaceDE w:val="0"/>
        <w:autoSpaceDN w:val="0"/>
        <w:adjustRightInd w:val="0"/>
        <w:rPr>
          <w:sz w:val="20"/>
          <w:szCs w:val="20"/>
        </w:rPr>
      </w:pPr>
    </w:p>
    <w:p w14:paraId="2EF5E6BF" w14:textId="64693B8C" w:rsidR="006A2123" w:rsidRPr="001879ED" w:rsidRDefault="006A2123" w:rsidP="006A2123">
      <w:pPr>
        <w:autoSpaceDE w:val="0"/>
        <w:autoSpaceDN w:val="0"/>
        <w:adjustRightInd w:val="0"/>
        <w:rPr>
          <w:sz w:val="20"/>
          <w:szCs w:val="20"/>
        </w:rPr>
      </w:pPr>
      <w:r w:rsidRPr="001879ED">
        <w:rPr>
          <w:b/>
          <w:bCs/>
          <w:sz w:val="20"/>
          <w:szCs w:val="20"/>
        </w:rPr>
        <w:t xml:space="preserve">I Authorize </w:t>
      </w:r>
      <w:r w:rsidRPr="001879ED">
        <w:rPr>
          <w:sz w:val="20"/>
          <w:szCs w:val="20"/>
        </w:rPr>
        <w:t xml:space="preserve">any investigator, special agent, or other duly accredited representative of the OPM, the Federal Bureau of Investigation, the Department of Defense, </w:t>
      </w:r>
      <w:ins w:id="47" w:author="Seehra, Jasmeet" w:date="2016-05-11T13:59:00Z">
        <w:r w:rsidR="002553EC">
          <w:rPr>
            <w:sz w:val="20"/>
            <w:szCs w:val="20"/>
          </w:rPr>
          <w:t>the Department of Homeland Security, the Office of the Director of National Intelligence</w:t>
        </w:r>
      </w:ins>
      <w:ins w:id="48" w:author="Seehra, Jasmeet" w:date="2016-05-11T14:00:00Z">
        <w:r w:rsidR="002553EC">
          <w:rPr>
            <w:sz w:val="20"/>
            <w:szCs w:val="20"/>
          </w:rPr>
          <w:t xml:space="preserve">, </w:t>
        </w:r>
      </w:ins>
      <w:r w:rsidRPr="001879ED">
        <w:rPr>
          <w:sz w:val="20"/>
          <w:szCs w:val="20"/>
        </w:rPr>
        <w:t xml:space="preserve">the Department of State, and any other authorized Federal agency, to request criminal record information about me from criminal justice agencies for the purpose of determining my eligibility for assignment to, or retention in, a national security </w:t>
      </w:r>
      <w:r w:rsidR="0052405D">
        <w:rPr>
          <w:sz w:val="20"/>
          <w:szCs w:val="20"/>
        </w:rPr>
        <w:t xml:space="preserve">sensitive </w:t>
      </w:r>
      <w:r w:rsidRPr="001879ED">
        <w:rPr>
          <w:sz w:val="20"/>
          <w:szCs w:val="20"/>
        </w:rPr>
        <w:t>position, in accordance with 5 U.S.C. 9101. I understand that I may request a copy of such records as may be available to me under the law.</w:t>
      </w:r>
    </w:p>
    <w:p w14:paraId="2AA1F206" w14:textId="77777777" w:rsidR="006A2123" w:rsidRPr="001879ED" w:rsidRDefault="006A2123" w:rsidP="006A2123">
      <w:pPr>
        <w:autoSpaceDE w:val="0"/>
        <w:autoSpaceDN w:val="0"/>
        <w:adjustRightInd w:val="0"/>
        <w:rPr>
          <w:sz w:val="20"/>
          <w:szCs w:val="20"/>
        </w:rPr>
      </w:pPr>
    </w:p>
    <w:p w14:paraId="21CE9258" w14:textId="77777777" w:rsidR="006A2123" w:rsidRPr="001879ED" w:rsidRDefault="006A2123" w:rsidP="006A2123">
      <w:pPr>
        <w:autoSpaceDE w:val="0"/>
        <w:autoSpaceDN w:val="0"/>
        <w:adjustRightInd w:val="0"/>
        <w:rPr>
          <w:sz w:val="20"/>
          <w:szCs w:val="20"/>
        </w:rPr>
      </w:pPr>
      <w:r w:rsidRPr="001879ED">
        <w:rPr>
          <w:b/>
          <w:bCs/>
          <w:sz w:val="20"/>
          <w:szCs w:val="20"/>
        </w:rPr>
        <w:t xml:space="preserve">I Authorize </w:t>
      </w:r>
      <w:r w:rsidRPr="001879ED">
        <w:rPr>
          <w:sz w:val="20"/>
          <w:szCs w:val="20"/>
        </w:rPr>
        <w:t>custodians of records and other sources of information pertaining to me to release such information upon request of the investigator, special agent, or other duly accredited representative of any Federal agency authorized above regardless of any previous agreement to the contrary.</w:t>
      </w:r>
    </w:p>
    <w:p w14:paraId="0CD0FC5C" w14:textId="77777777" w:rsidR="006A2123" w:rsidRPr="001879ED" w:rsidRDefault="006A2123" w:rsidP="006A2123">
      <w:pPr>
        <w:autoSpaceDE w:val="0"/>
        <w:autoSpaceDN w:val="0"/>
        <w:adjustRightInd w:val="0"/>
        <w:rPr>
          <w:sz w:val="20"/>
          <w:szCs w:val="20"/>
        </w:rPr>
      </w:pPr>
    </w:p>
    <w:p w14:paraId="486E065A" w14:textId="77777777" w:rsidR="006A2123" w:rsidRPr="001879ED" w:rsidRDefault="006A2123" w:rsidP="006A2123">
      <w:pPr>
        <w:autoSpaceDE w:val="0"/>
        <w:autoSpaceDN w:val="0"/>
        <w:adjustRightInd w:val="0"/>
        <w:rPr>
          <w:sz w:val="20"/>
          <w:szCs w:val="20"/>
        </w:rPr>
      </w:pPr>
      <w:r w:rsidRPr="001879ED">
        <w:rPr>
          <w:b/>
          <w:bCs/>
          <w:sz w:val="20"/>
          <w:szCs w:val="20"/>
        </w:rPr>
        <w:t xml:space="preserve">I Understand </w:t>
      </w:r>
      <w:r w:rsidRPr="001879ED">
        <w:rPr>
          <w:sz w:val="20"/>
          <w:szCs w:val="20"/>
        </w:rPr>
        <w:t xml:space="preserve">that the information released by records custodians and </w:t>
      </w:r>
      <w:r w:rsidR="007C566B">
        <w:rPr>
          <w:sz w:val="20"/>
          <w:szCs w:val="20"/>
        </w:rPr>
        <w:t xml:space="preserve">other </w:t>
      </w:r>
      <w:r w:rsidRPr="001879ED">
        <w:rPr>
          <w:sz w:val="20"/>
          <w:szCs w:val="20"/>
        </w:rPr>
        <w:t xml:space="preserve">sources of information is for official use by the Federal Government only for the purposes provided in this Standard Form 86, and that it may be disclosed by the Government only as authorized by law. </w:t>
      </w:r>
    </w:p>
    <w:p w14:paraId="3FF675A0" w14:textId="77777777" w:rsidR="006A2123" w:rsidRPr="001879ED" w:rsidRDefault="006A2123" w:rsidP="006A2123">
      <w:pPr>
        <w:autoSpaceDE w:val="0"/>
        <w:autoSpaceDN w:val="0"/>
        <w:adjustRightInd w:val="0"/>
        <w:rPr>
          <w:sz w:val="20"/>
          <w:szCs w:val="20"/>
        </w:rPr>
      </w:pPr>
    </w:p>
    <w:p w14:paraId="6D0B472D" w14:textId="77777777" w:rsidR="006A2123" w:rsidRPr="001879ED" w:rsidRDefault="006A2123" w:rsidP="006A2123">
      <w:pPr>
        <w:autoSpaceDE w:val="0"/>
        <w:autoSpaceDN w:val="0"/>
        <w:adjustRightInd w:val="0"/>
        <w:rPr>
          <w:sz w:val="20"/>
          <w:szCs w:val="20"/>
        </w:rPr>
      </w:pPr>
      <w:r w:rsidRPr="001879ED">
        <w:rPr>
          <w:b/>
          <w:bCs/>
          <w:sz w:val="20"/>
          <w:szCs w:val="20"/>
        </w:rPr>
        <w:t>I Authorize</w:t>
      </w:r>
      <w:r w:rsidRPr="001879ED">
        <w:rPr>
          <w:sz w:val="20"/>
          <w:szCs w:val="20"/>
        </w:rPr>
        <w:t xml:space="preserve"> the information to be used to conduct officially sanctioned and approved personnel security-related studies and analyses, which will be maintained in accordance with the Privacy Act.</w:t>
      </w:r>
    </w:p>
    <w:p w14:paraId="64B67132" w14:textId="77777777" w:rsidR="006A2123" w:rsidRPr="001879ED" w:rsidRDefault="006A2123" w:rsidP="006A2123">
      <w:pPr>
        <w:autoSpaceDE w:val="0"/>
        <w:autoSpaceDN w:val="0"/>
        <w:adjustRightInd w:val="0"/>
        <w:rPr>
          <w:color w:val="FF0000"/>
          <w:sz w:val="20"/>
          <w:szCs w:val="20"/>
        </w:rPr>
      </w:pPr>
    </w:p>
    <w:p w14:paraId="46218213" w14:textId="7E004039" w:rsidR="006A2123" w:rsidRPr="001879ED" w:rsidRDefault="006A2123" w:rsidP="006A2123">
      <w:pPr>
        <w:autoSpaceDE w:val="0"/>
        <w:autoSpaceDN w:val="0"/>
        <w:adjustRightInd w:val="0"/>
        <w:rPr>
          <w:sz w:val="20"/>
          <w:szCs w:val="20"/>
        </w:rPr>
      </w:pPr>
      <w:r w:rsidRPr="001879ED">
        <w:rPr>
          <w:sz w:val="20"/>
          <w:szCs w:val="20"/>
        </w:rPr>
        <w:lastRenderedPageBreak/>
        <w:t xml:space="preserve">Photocopies of this authorization with my signature are valid. This authorization shall remain in effect so long as I </w:t>
      </w:r>
      <w:ins w:id="49" w:author="Seehra, Jasmeet" w:date="2016-05-11T14:02:00Z">
        <w:r w:rsidR="00FC75E8">
          <w:rPr>
            <w:sz w:val="20"/>
            <w:szCs w:val="20"/>
          </w:rPr>
          <w:t xml:space="preserve">occupy a national security </w:t>
        </w:r>
      </w:ins>
      <w:ins w:id="50" w:author="Seehra, Jasmeet" w:date="2016-05-11T14:03:00Z">
        <w:r w:rsidR="00FC75E8">
          <w:rPr>
            <w:sz w:val="20"/>
            <w:szCs w:val="20"/>
          </w:rPr>
          <w:t>sensitive</w:t>
        </w:r>
      </w:ins>
      <w:ins w:id="51" w:author="Seehra, Jasmeet" w:date="2016-05-11T14:02:00Z">
        <w:r w:rsidR="00FC75E8">
          <w:rPr>
            <w:sz w:val="20"/>
            <w:szCs w:val="20"/>
          </w:rPr>
          <w:t xml:space="preserve"> </w:t>
        </w:r>
      </w:ins>
      <w:ins w:id="52" w:author="Seehra, Jasmeet" w:date="2016-05-11T14:03:00Z">
        <w:r w:rsidR="00FC75E8">
          <w:rPr>
            <w:sz w:val="20"/>
            <w:szCs w:val="20"/>
          </w:rPr>
          <w:t xml:space="preserve">position or </w:t>
        </w:r>
      </w:ins>
      <w:del w:id="53" w:author="Seehra, Jasmeet" w:date="2016-05-11T14:03:00Z">
        <w:r w:rsidR="001D7764" w:rsidDel="00FC75E8">
          <w:rPr>
            <w:sz w:val="20"/>
            <w:szCs w:val="20"/>
          </w:rPr>
          <w:delText xml:space="preserve">remain employed in a </w:delText>
        </w:r>
        <w:r w:rsidRPr="001879ED" w:rsidDel="00FC75E8">
          <w:rPr>
            <w:sz w:val="20"/>
            <w:szCs w:val="20"/>
          </w:rPr>
          <w:delText xml:space="preserve">sensitive position </w:delText>
        </w:r>
      </w:del>
      <w:r w:rsidRPr="001879ED">
        <w:rPr>
          <w:sz w:val="20"/>
          <w:szCs w:val="20"/>
        </w:rPr>
        <w:t>requir</w:t>
      </w:r>
      <w:ins w:id="54" w:author="Seehra, Jasmeet" w:date="2016-05-11T14:03:00Z">
        <w:r w:rsidR="00FC75E8">
          <w:rPr>
            <w:sz w:val="20"/>
            <w:szCs w:val="20"/>
          </w:rPr>
          <w:t>e</w:t>
        </w:r>
      </w:ins>
      <w:del w:id="55" w:author="Seehra, Jasmeet" w:date="2016-05-11T14:03:00Z">
        <w:r w:rsidRPr="001879ED" w:rsidDel="00FC75E8">
          <w:rPr>
            <w:sz w:val="20"/>
            <w:szCs w:val="20"/>
          </w:rPr>
          <w:delText>ing</w:delText>
        </w:r>
      </w:del>
      <w:r w:rsidRPr="001879ED">
        <w:rPr>
          <w:sz w:val="20"/>
          <w:szCs w:val="20"/>
        </w:rPr>
        <w:t xml:space="preserve"> eligibility for access to classified information.</w:t>
      </w:r>
    </w:p>
    <w:p w14:paraId="0E87F6DC" w14:textId="77777777" w:rsidR="006A2123" w:rsidRPr="001879ED" w:rsidRDefault="006A2123" w:rsidP="006A2123">
      <w:pPr>
        <w:autoSpaceDE w:val="0"/>
        <w:autoSpaceDN w:val="0"/>
        <w:adjustRightInd w:val="0"/>
        <w:rPr>
          <w:rFonts w:ascii="Arial" w:hAnsi="Arial" w:cs="Arial"/>
          <w:i/>
          <w:iCs/>
          <w:sz w:val="20"/>
          <w:szCs w:val="20"/>
        </w:rPr>
      </w:pPr>
    </w:p>
    <w:p w14:paraId="1116153D" w14:textId="77777777" w:rsidR="006A2123" w:rsidRPr="001879ED" w:rsidRDefault="006A2123" w:rsidP="006A2123">
      <w:pPr>
        <w:autoSpaceDE w:val="0"/>
        <w:autoSpaceDN w:val="0"/>
        <w:adjustRightInd w:val="0"/>
        <w:rPr>
          <w:rFonts w:ascii="Arial" w:hAnsi="Arial" w:cs="Arial"/>
          <w:sz w:val="20"/>
          <w:szCs w:val="20"/>
        </w:rPr>
      </w:pPr>
    </w:p>
    <w:p w14:paraId="17398B4C" w14:textId="77777777" w:rsidR="006A2123" w:rsidRPr="001879ED" w:rsidRDefault="006A2123" w:rsidP="006A2123">
      <w:pPr>
        <w:autoSpaceDE w:val="0"/>
        <w:autoSpaceDN w:val="0"/>
        <w:adjustRightInd w:val="0"/>
        <w:rPr>
          <w:rFonts w:ascii="Arial" w:hAnsi="Arial" w:cs="Arial"/>
          <w:sz w:val="20"/>
          <w:szCs w:val="20"/>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8"/>
        <w:gridCol w:w="188"/>
        <w:gridCol w:w="1313"/>
        <w:gridCol w:w="751"/>
        <w:gridCol w:w="1690"/>
        <w:gridCol w:w="2778"/>
      </w:tblGrid>
      <w:tr w:rsidR="006A2123" w:rsidRPr="001879ED" w14:paraId="5F6C4B8E" w14:textId="77777777" w:rsidTr="00F87DD8">
        <w:trPr>
          <w:trHeight w:val="516"/>
        </w:trPr>
        <w:tc>
          <w:tcPr>
            <w:tcW w:w="3116" w:type="dxa"/>
            <w:gridSpan w:val="2"/>
          </w:tcPr>
          <w:p w14:paraId="15A196B0" w14:textId="77777777" w:rsidR="006A2123" w:rsidRPr="001879ED" w:rsidRDefault="006A2123" w:rsidP="00F87DD8">
            <w:pPr>
              <w:autoSpaceDE w:val="0"/>
              <w:autoSpaceDN w:val="0"/>
              <w:adjustRightInd w:val="0"/>
              <w:rPr>
                <w:rFonts w:ascii="Arial" w:hAnsi="Arial" w:cs="Arial"/>
                <w:i/>
                <w:iCs/>
                <w:sz w:val="20"/>
                <w:szCs w:val="20"/>
              </w:rPr>
            </w:pPr>
            <w:r w:rsidRPr="001879ED">
              <w:rPr>
                <w:rFonts w:ascii="Arial" w:hAnsi="Arial" w:cs="Arial"/>
                <w:sz w:val="20"/>
                <w:szCs w:val="20"/>
              </w:rPr>
              <w:t xml:space="preserve">Signature </w:t>
            </w:r>
            <w:r w:rsidRPr="001879ED">
              <w:rPr>
                <w:rFonts w:ascii="Arial" w:hAnsi="Arial" w:cs="Arial"/>
                <w:i/>
                <w:iCs/>
                <w:sz w:val="20"/>
                <w:szCs w:val="20"/>
              </w:rPr>
              <w:t>(Sign in ink)</w:t>
            </w:r>
          </w:p>
          <w:p w14:paraId="731E9AA0" w14:textId="77777777" w:rsidR="006A2123" w:rsidRPr="001879ED" w:rsidRDefault="006A2123" w:rsidP="00F87DD8">
            <w:pPr>
              <w:autoSpaceDE w:val="0"/>
              <w:autoSpaceDN w:val="0"/>
              <w:adjustRightInd w:val="0"/>
              <w:rPr>
                <w:sz w:val="20"/>
                <w:szCs w:val="20"/>
              </w:rPr>
            </w:pPr>
          </w:p>
        </w:tc>
        <w:tc>
          <w:tcPr>
            <w:tcW w:w="3754" w:type="dxa"/>
            <w:gridSpan w:val="3"/>
          </w:tcPr>
          <w:p w14:paraId="781EF145" w14:textId="77777777" w:rsidR="006A2123" w:rsidRPr="001879ED" w:rsidRDefault="006A2123" w:rsidP="00F87DD8">
            <w:pPr>
              <w:autoSpaceDE w:val="0"/>
              <w:autoSpaceDN w:val="0"/>
              <w:adjustRightInd w:val="0"/>
              <w:rPr>
                <w:sz w:val="20"/>
                <w:szCs w:val="20"/>
              </w:rPr>
            </w:pPr>
            <w:r w:rsidRPr="001879ED">
              <w:rPr>
                <w:rFonts w:ascii="Arial" w:hAnsi="Arial" w:cs="Arial"/>
                <w:sz w:val="20"/>
                <w:szCs w:val="20"/>
              </w:rPr>
              <w:t xml:space="preserve">Full name </w:t>
            </w:r>
            <w:r w:rsidRPr="001879ED">
              <w:rPr>
                <w:rFonts w:ascii="Arial" w:hAnsi="Arial" w:cs="Arial"/>
                <w:i/>
                <w:iCs/>
                <w:sz w:val="20"/>
                <w:szCs w:val="20"/>
              </w:rPr>
              <w:t>(Type or print legibly)</w:t>
            </w:r>
          </w:p>
        </w:tc>
        <w:tc>
          <w:tcPr>
            <w:tcW w:w="2778" w:type="dxa"/>
          </w:tcPr>
          <w:p w14:paraId="561ADBBA" w14:textId="77777777" w:rsidR="006A2123" w:rsidRPr="001879ED" w:rsidRDefault="006A2123" w:rsidP="00F87DD8">
            <w:pPr>
              <w:autoSpaceDE w:val="0"/>
              <w:autoSpaceDN w:val="0"/>
              <w:adjustRightInd w:val="0"/>
              <w:rPr>
                <w:sz w:val="20"/>
                <w:szCs w:val="20"/>
              </w:rPr>
            </w:pPr>
            <w:r w:rsidRPr="001879ED">
              <w:rPr>
                <w:rFonts w:ascii="Arial" w:hAnsi="Arial" w:cs="Arial"/>
                <w:sz w:val="20"/>
                <w:szCs w:val="20"/>
              </w:rPr>
              <w:t xml:space="preserve">Date signed </w:t>
            </w:r>
            <w:r>
              <w:rPr>
                <w:rFonts w:ascii="Arial" w:hAnsi="Arial" w:cs="Arial"/>
                <w:sz w:val="20"/>
                <w:szCs w:val="20"/>
              </w:rPr>
              <w:t>(</w:t>
            </w:r>
            <w:r w:rsidRPr="001879ED">
              <w:rPr>
                <w:rFonts w:ascii="Arial" w:hAnsi="Arial" w:cs="Arial"/>
                <w:i/>
                <w:iCs/>
                <w:sz w:val="20"/>
                <w:szCs w:val="20"/>
              </w:rPr>
              <w:t>mm/dd/yyyy)</w:t>
            </w:r>
          </w:p>
        </w:tc>
      </w:tr>
      <w:tr w:rsidR="006A2123" w:rsidRPr="001879ED" w14:paraId="7AED145B" w14:textId="77777777" w:rsidTr="00F87DD8">
        <w:trPr>
          <w:trHeight w:val="494"/>
        </w:trPr>
        <w:tc>
          <w:tcPr>
            <w:tcW w:w="5180" w:type="dxa"/>
            <w:gridSpan w:val="4"/>
          </w:tcPr>
          <w:p w14:paraId="589B7062" w14:textId="77777777" w:rsidR="006A2123" w:rsidRPr="001879ED" w:rsidRDefault="006A2123" w:rsidP="00F87DD8">
            <w:pPr>
              <w:autoSpaceDE w:val="0"/>
              <w:autoSpaceDN w:val="0"/>
              <w:adjustRightInd w:val="0"/>
              <w:rPr>
                <w:sz w:val="20"/>
                <w:szCs w:val="20"/>
              </w:rPr>
            </w:pPr>
            <w:r w:rsidRPr="001879ED">
              <w:rPr>
                <w:rFonts w:ascii="Arial" w:hAnsi="Arial" w:cs="Arial"/>
                <w:sz w:val="20"/>
                <w:szCs w:val="20"/>
              </w:rPr>
              <w:t>Other names used</w:t>
            </w:r>
          </w:p>
        </w:tc>
        <w:tc>
          <w:tcPr>
            <w:tcW w:w="1690" w:type="dxa"/>
          </w:tcPr>
          <w:p w14:paraId="5E334BB9" w14:textId="77777777" w:rsidR="006A2123" w:rsidRPr="001879ED" w:rsidRDefault="006A2123" w:rsidP="00F87DD8">
            <w:pPr>
              <w:autoSpaceDE w:val="0"/>
              <w:autoSpaceDN w:val="0"/>
              <w:adjustRightInd w:val="0"/>
              <w:rPr>
                <w:sz w:val="20"/>
                <w:szCs w:val="20"/>
              </w:rPr>
            </w:pPr>
            <w:r w:rsidRPr="001879ED">
              <w:rPr>
                <w:rFonts w:ascii="Arial" w:hAnsi="Arial" w:cs="Arial"/>
                <w:sz w:val="20"/>
                <w:szCs w:val="20"/>
              </w:rPr>
              <w:t>Date of birth</w:t>
            </w:r>
          </w:p>
        </w:tc>
        <w:tc>
          <w:tcPr>
            <w:tcW w:w="2778" w:type="dxa"/>
          </w:tcPr>
          <w:p w14:paraId="70ECD62A" w14:textId="77777777" w:rsidR="006A2123" w:rsidRPr="001879ED" w:rsidRDefault="006A2123" w:rsidP="00F87DD8">
            <w:pPr>
              <w:autoSpaceDE w:val="0"/>
              <w:autoSpaceDN w:val="0"/>
              <w:adjustRightInd w:val="0"/>
              <w:rPr>
                <w:rFonts w:ascii="Arial" w:hAnsi="Arial" w:cs="Arial"/>
                <w:sz w:val="20"/>
                <w:szCs w:val="20"/>
              </w:rPr>
            </w:pPr>
            <w:r w:rsidRPr="001879ED">
              <w:rPr>
                <w:rFonts w:ascii="Arial" w:hAnsi="Arial" w:cs="Arial"/>
                <w:sz w:val="20"/>
                <w:szCs w:val="20"/>
              </w:rPr>
              <w:t>Social Security Number</w:t>
            </w:r>
          </w:p>
          <w:p w14:paraId="48E100EB" w14:textId="77777777" w:rsidR="006A2123" w:rsidRPr="001879ED" w:rsidRDefault="006A2123" w:rsidP="00F87DD8">
            <w:pPr>
              <w:autoSpaceDE w:val="0"/>
              <w:autoSpaceDN w:val="0"/>
              <w:adjustRightInd w:val="0"/>
              <w:rPr>
                <w:sz w:val="20"/>
                <w:szCs w:val="20"/>
              </w:rPr>
            </w:pPr>
          </w:p>
        </w:tc>
      </w:tr>
      <w:tr w:rsidR="006A2123" w:rsidRPr="001879ED" w14:paraId="2FE576FA" w14:textId="77777777" w:rsidTr="00F87DD8">
        <w:trPr>
          <w:trHeight w:val="785"/>
        </w:trPr>
        <w:tc>
          <w:tcPr>
            <w:tcW w:w="2928" w:type="dxa"/>
          </w:tcPr>
          <w:p w14:paraId="7432D0DB" w14:textId="77777777" w:rsidR="006A2123" w:rsidRPr="001879ED" w:rsidRDefault="006A2123" w:rsidP="00F87DD8">
            <w:pPr>
              <w:autoSpaceDE w:val="0"/>
              <w:autoSpaceDN w:val="0"/>
              <w:adjustRightInd w:val="0"/>
              <w:rPr>
                <w:sz w:val="20"/>
                <w:szCs w:val="20"/>
              </w:rPr>
            </w:pPr>
            <w:r w:rsidRPr="001879ED">
              <w:rPr>
                <w:rFonts w:ascii="Arial" w:hAnsi="Arial" w:cs="Arial"/>
                <w:sz w:val="20"/>
                <w:szCs w:val="20"/>
              </w:rPr>
              <w:t>Current street address Apt. #</w:t>
            </w:r>
          </w:p>
        </w:tc>
        <w:tc>
          <w:tcPr>
            <w:tcW w:w="1501" w:type="dxa"/>
            <w:gridSpan w:val="2"/>
          </w:tcPr>
          <w:p w14:paraId="5C834DAE" w14:textId="77777777" w:rsidR="006A2123" w:rsidRPr="001879ED" w:rsidRDefault="006A2123" w:rsidP="00F87DD8">
            <w:pPr>
              <w:autoSpaceDE w:val="0"/>
              <w:autoSpaceDN w:val="0"/>
              <w:adjustRightInd w:val="0"/>
              <w:rPr>
                <w:sz w:val="20"/>
                <w:szCs w:val="20"/>
              </w:rPr>
            </w:pPr>
            <w:r w:rsidRPr="001879ED">
              <w:rPr>
                <w:rFonts w:ascii="Arial" w:hAnsi="Arial" w:cs="Arial"/>
                <w:sz w:val="20"/>
                <w:szCs w:val="20"/>
              </w:rPr>
              <w:t xml:space="preserve">City </w:t>
            </w:r>
            <w:r w:rsidRPr="001879ED">
              <w:rPr>
                <w:rFonts w:ascii="Arial" w:hAnsi="Arial" w:cs="Arial"/>
                <w:i/>
                <w:iCs/>
                <w:sz w:val="20"/>
                <w:szCs w:val="20"/>
              </w:rPr>
              <w:t>(Country)</w:t>
            </w:r>
          </w:p>
        </w:tc>
        <w:tc>
          <w:tcPr>
            <w:tcW w:w="751" w:type="dxa"/>
          </w:tcPr>
          <w:p w14:paraId="3447EA3F" w14:textId="77777777" w:rsidR="006A2123" w:rsidRPr="001879ED" w:rsidRDefault="006A2123" w:rsidP="00F87DD8">
            <w:pPr>
              <w:autoSpaceDE w:val="0"/>
              <w:autoSpaceDN w:val="0"/>
              <w:adjustRightInd w:val="0"/>
              <w:rPr>
                <w:sz w:val="20"/>
                <w:szCs w:val="20"/>
              </w:rPr>
            </w:pPr>
            <w:r w:rsidRPr="001879ED">
              <w:rPr>
                <w:rFonts w:ascii="Arial" w:hAnsi="Arial" w:cs="Arial"/>
                <w:sz w:val="20"/>
                <w:szCs w:val="20"/>
              </w:rPr>
              <w:t>State</w:t>
            </w:r>
          </w:p>
        </w:tc>
        <w:tc>
          <w:tcPr>
            <w:tcW w:w="1690" w:type="dxa"/>
          </w:tcPr>
          <w:p w14:paraId="45F24B27" w14:textId="77777777" w:rsidR="006A2123" w:rsidRPr="001879ED" w:rsidRDefault="006A2123" w:rsidP="00F87DD8">
            <w:pPr>
              <w:autoSpaceDE w:val="0"/>
              <w:autoSpaceDN w:val="0"/>
              <w:adjustRightInd w:val="0"/>
              <w:rPr>
                <w:sz w:val="20"/>
                <w:szCs w:val="20"/>
              </w:rPr>
            </w:pPr>
            <w:r w:rsidRPr="001879ED">
              <w:rPr>
                <w:rFonts w:ascii="Arial" w:hAnsi="Arial" w:cs="Arial"/>
                <w:sz w:val="20"/>
                <w:szCs w:val="20"/>
              </w:rPr>
              <w:t>ZIP Code</w:t>
            </w:r>
          </w:p>
        </w:tc>
        <w:tc>
          <w:tcPr>
            <w:tcW w:w="2778" w:type="dxa"/>
          </w:tcPr>
          <w:p w14:paraId="7B39EFF4" w14:textId="1D2DAABE" w:rsidR="006A2123" w:rsidRPr="001879ED" w:rsidRDefault="006A2123" w:rsidP="00F87DD8">
            <w:pPr>
              <w:autoSpaceDE w:val="0"/>
              <w:autoSpaceDN w:val="0"/>
              <w:adjustRightInd w:val="0"/>
              <w:rPr>
                <w:rFonts w:ascii="Arial" w:hAnsi="Arial" w:cs="Arial"/>
                <w:sz w:val="20"/>
                <w:szCs w:val="20"/>
              </w:rPr>
            </w:pPr>
            <w:r w:rsidRPr="009B13B3">
              <w:rPr>
                <w:rFonts w:ascii="Arial" w:hAnsi="Arial" w:cs="Arial"/>
                <w:sz w:val="20"/>
                <w:szCs w:val="20"/>
              </w:rPr>
              <w:t>T</w:t>
            </w:r>
            <w:r w:rsidRPr="001879ED">
              <w:rPr>
                <w:rFonts w:ascii="Arial" w:hAnsi="Arial" w:cs="Arial"/>
                <w:sz w:val="20"/>
                <w:szCs w:val="20"/>
              </w:rPr>
              <w:t>elephone number</w:t>
            </w:r>
          </w:p>
          <w:p w14:paraId="78B76D35" w14:textId="77777777" w:rsidR="006A2123" w:rsidRPr="001879ED" w:rsidRDefault="006A2123" w:rsidP="00F87DD8">
            <w:pPr>
              <w:autoSpaceDE w:val="0"/>
              <w:autoSpaceDN w:val="0"/>
              <w:adjustRightInd w:val="0"/>
              <w:rPr>
                <w:sz w:val="20"/>
                <w:szCs w:val="20"/>
              </w:rPr>
            </w:pPr>
          </w:p>
        </w:tc>
      </w:tr>
    </w:tbl>
    <w:p w14:paraId="11121DE1" w14:textId="77777777" w:rsidR="006A2123" w:rsidRDefault="006A2123" w:rsidP="006A2123">
      <w:pPr>
        <w:autoSpaceDE w:val="0"/>
        <w:autoSpaceDN w:val="0"/>
        <w:adjustRightInd w:val="0"/>
        <w:rPr>
          <w:sz w:val="16"/>
          <w:szCs w:val="16"/>
        </w:rPr>
      </w:pPr>
    </w:p>
    <w:p w14:paraId="7F10F808" w14:textId="77777777" w:rsidR="00F87DD8" w:rsidRDefault="00F87DD8" w:rsidP="006A2123"/>
    <w:sectPr w:rsidR="00F87D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ehra, Jasmeet">
    <w15:presenceInfo w15:providerId="AD" w15:userId="S-1-5-21-1454471165-117609710-725345543-69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123"/>
    <w:rsid w:val="000435B3"/>
    <w:rsid w:val="000D0773"/>
    <w:rsid w:val="001959F4"/>
    <w:rsid w:val="001A67BC"/>
    <w:rsid w:val="001A6B69"/>
    <w:rsid w:val="001D7764"/>
    <w:rsid w:val="0020744D"/>
    <w:rsid w:val="00225F2A"/>
    <w:rsid w:val="002553EC"/>
    <w:rsid w:val="00313E19"/>
    <w:rsid w:val="003228DB"/>
    <w:rsid w:val="00334891"/>
    <w:rsid w:val="00340BF0"/>
    <w:rsid w:val="00377E10"/>
    <w:rsid w:val="00393F03"/>
    <w:rsid w:val="003A38F5"/>
    <w:rsid w:val="003B4AE8"/>
    <w:rsid w:val="003E0DEA"/>
    <w:rsid w:val="0042310A"/>
    <w:rsid w:val="00423381"/>
    <w:rsid w:val="00453ED8"/>
    <w:rsid w:val="0046769B"/>
    <w:rsid w:val="005059EA"/>
    <w:rsid w:val="0051350B"/>
    <w:rsid w:val="0052405D"/>
    <w:rsid w:val="0056369D"/>
    <w:rsid w:val="005D6086"/>
    <w:rsid w:val="005D6A69"/>
    <w:rsid w:val="005E68F5"/>
    <w:rsid w:val="006A2123"/>
    <w:rsid w:val="006B7BB6"/>
    <w:rsid w:val="006C6906"/>
    <w:rsid w:val="00786D95"/>
    <w:rsid w:val="00791587"/>
    <w:rsid w:val="007B4F47"/>
    <w:rsid w:val="007C566B"/>
    <w:rsid w:val="007E5B9C"/>
    <w:rsid w:val="0083602E"/>
    <w:rsid w:val="008D0938"/>
    <w:rsid w:val="008D2FF4"/>
    <w:rsid w:val="008E0F05"/>
    <w:rsid w:val="008F28F1"/>
    <w:rsid w:val="0092013F"/>
    <w:rsid w:val="00955168"/>
    <w:rsid w:val="009B13B3"/>
    <w:rsid w:val="009B53FE"/>
    <w:rsid w:val="009E15E0"/>
    <w:rsid w:val="00A70427"/>
    <w:rsid w:val="00AE15F7"/>
    <w:rsid w:val="00B06CAD"/>
    <w:rsid w:val="00B533B2"/>
    <w:rsid w:val="00BC4C34"/>
    <w:rsid w:val="00BD5ECF"/>
    <w:rsid w:val="00BE00FA"/>
    <w:rsid w:val="00C508CE"/>
    <w:rsid w:val="00C770E0"/>
    <w:rsid w:val="00C92D9C"/>
    <w:rsid w:val="00C93D3D"/>
    <w:rsid w:val="00CF17A6"/>
    <w:rsid w:val="00D27FDA"/>
    <w:rsid w:val="00D52C2F"/>
    <w:rsid w:val="00D6711E"/>
    <w:rsid w:val="00D80A82"/>
    <w:rsid w:val="00DA7369"/>
    <w:rsid w:val="00DB74F5"/>
    <w:rsid w:val="00DE2CA4"/>
    <w:rsid w:val="00EF6114"/>
    <w:rsid w:val="00F5645B"/>
    <w:rsid w:val="00F81C23"/>
    <w:rsid w:val="00F87DD8"/>
    <w:rsid w:val="00F93655"/>
    <w:rsid w:val="00FC75E8"/>
    <w:rsid w:val="00FF5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74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212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23381"/>
    <w:rPr>
      <w:sz w:val="16"/>
      <w:szCs w:val="16"/>
    </w:rPr>
  </w:style>
  <w:style w:type="paragraph" w:styleId="CommentText">
    <w:name w:val="annotation text"/>
    <w:basedOn w:val="Normal"/>
    <w:link w:val="CommentTextChar"/>
    <w:uiPriority w:val="99"/>
    <w:semiHidden/>
    <w:unhideWhenUsed/>
    <w:rsid w:val="00423381"/>
    <w:rPr>
      <w:sz w:val="20"/>
      <w:szCs w:val="20"/>
    </w:rPr>
  </w:style>
  <w:style w:type="character" w:customStyle="1" w:styleId="CommentTextChar">
    <w:name w:val="Comment Text Char"/>
    <w:basedOn w:val="DefaultParagraphFont"/>
    <w:link w:val="CommentText"/>
    <w:uiPriority w:val="99"/>
    <w:semiHidden/>
    <w:rsid w:val="0042338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23381"/>
    <w:rPr>
      <w:b/>
      <w:bCs/>
    </w:rPr>
  </w:style>
  <w:style w:type="character" w:customStyle="1" w:styleId="CommentSubjectChar">
    <w:name w:val="Comment Subject Char"/>
    <w:basedOn w:val="CommentTextChar"/>
    <w:link w:val="CommentSubject"/>
    <w:uiPriority w:val="99"/>
    <w:semiHidden/>
    <w:rsid w:val="0042338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23381"/>
    <w:rPr>
      <w:rFonts w:ascii="Tahoma" w:hAnsi="Tahoma" w:cs="Tahoma"/>
      <w:sz w:val="16"/>
      <w:szCs w:val="16"/>
    </w:rPr>
  </w:style>
  <w:style w:type="character" w:customStyle="1" w:styleId="BalloonTextChar">
    <w:name w:val="Balloon Text Char"/>
    <w:basedOn w:val="DefaultParagraphFont"/>
    <w:link w:val="BalloonText"/>
    <w:uiPriority w:val="99"/>
    <w:semiHidden/>
    <w:rsid w:val="0042338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212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23381"/>
    <w:rPr>
      <w:sz w:val="16"/>
      <w:szCs w:val="16"/>
    </w:rPr>
  </w:style>
  <w:style w:type="paragraph" w:styleId="CommentText">
    <w:name w:val="annotation text"/>
    <w:basedOn w:val="Normal"/>
    <w:link w:val="CommentTextChar"/>
    <w:uiPriority w:val="99"/>
    <w:semiHidden/>
    <w:unhideWhenUsed/>
    <w:rsid w:val="00423381"/>
    <w:rPr>
      <w:sz w:val="20"/>
      <w:szCs w:val="20"/>
    </w:rPr>
  </w:style>
  <w:style w:type="character" w:customStyle="1" w:styleId="CommentTextChar">
    <w:name w:val="Comment Text Char"/>
    <w:basedOn w:val="DefaultParagraphFont"/>
    <w:link w:val="CommentText"/>
    <w:uiPriority w:val="99"/>
    <w:semiHidden/>
    <w:rsid w:val="0042338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23381"/>
    <w:rPr>
      <w:b/>
      <w:bCs/>
    </w:rPr>
  </w:style>
  <w:style w:type="character" w:customStyle="1" w:styleId="CommentSubjectChar">
    <w:name w:val="Comment Subject Char"/>
    <w:basedOn w:val="CommentTextChar"/>
    <w:link w:val="CommentSubject"/>
    <w:uiPriority w:val="99"/>
    <w:semiHidden/>
    <w:rsid w:val="0042338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23381"/>
    <w:rPr>
      <w:rFonts w:ascii="Tahoma" w:hAnsi="Tahoma" w:cs="Tahoma"/>
      <w:sz w:val="16"/>
      <w:szCs w:val="16"/>
    </w:rPr>
  </w:style>
  <w:style w:type="character" w:customStyle="1" w:styleId="BalloonTextChar">
    <w:name w:val="Balloon Text Char"/>
    <w:basedOn w:val="DefaultParagraphFont"/>
    <w:link w:val="BalloonText"/>
    <w:uiPriority w:val="99"/>
    <w:semiHidden/>
    <w:rsid w:val="0042338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623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4884D7-EA2F-4A59-B2DE-477731C5F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742</Words>
  <Characters>4230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U.S. Government</Company>
  <LinksUpToDate>false</LinksUpToDate>
  <CharactersWithSpaces>4963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A Miller</dc:creator>
  <cp:lastModifiedBy>Girouard, Robert J</cp:lastModifiedBy>
  <cp:revision>3</cp:revision>
  <cp:lastPrinted>2016-05-11T18:08:00Z</cp:lastPrinted>
  <dcterms:created xsi:type="dcterms:W3CDTF">2016-05-11T20:06:00Z</dcterms:created>
  <dcterms:modified xsi:type="dcterms:W3CDTF">2016-05-11T20:12:00Z</dcterms:modified>
</cp:coreProperties>
</file>