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58" w:type="dxa"/>
        <w:tblLayout w:type="fixed"/>
        <w:tblCellMar>
          <w:left w:w="0" w:type="dxa"/>
          <w:right w:w="29" w:type="dxa"/>
        </w:tblCellMar>
        <w:tblLook w:val="04A0" w:firstRow="1" w:lastRow="0" w:firstColumn="1" w:lastColumn="0" w:noHBand="0" w:noVBand="1"/>
      </w:tblPr>
      <w:tblGrid>
        <w:gridCol w:w="1109"/>
        <w:gridCol w:w="2790"/>
        <w:gridCol w:w="2070"/>
        <w:gridCol w:w="613"/>
        <w:gridCol w:w="557"/>
        <w:gridCol w:w="180"/>
        <w:gridCol w:w="810"/>
        <w:gridCol w:w="156"/>
        <w:gridCol w:w="24"/>
        <w:gridCol w:w="929"/>
        <w:gridCol w:w="847"/>
        <w:gridCol w:w="773"/>
      </w:tblGrid>
      <w:tr w:rsidR="00A548E2" w14:paraId="792529A2" w14:textId="77777777" w:rsidTr="000A6F19">
        <w:tc>
          <w:tcPr>
            <w:tcW w:w="9238" w:type="dxa"/>
            <w:gridSpan w:val="10"/>
          </w:tcPr>
          <w:p w14:paraId="7925299F" w14:textId="3E147087" w:rsidR="00A548E2" w:rsidRPr="005E1796" w:rsidRDefault="00A548E2" w:rsidP="0099692E">
            <w:pPr>
              <w:rPr>
                <w:rFonts w:ascii="Arial" w:hAnsi="Arial" w:cs="Arial"/>
                <w:sz w:val="12"/>
                <w:szCs w:val="12"/>
              </w:rPr>
            </w:pPr>
            <w:r w:rsidRPr="00C920E9">
              <w:rPr>
                <w:rFonts w:ascii="Arial" w:hAnsi="Arial" w:cs="Arial"/>
                <w:sz w:val="12"/>
                <w:szCs w:val="12"/>
              </w:rPr>
              <w:t>According to the Paperwork Reduction Act of 1995, an agency may not conduct or sponsor, and a person is not required to respond to a collection of information unless it displays a valid OMB control number</w:t>
            </w:r>
            <w:r w:rsidRPr="000F7A81">
              <w:rPr>
                <w:rFonts w:ascii="Arial" w:hAnsi="Arial" w:cs="Arial"/>
                <w:b/>
                <w:sz w:val="12"/>
                <w:szCs w:val="12"/>
              </w:rPr>
              <w:t xml:space="preserve">.  </w:t>
            </w:r>
            <w:r w:rsidR="000F7A81" w:rsidRPr="0099692E">
              <w:rPr>
                <w:rFonts w:ascii="Arial" w:hAnsi="Arial" w:cs="Arial"/>
                <w:sz w:val="12"/>
                <w:szCs w:val="12"/>
              </w:rPr>
              <w:t>The valid OMB control number for this information collection is 0579-0013</w:t>
            </w:r>
            <w:bookmarkStart w:id="0" w:name="_GoBack"/>
            <w:del w:id="1" w:author="McDuffie, Cathy A - APHIS" w:date="2013-08-20T18:50:00Z">
              <w:r w:rsidR="000F7A81" w:rsidRPr="000F7A81" w:rsidDel="0099692E">
                <w:rPr>
                  <w:rFonts w:ascii="Arial" w:hAnsi="Arial" w:cs="Arial"/>
                  <w:b/>
                  <w:sz w:val="12"/>
                  <w:szCs w:val="12"/>
                </w:rPr>
                <w:delText>.</w:delText>
              </w:r>
              <w:r w:rsidR="003F2435" w:rsidRPr="000F7A81" w:rsidDel="0099692E">
                <w:rPr>
                  <w:rFonts w:ascii="Arial" w:hAnsi="Arial" w:cs="Arial"/>
                  <w:b/>
                  <w:color w:val="FF0000"/>
                  <w:sz w:val="12"/>
                  <w:szCs w:val="12"/>
                </w:rPr>
                <w:delText>.</w:delText>
              </w:r>
            </w:del>
            <w:bookmarkEnd w:id="0"/>
            <w:r w:rsidRPr="003F2435">
              <w:rPr>
                <w:rFonts w:ascii="Arial" w:hAnsi="Arial" w:cs="Arial"/>
                <w:color w:val="FF0000"/>
                <w:sz w:val="12"/>
                <w:szCs w:val="12"/>
              </w:rPr>
              <w:t xml:space="preserve">  </w:t>
            </w:r>
            <w:r w:rsidRPr="005E1796">
              <w:rPr>
                <w:rFonts w:ascii="Arial" w:hAnsi="Arial" w:cs="Arial"/>
                <w:sz w:val="12"/>
                <w:szCs w:val="12"/>
              </w:rPr>
              <w:t>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tc>
        <w:tc>
          <w:tcPr>
            <w:tcW w:w="1620" w:type="dxa"/>
            <w:gridSpan w:val="2"/>
            <w:vAlign w:val="center"/>
          </w:tcPr>
          <w:p w14:paraId="792529A0" w14:textId="76CBBD13" w:rsidR="00A548E2" w:rsidRDefault="00A548E2" w:rsidP="00A62D47">
            <w:pPr>
              <w:jc w:val="center"/>
              <w:rPr>
                <w:rFonts w:ascii="Arial" w:hAnsi="Arial" w:cs="Arial"/>
                <w:sz w:val="12"/>
                <w:szCs w:val="12"/>
              </w:rPr>
            </w:pPr>
            <w:r w:rsidRPr="005E1796">
              <w:rPr>
                <w:rFonts w:ascii="Arial" w:hAnsi="Arial" w:cs="Arial"/>
                <w:sz w:val="12"/>
                <w:szCs w:val="12"/>
              </w:rPr>
              <w:t xml:space="preserve">OMB </w:t>
            </w:r>
            <w:r w:rsidR="000F7A81" w:rsidRPr="005E1796">
              <w:rPr>
                <w:rFonts w:ascii="Arial" w:hAnsi="Arial" w:cs="Arial"/>
                <w:sz w:val="12"/>
                <w:szCs w:val="12"/>
              </w:rPr>
              <w:t>Approv</w:t>
            </w:r>
            <w:r w:rsidR="000F7A81">
              <w:rPr>
                <w:rFonts w:ascii="Arial" w:hAnsi="Arial" w:cs="Arial"/>
                <w:sz w:val="12"/>
                <w:szCs w:val="12"/>
              </w:rPr>
              <w:t xml:space="preserve">ed </w:t>
            </w:r>
          </w:p>
          <w:p w14:paraId="46D42320" w14:textId="0D9A6CB0" w:rsidR="00C920E9" w:rsidRDefault="00C920E9" w:rsidP="00A62D47">
            <w:pPr>
              <w:jc w:val="center"/>
              <w:rPr>
                <w:rFonts w:ascii="Arial" w:hAnsi="Arial" w:cs="Arial"/>
                <w:sz w:val="12"/>
                <w:szCs w:val="12"/>
              </w:rPr>
            </w:pPr>
            <w:r>
              <w:rPr>
                <w:rFonts w:ascii="Arial" w:hAnsi="Arial" w:cs="Arial"/>
                <w:sz w:val="12"/>
                <w:szCs w:val="12"/>
              </w:rPr>
              <w:t>0579-</w:t>
            </w:r>
            <w:r w:rsidR="000F7A81">
              <w:rPr>
                <w:rFonts w:ascii="Arial" w:hAnsi="Arial" w:cs="Arial"/>
                <w:sz w:val="12"/>
                <w:szCs w:val="12"/>
              </w:rPr>
              <w:t>0013</w:t>
            </w:r>
          </w:p>
          <w:p w14:paraId="535450C6" w14:textId="28357A5E" w:rsidR="00C920E9" w:rsidRPr="005E1796" w:rsidRDefault="00C920E9" w:rsidP="00A62D47">
            <w:pPr>
              <w:jc w:val="center"/>
              <w:rPr>
                <w:rFonts w:ascii="Arial" w:hAnsi="Arial" w:cs="Arial"/>
                <w:sz w:val="12"/>
                <w:szCs w:val="12"/>
              </w:rPr>
            </w:pPr>
            <w:proofErr w:type="spellStart"/>
            <w:r>
              <w:rPr>
                <w:rFonts w:ascii="Arial" w:hAnsi="Arial" w:cs="Arial"/>
                <w:sz w:val="12"/>
                <w:szCs w:val="12"/>
              </w:rPr>
              <w:t>Exp</w:t>
            </w:r>
            <w:proofErr w:type="spellEnd"/>
            <w:r>
              <w:rPr>
                <w:rFonts w:ascii="Arial" w:hAnsi="Arial" w:cs="Arial"/>
                <w:sz w:val="12"/>
                <w:szCs w:val="12"/>
              </w:rPr>
              <w:t xml:space="preserve"> Date: xx/</w:t>
            </w:r>
            <w:proofErr w:type="spellStart"/>
            <w:r>
              <w:rPr>
                <w:rFonts w:ascii="Arial" w:hAnsi="Arial" w:cs="Arial"/>
                <w:sz w:val="12"/>
                <w:szCs w:val="12"/>
              </w:rPr>
              <w:t>xxxx</w:t>
            </w:r>
            <w:proofErr w:type="spellEnd"/>
          </w:p>
          <w:p w14:paraId="792529A1" w14:textId="6C48FB0D" w:rsidR="00C920E9" w:rsidRPr="00EF27D4" w:rsidRDefault="00C920E9" w:rsidP="00C920E9">
            <w:pPr>
              <w:jc w:val="center"/>
              <w:rPr>
                <w:rFonts w:ascii="Arial" w:hAnsi="Arial" w:cs="Arial"/>
                <w:b/>
                <w:color w:val="FF0000"/>
                <w:sz w:val="28"/>
                <w:szCs w:val="28"/>
              </w:rPr>
            </w:pPr>
          </w:p>
        </w:tc>
      </w:tr>
      <w:tr w:rsidR="00A548E2" w14:paraId="792529A4" w14:textId="77777777" w:rsidTr="000A6F19">
        <w:tc>
          <w:tcPr>
            <w:tcW w:w="10858" w:type="dxa"/>
            <w:gridSpan w:val="12"/>
          </w:tcPr>
          <w:p w14:paraId="792529A3" w14:textId="64ABA713" w:rsidR="00A548E2" w:rsidRPr="005E1796" w:rsidRDefault="00A62D47" w:rsidP="00617952">
            <w:pPr>
              <w:autoSpaceDE w:val="0"/>
              <w:autoSpaceDN w:val="0"/>
              <w:adjustRightInd w:val="0"/>
              <w:rPr>
                <w:rFonts w:ascii="Arial" w:hAnsi="Arial" w:cs="Arial"/>
                <w:sz w:val="14"/>
                <w:szCs w:val="14"/>
              </w:rPr>
            </w:pPr>
            <w:r>
              <w:rPr>
                <w:rFonts w:ascii="Arial" w:hAnsi="Arial" w:cs="Arial"/>
                <w:sz w:val="12"/>
                <w:szCs w:val="12"/>
              </w:rPr>
              <w:t xml:space="preserve">This application </w:t>
            </w:r>
            <w:r w:rsidR="003F2435">
              <w:rPr>
                <w:rFonts w:ascii="Arial" w:hAnsi="Arial" w:cs="Arial"/>
                <w:sz w:val="12"/>
                <w:szCs w:val="12"/>
              </w:rPr>
              <w:t>may</w:t>
            </w:r>
            <w:r>
              <w:rPr>
                <w:rFonts w:ascii="Arial" w:hAnsi="Arial" w:cs="Arial"/>
                <w:sz w:val="12"/>
                <w:szCs w:val="12"/>
              </w:rPr>
              <w:t xml:space="preserve"> be submitted </w:t>
            </w:r>
            <w:r w:rsidR="00EF5D57">
              <w:rPr>
                <w:rFonts w:ascii="Arial" w:hAnsi="Arial" w:cs="Arial"/>
                <w:sz w:val="12"/>
                <w:szCs w:val="12"/>
              </w:rPr>
              <w:t>to request authorization to ship experimental biological product</w:t>
            </w:r>
            <w:r w:rsidR="00617952">
              <w:rPr>
                <w:rFonts w:ascii="Arial" w:hAnsi="Arial" w:cs="Arial"/>
                <w:sz w:val="12"/>
                <w:szCs w:val="12"/>
              </w:rPr>
              <w:t xml:space="preserve">, as specified in </w:t>
            </w:r>
            <w:r w:rsidR="00EF5D57">
              <w:rPr>
                <w:rFonts w:ascii="Arial" w:hAnsi="Arial" w:cs="Arial"/>
                <w:sz w:val="12"/>
                <w:szCs w:val="12"/>
              </w:rPr>
              <w:t>9CFR 103.3</w:t>
            </w:r>
            <w:r w:rsidR="00617952">
              <w:rPr>
                <w:rFonts w:ascii="Arial" w:hAnsi="Arial" w:cs="Arial"/>
                <w:sz w:val="12"/>
                <w:szCs w:val="12"/>
              </w:rPr>
              <w:t>.</w:t>
            </w:r>
            <w:r w:rsidR="00EF5D57">
              <w:rPr>
                <w:rFonts w:ascii="Arial" w:hAnsi="Arial" w:cs="Arial"/>
                <w:sz w:val="12"/>
                <w:szCs w:val="12"/>
              </w:rPr>
              <w:t xml:space="preserve">  </w:t>
            </w:r>
            <w:r w:rsidR="00EE066C">
              <w:rPr>
                <w:rFonts w:ascii="Arial" w:hAnsi="Arial" w:cs="Arial"/>
                <w:sz w:val="12"/>
                <w:szCs w:val="12"/>
              </w:rPr>
              <w:t xml:space="preserve">    </w:t>
            </w:r>
            <w:r w:rsidR="00EE066C">
              <w:rPr>
                <w:rFonts w:ascii="Arial,Bold" w:hAnsi="Arial,Bold" w:cs="Arial,Bold"/>
                <w:b/>
                <w:bCs/>
                <w:sz w:val="16"/>
                <w:szCs w:val="16"/>
              </w:rPr>
              <w:t xml:space="preserve">INSTRUCTIONS: </w:t>
            </w:r>
            <w:r w:rsidR="00EE066C" w:rsidRPr="00EF27D4">
              <w:rPr>
                <w:rFonts w:ascii="Arial" w:hAnsi="Arial" w:cs="Arial"/>
                <w:bCs/>
                <w:sz w:val="16"/>
                <w:szCs w:val="16"/>
              </w:rPr>
              <w:t>See reverse side.</w:t>
            </w:r>
          </w:p>
        </w:tc>
      </w:tr>
      <w:tr w:rsidR="00EE066C" w14:paraId="792529AA" w14:textId="77777777" w:rsidTr="000A6F19">
        <w:trPr>
          <w:trHeight w:val="828"/>
        </w:trPr>
        <w:tc>
          <w:tcPr>
            <w:tcW w:w="6582" w:type="dxa"/>
            <w:gridSpan w:val="4"/>
            <w:tcBorders>
              <w:bottom w:val="single" w:sz="4" w:space="0" w:color="auto"/>
            </w:tcBorders>
          </w:tcPr>
          <w:p w14:paraId="792529A5" w14:textId="77777777" w:rsidR="00EE066C" w:rsidRDefault="00EE066C" w:rsidP="00A62D47">
            <w:pPr>
              <w:autoSpaceDE w:val="0"/>
              <w:autoSpaceDN w:val="0"/>
              <w:adjustRightInd w:val="0"/>
              <w:jc w:val="center"/>
              <w:rPr>
                <w:rFonts w:ascii="Arial" w:hAnsi="Arial" w:cs="Arial"/>
                <w:sz w:val="12"/>
                <w:szCs w:val="12"/>
              </w:rPr>
            </w:pPr>
            <w:r>
              <w:rPr>
                <w:rFonts w:ascii="Arial" w:hAnsi="Arial" w:cs="Arial"/>
                <w:sz w:val="12"/>
                <w:szCs w:val="12"/>
              </w:rPr>
              <w:t>U.S. DEPARTMENT OF AGRICULTURE</w:t>
            </w:r>
          </w:p>
          <w:p w14:paraId="792529A6" w14:textId="77777777" w:rsidR="00EE066C" w:rsidRDefault="00EE066C" w:rsidP="00A62D47">
            <w:pPr>
              <w:autoSpaceDE w:val="0"/>
              <w:autoSpaceDN w:val="0"/>
              <w:adjustRightInd w:val="0"/>
              <w:jc w:val="center"/>
              <w:rPr>
                <w:rFonts w:ascii="Arial" w:hAnsi="Arial" w:cs="Arial"/>
                <w:sz w:val="12"/>
                <w:szCs w:val="12"/>
              </w:rPr>
            </w:pPr>
            <w:r>
              <w:rPr>
                <w:rFonts w:ascii="Arial" w:hAnsi="Arial" w:cs="Arial"/>
                <w:sz w:val="12"/>
                <w:szCs w:val="12"/>
              </w:rPr>
              <w:t>ANIMAL AND PLANT HEALTH INSPECTION SERVICE</w:t>
            </w:r>
          </w:p>
          <w:p w14:paraId="792529A7" w14:textId="77777777" w:rsidR="00EE066C" w:rsidRDefault="00EE066C" w:rsidP="00A62D47">
            <w:pPr>
              <w:autoSpaceDE w:val="0"/>
              <w:autoSpaceDN w:val="0"/>
              <w:adjustRightInd w:val="0"/>
              <w:jc w:val="center"/>
              <w:rPr>
                <w:rFonts w:ascii="ArialMT" w:hAnsi="ArialMT" w:cs="ArialMT"/>
                <w:sz w:val="12"/>
                <w:szCs w:val="12"/>
              </w:rPr>
            </w:pPr>
            <w:r>
              <w:rPr>
                <w:rFonts w:ascii="ArialMT" w:hAnsi="ArialMT" w:cs="ArialMT"/>
                <w:sz w:val="12"/>
                <w:szCs w:val="12"/>
              </w:rPr>
              <w:t>VETERINARY SERVICES, CENTER FOR VETERINARY BIOLOGICS</w:t>
            </w:r>
          </w:p>
          <w:p w14:paraId="792529A8" w14:textId="77777777" w:rsidR="00EE066C" w:rsidRPr="005E1796" w:rsidRDefault="00EE066C" w:rsidP="00EF27D4">
            <w:pPr>
              <w:autoSpaceDE w:val="0"/>
              <w:autoSpaceDN w:val="0"/>
              <w:adjustRightInd w:val="0"/>
              <w:jc w:val="center"/>
              <w:rPr>
                <w:rFonts w:ascii="Arial" w:hAnsi="Arial" w:cs="Arial"/>
              </w:rPr>
            </w:pPr>
            <w:r w:rsidRPr="00A62D47">
              <w:rPr>
                <w:rFonts w:ascii="Arial" w:hAnsi="Arial" w:cs="Arial"/>
                <w:b/>
                <w:bCs/>
                <w:sz w:val="18"/>
                <w:szCs w:val="18"/>
              </w:rPr>
              <w:t>APPLICATION FOR</w:t>
            </w:r>
            <w:r>
              <w:rPr>
                <w:rFonts w:ascii="Arial" w:hAnsi="Arial" w:cs="Arial"/>
                <w:b/>
                <w:bCs/>
                <w:sz w:val="18"/>
                <w:szCs w:val="18"/>
              </w:rPr>
              <w:t xml:space="preserve"> AUTHORIZATION TO SHIP EXPERIMENTAL VETERINARY BIOLOGICAL PRODUCTS</w:t>
            </w:r>
          </w:p>
        </w:tc>
        <w:tc>
          <w:tcPr>
            <w:tcW w:w="4276" w:type="dxa"/>
            <w:gridSpan w:val="8"/>
            <w:vMerge w:val="restart"/>
            <w:tcBorders>
              <w:bottom w:val="single" w:sz="4" w:space="0" w:color="auto"/>
            </w:tcBorders>
          </w:tcPr>
          <w:p w14:paraId="792529A9" w14:textId="77777777" w:rsidR="00EE066C" w:rsidRPr="005E1796" w:rsidRDefault="000067EF" w:rsidP="00EE066C">
            <w:pPr>
              <w:rPr>
                <w:rFonts w:ascii="Arial" w:hAnsi="Arial" w:cs="Arial"/>
              </w:rPr>
            </w:pPr>
            <w:r>
              <w:rPr>
                <w:rFonts w:ascii="Arial" w:hAnsi="Arial" w:cs="Arial"/>
                <w:sz w:val="12"/>
                <w:szCs w:val="12"/>
              </w:rPr>
              <w:t>1</w:t>
            </w:r>
            <w:r w:rsidR="00EE066C">
              <w:rPr>
                <w:rFonts w:ascii="Arial" w:hAnsi="Arial" w:cs="Arial"/>
                <w:sz w:val="12"/>
                <w:szCs w:val="12"/>
              </w:rPr>
              <w:t xml:space="preserve">. NAME AND FULL MAILING ADDRESS OF APPLICANT </w:t>
            </w:r>
          </w:p>
        </w:tc>
      </w:tr>
      <w:tr w:rsidR="003C0E99" w14:paraId="792529B0" w14:textId="77777777" w:rsidTr="000A6F19">
        <w:trPr>
          <w:trHeight w:val="467"/>
        </w:trPr>
        <w:tc>
          <w:tcPr>
            <w:tcW w:w="1109" w:type="dxa"/>
          </w:tcPr>
          <w:p w14:paraId="792529AB" w14:textId="77777777" w:rsidR="003C0E99" w:rsidRPr="001572B5" w:rsidRDefault="003C0E99" w:rsidP="00D07142">
            <w:pPr>
              <w:autoSpaceDE w:val="0"/>
              <w:autoSpaceDN w:val="0"/>
              <w:adjustRightInd w:val="0"/>
              <w:rPr>
                <w:rFonts w:ascii="Arial" w:hAnsi="Arial" w:cs="Arial"/>
                <w:sz w:val="12"/>
                <w:szCs w:val="12"/>
              </w:rPr>
            </w:pPr>
            <w:r>
              <w:rPr>
                <w:rFonts w:ascii="Arial" w:hAnsi="Arial" w:cs="Arial"/>
                <w:bCs/>
                <w:sz w:val="12"/>
                <w:szCs w:val="12"/>
              </w:rPr>
              <w:t xml:space="preserve">2.  U.S. VET. EST. NO. (if applicable)  </w:t>
            </w:r>
            <w:r>
              <w:rPr>
                <w:rFonts w:ascii="Arial" w:hAnsi="Arial" w:cs="Arial"/>
                <w:bCs/>
                <w:sz w:val="12"/>
                <w:szCs w:val="12"/>
              </w:rPr>
              <w:br/>
            </w:r>
            <w:r>
              <w:rPr>
                <w:rFonts w:ascii="Arial" w:hAnsi="Arial" w:cs="Arial"/>
              </w:rPr>
              <w:t xml:space="preserve">                                                                               </w:t>
            </w:r>
          </w:p>
          <w:p w14:paraId="792529AC" w14:textId="77777777" w:rsidR="003C0E99" w:rsidRPr="001572B5" w:rsidRDefault="003C0E99" w:rsidP="00EE066C">
            <w:pPr>
              <w:rPr>
                <w:rFonts w:ascii="Arial" w:hAnsi="Arial" w:cs="Arial"/>
                <w:sz w:val="12"/>
                <w:szCs w:val="12"/>
              </w:rPr>
            </w:pPr>
          </w:p>
        </w:tc>
        <w:tc>
          <w:tcPr>
            <w:tcW w:w="5473" w:type="dxa"/>
            <w:gridSpan w:val="3"/>
          </w:tcPr>
          <w:p w14:paraId="792529AD" w14:textId="77777777" w:rsidR="003C0E99" w:rsidRDefault="000067EF" w:rsidP="00186112">
            <w:pPr>
              <w:spacing w:line="276" w:lineRule="auto"/>
              <w:rPr>
                <w:rFonts w:ascii="Arial" w:hAnsi="Arial" w:cs="Arial"/>
                <w:sz w:val="12"/>
                <w:szCs w:val="12"/>
              </w:rPr>
            </w:pPr>
            <w:r>
              <w:rPr>
                <w:rFonts w:ascii="Arial" w:hAnsi="Arial" w:cs="Arial"/>
                <w:sz w:val="12"/>
                <w:szCs w:val="12"/>
              </w:rPr>
              <w:t xml:space="preserve">3.  </w:t>
            </w:r>
            <w:r w:rsidR="003C0E99" w:rsidRPr="001572B5">
              <w:rPr>
                <w:rFonts w:ascii="Arial" w:hAnsi="Arial" w:cs="Arial"/>
                <w:sz w:val="12"/>
                <w:szCs w:val="12"/>
              </w:rPr>
              <w:t>APPLICATION TYPE:</w:t>
            </w:r>
            <w:r w:rsidR="003C0E99">
              <w:rPr>
                <w:rFonts w:ascii="Arial" w:hAnsi="Arial" w:cs="Arial"/>
              </w:rPr>
              <w:t xml:space="preserve"> </w:t>
            </w:r>
            <w:r w:rsidR="003C0E99">
              <w:rPr>
                <w:rFonts w:ascii="Arial" w:hAnsi="Arial" w:cs="Arial"/>
              </w:rPr>
              <w:sym w:font="Wingdings 2" w:char="F0A3"/>
            </w:r>
            <w:r w:rsidR="003C0E99">
              <w:rPr>
                <w:rFonts w:ascii="Arial" w:hAnsi="Arial" w:cs="Arial"/>
              </w:rPr>
              <w:t xml:space="preserve"> </w:t>
            </w:r>
            <w:r w:rsidR="003C0E99">
              <w:rPr>
                <w:rFonts w:ascii="Arial" w:hAnsi="Arial" w:cs="Arial"/>
                <w:sz w:val="12"/>
                <w:szCs w:val="12"/>
              </w:rPr>
              <w:t xml:space="preserve">NEW     </w:t>
            </w:r>
            <w:r>
              <w:rPr>
                <w:rFonts w:ascii="Arial" w:hAnsi="Arial" w:cs="Arial"/>
                <w:sz w:val="12"/>
                <w:szCs w:val="12"/>
              </w:rPr>
              <w:t xml:space="preserve">                </w:t>
            </w:r>
            <w:r w:rsidR="003C0E99">
              <w:rPr>
                <w:rFonts w:ascii="Arial" w:hAnsi="Arial" w:cs="Arial"/>
              </w:rPr>
              <w:sym w:font="Wingdings 2" w:char="F0A3"/>
            </w:r>
            <w:r w:rsidR="003C0E99">
              <w:rPr>
                <w:rFonts w:ascii="Arial" w:hAnsi="Arial" w:cs="Arial"/>
              </w:rPr>
              <w:t xml:space="preserve"> </w:t>
            </w:r>
            <w:r w:rsidR="003C0E99">
              <w:rPr>
                <w:rFonts w:ascii="Arial" w:hAnsi="Arial" w:cs="Arial"/>
                <w:sz w:val="12"/>
                <w:szCs w:val="12"/>
              </w:rPr>
              <w:t xml:space="preserve">AMENDMENT </w:t>
            </w:r>
            <w:r>
              <w:rPr>
                <w:rFonts w:ascii="Arial" w:hAnsi="Arial" w:cs="Arial"/>
                <w:sz w:val="12"/>
                <w:szCs w:val="12"/>
              </w:rPr>
              <w:br/>
              <w:t xml:space="preserve">                                                                                      </w:t>
            </w:r>
            <w:r w:rsidR="003C0E99">
              <w:rPr>
                <w:rFonts w:ascii="Arial" w:hAnsi="Arial" w:cs="Arial"/>
                <w:sz w:val="12"/>
                <w:szCs w:val="12"/>
              </w:rPr>
              <w:t xml:space="preserve">TO SUBMISSION DATED______________            </w:t>
            </w:r>
          </w:p>
          <w:p w14:paraId="792529AE" w14:textId="77777777" w:rsidR="003C0E99" w:rsidRPr="001572B5" w:rsidRDefault="003C0E99" w:rsidP="00186112">
            <w:pPr>
              <w:autoSpaceDE w:val="0"/>
              <w:autoSpaceDN w:val="0"/>
              <w:adjustRightInd w:val="0"/>
              <w:rPr>
                <w:rFonts w:ascii="Arial" w:hAnsi="Arial" w:cs="Arial"/>
                <w:sz w:val="12"/>
                <w:szCs w:val="12"/>
              </w:rPr>
            </w:pPr>
            <w:r>
              <w:rPr>
                <w:rFonts w:ascii="Arial" w:hAnsi="Arial" w:cs="Arial"/>
                <w:sz w:val="12"/>
                <w:szCs w:val="12"/>
              </w:rPr>
              <w:t xml:space="preserve">                                       </w:t>
            </w:r>
            <w:r w:rsidR="00CC36BD">
              <w:rPr>
                <w:rFonts w:ascii="Arial" w:hAnsi="Arial" w:cs="Arial"/>
                <w:sz w:val="12"/>
                <w:szCs w:val="12"/>
              </w:rPr>
              <w:t xml:space="preserve">                                A</w:t>
            </w:r>
            <w:r>
              <w:rPr>
                <w:rFonts w:ascii="Arial" w:hAnsi="Arial" w:cs="Arial"/>
                <w:sz w:val="12"/>
                <w:szCs w:val="12"/>
              </w:rPr>
              <w:t>ND/OR PRIOR CVB MAIL LOG ID</w:t>
            </w:r>
            <w:r w:rsidR="000067EF">
              <w:rPr>
                <w:rFonts w:ascii="Arial" w:hAnsi="Arial" w:cs="Arial"/>
                <w:sz w:val="12"/>
                <w:szCs w:val="12"/>
              </w:rPr>
              <w:t>______________</w:t>
            </w:r>
          </w:p>
        </w:tc>
        <w:tc>
          <w:tcPr>
            <w:tcW w:w="4276" w:type="dxa"/>
            <w:gridSpan w:val="8"/>
            <w:vMerge/>
          </w:tcPr>
          <w:p w14:paraId="792529AF" w14:textId="77777777" w:rsidR="003C0E99" w:rsidRPr="005E1796" w:rsidRDefault="003C0E99" w:rsidP="008F2F3E">
            <w:pPr>
              <w:rPr>
                <w:rFonts w:ascii="Arial" w:hAnsi="Arial" w:cs="Arial"/>
                <w:sz w:val="12"/>
                <w:szCs w:val="12"/>
              </w:rPr>
            </w:pPr>
          </w:p>
        </w:tc>
      </w:tr>
      <w:tr w:rsidR="001572B5" w14:paraId="792529B2" w14:textId="77777777" w:rsidTr="000A6F19">
        <w:trPr>
          <w:trHeight w:val="170"/>
        </w:trPr>
        <w:tc>
          <w:tcPr>
            <w:tcW w:w="10858" w:type="dxa"/>
            <w:gridSpan w:val="12"/>
            <w:shd w:val="pct10" w:color="auto" w:fill="auto"/>
            <w:tcMar>
              <w:left w:w="29" w:type="dxa"/>
              <w:right w:w="29" w:type="dxa"/>
            </w:tcMar>
          </w:tcPr>
          <w:p w14:paraId="792529B1" w14:textId="77777777" w:rsidR="001572B5" w:rsidRPr="001572B5" w:rsidRDefault="00CE1720" w:rsidP="0031328C">
            <w:pPr>
              <w:jc w:val="right"/>
              <w:rPr>
                <w:rFonts w:ascii="Arial" w:hAnsi="Arial" w:cs="Arial"/>
                <w:b/>
                <w:sz w:val="12"/>
                <w:szCs w:val="12"/>
              </w:rPr>
            </w:pPr>
            <w:r>
              <w:rPr>
                <w:rFonts w:ascii="Arial" w:hAnsi="Arial" w:cs="Arial"/>
                <w:b/>
                <w:sz w:val="12"/>
                <w:szCs w:val="12"/>
              </w:rPr>
              <w:t>4</w:t>
            </w:r>
            <w:r w:rsidR="007C7408">
              <w:rPr>
                <w:rFonts w:ascii="Arial" w:hAnsi="Arial" w:cs="Arial"/>
                <w:b/>
                <w:sz w:val="12"/>
                <w:szCs w:val="12"/>
              </w:rPr>
              <w:t xml:space="preserve">.  </w:t>
            </w:r>
            <w:r w:rsidR="001572B5">
              <w:rPr>
                <w:rFonts w:ascii="Arial" w:hAnsi="Arial" w:cs="Arial"/>
                <w:b/>
                <w:sz w:val="12"/>
                <w:szCs w:val="12"/>
              </w:rPr>
              <w:t>PRODUCT</w:t>
            </w:r>
            <w:r w:rsidR="00856105">
              <w:rPr>
                <w:rFonts w:ascii="Arial" w:hAnsi="Arial" w:cs="Arial"/>
                <w:b/>
                <w:sz w:val="12"/>
                <w:szCs w:val="12"/>
              </w:rPr>
              <w:t>(S)</w:t>
            </w:r>
            <w:r w:rsidR="001572B5">
              <w:rPr>
                <w:rFonts w:ascii="Arial" w:hAnsi="Arial" w:cs="Arial"/>
                <w:b/>
                <w:sz w:val="12"/>
                <w:szCs w:val="12"/>
              </w:rPr>
              <w:t xml:space="preserve"> TO BE SHIPPED</w:t>
            </w:r>
            <w:r w:rsidR="00520747">
              <w:rPr>
                <w:rFonts w:ascii="Arial" w:hAnsi="Arial" w:cs="Arial"/>
                <w:b/>
                <w:sz w:val="12"/>
                <w:szCs w:val="12"/>
              </w:rPr>
              <w:t xml:space="preserve"> </w:t>
            </w:r>
            <w:r w:rsidR="0031328C">
              <w:rPr>
                <w:rFonts w:ascii="Arial" w:hAnsi="Arial" w:cs="Arial"/>
                <w:b/>
                <w:sz w:val="12"/>
                <w:szCs w:val="12"/>
              </w:rPr>
              <w:t xml:space="preserve">                           </w:t>
            </w:r>
            <w:r w:rsidR="00520747">
              <w:rPr>
                <w:rFonts w:ascii="Arial" w:hAnsi="Arial" w:cs="Arial"/>
                <w:b/>
                <w:sz w:val="12"/>
                <w:szCs w:val="12"/>
              </w:rPr>
              <w:t>(</w:t>
            </w:r>
            <w:r w:rsidR="0031328C">
              <w:rPr>
                <w:rFonts w:ascii="Arial" w:hAnsi="Arial" w:cs="Arial"/>
                <w:b/>
                <w:sz w:val="12"/>
                <w:szCs w:val="12"/>
              </w:rPr>
              <w:t xml:space="preserve">CHECK HERE </w:t>
            </w:r>
            <w:r w:rsidR="0031328C">
              <w:rPr>
                <w:rFonts w:ascii="Arial" w:hAnsi="Arial" w:cs="Arial"/>
                <w:b/>
                <w:sz w:val="12"/>
                <w:szCs w:val="12"/>
              </w:rPr>
              <w:sym w:font="Wingdings" w:char="F06F"/>
            </w:r>
            <w:r w:rsidR="0031328C">
              <w:rPr>
                <w:rFonts w:ascii="Arial" w:hAnsi="Arial" w:cs="Arial"/>
                <w:b/>
                <w:sz w:val="12"/>
                <w:szCs w:val="12"/>
              </w:rPr>
              <w:t xml:space="preserve"> IF</w:t>
            </w:r>
            <w:r w:rsidR="00520747">
              <w:rPr>
                <w:rFonts w:ascii="Arial" w:hAnsi="Arial" w:cs="Arial"/>
                <w:b/>
                <w:sz w:val="12"/>
                <w:szCs w:val="12"/>
              </w:rPr>
              <w:t xml:space="preserve"> ADDITIONAL </w:t>
            </w:r>
            <w:r w:rsidR="0031328C">
              <w:rPr>
                <w:rFonts w:ascii="Arial" w:hAnsi="Arial" w:cs="Arial"/>
                <w:b/>
                <w:sz w:val="12"/>
                <w:szCs w:val="12"/>
              </w:rPr>
              <w:t>PRODUCT INFO APPENDED</w:t>
            </w:r>
            <w:r w:rsidR="00520747">
              <w:rPr>
                <w:rFonts w:ascii="Arial" w:hAnsi="Arial" w:cs="Arial"/>
                <w:b/>
                <w:sz w:val="12"/>
                <w:szCs w:val="12"/>
              </w:rPr>
              <w:t>)</w:t>
            </w:r>
          </w:p>
        </w:tc>
      </w:tr>
      <w:tr w:rsidR="00856105" w14:paraId="792529B7" w14:textId="77777777" w:rsidTr="00347DE1">
        <w:trPr>
          <w:trHeight w:val="170"/>
        </w:trPr>
        <w:tc>
          <w:tcPr>
            <w:tcW w:w="7139" w:type="dxa"/>
            <w:gridSpan w:val="5"/>
            <w:tcMar>
              <w:left w:w="29" w:type="dxa"/>
              <w:right w:w="29" w:type="dxa"/>
            </w:tcMar>
          </w:tcPr>
          <w:p w14:paraId="792529B3" w14:textId="77777777" w:rsidR="00856105" w:rsidRPr="005E1796" w:rsidRDefault="007C7408" w:rsidP="00011EB9">
            <w:pPr>
              <w:rPr>
                <w:rFonts w:ascii="Arial" w:hAnsi="Arial" w:cs="Arial"/>
                <w:sz w:val="12"/>
                <w:szCs w:val="12"/>
              </w:rPr>
            </w:pPr>
            <w:r>
              <w:rPr>
                <w:rFonts w:ascii="Arial" w:hAnsi="Arial" w:cs="Arial"/>
                <w:sz w:val="12"/>
                <w:szCs w:val="12"/>
              </w:rPr>
              <w:t>A</w:t>
            </w:r>
            <w:r w:rsidR="00856105">
              <w:rPr>
                <w:rFonts w:ascii="Arial" w:hAnsi="Arial" w:cs="Arial"/>
                <w:sz w:val="12"/>
                <w:szCs w:val="12"/>
              </w:rPr>
              <w:t>. BIOLOGICAL PRODUCT TRUE NAME OR DESCRIPTION</w:t>
            </w:r>
            <w:r w:rsidR="00011EB9">
              <w:rPr>
                <w:rFonts w:ascii="Arial" w:hAnsi="Arial" w:cs="Arial"/>
                <w:sz w:val="12"/>
                <w:szCs w:val="12"/>
              </w:rPr>
              <w:t xml:space="preserve">  (INCLUDING ANY INTERNAL IDENTIFIER IF THE PRODUCT DOES NOT HAVE AN APHIS PRODUCT CODE)</w:t>
            </w:r>
          </w:p>
        </w:tc>
        <w:tc>
          <w:tcPr>
            <w:tcW w:w="990" w:type="dxa"/>
            <w:gridSpan w:val="2"/>
          </w:tcPr>
          <w:p w14:paraId="792529B4" w14:textId="77777777" w:rsidR="00856105" w:rsidRPr="005E1796" w:rsidRDefault="007C7408" w:rsidP="00856105">
            <w:pPr>
              <w:rPr>
                <w:rFonts w:ascii="Arial" w:hAnsi="Arial" w:cs="Arial"/>
                <w:sz w:val="12"/>
                <w:szCs w:val="12"/>
              </w:rPr>
            </w:pPr>
            <w:r>
              <w:rPr>
                <w:rFonts w:ascii="Arial" w:hAnsi="Arial" w:cs="Arial"/>
                <w:sz w:val="12"/>
                <w:szCs w:val="12"/>
              </w:rPr>
              <w:t>B</w:t>
            </w:r>
            <w:r w:rsidR="00856105">
              <w:rPr>
                <w:rFonts w:ascii="Arial" w:hAnsi="Arial" w:cs="Arial"/>
                <w:sz w:val="12"/>
                <w:szCs w:val="12"/>
              </w:rPr>
              <w:t xml:space="preserve">. </w:t>
            </w:r>
            <w:r w:rsidR="00011EB9">
              <w:rPr>
                <w:rFonts w:ascii="Arial" w:hAnsi="Arial" w:cs="Arial"/>
                <w:sz w:val="12"/>
                <w:szCs w:val="12"/>
              </w:rPr>
              <w:t xml:space="preserve">APHIS </w:t>
            </w:r>
            <w:r w:rsidR="00856105">
              <w:rPr>
                <w:rFonts w:ascii="Arial" w:hAnsi="Arial" w:cs="Arial"/>
                <w:sz w:val="12"/>
                <w:szCs w:val="12"/>
              </w:rPr>
              <w:t xml:space="preserve">PROD CODE </w:t>
            </w:r>
          </w:p>
        </w:tc>
        <w:tc>
          <w:tcPr>
            <w:tcW w:w="1956" w:type="dxa"/>
            <w:gridSpan w:val="4"/>
          </w:tcPr>
          <w:p w14:paraId="792529B5" w14:textId="77777777" w:rsidR="00856105" w:rsidRPr="005E1796" w:rsidRDefault="007C7408" w:rsidP="007C7408">
            <w:pPr>
              <w:rPr>
                <w:rFonts w:ascii="Arial" w:hAnsi="Arial" w:cs="Arial"/>
                <w:sz w:val="12"/>
                <w:szCs w:val="12"/>
              </w:rPr>
            </w:pPr>
            <w:r>
              <w:rPr>
                <w:rFonts w:ascii="Arial" w:hAnsi="Arial" w:cs="Arial"/>
                <w:sz w:val="12"/>
                <w:szCs w:val="12"/>
              </w:rPr>
              <w:t>C.</w:t>
            </w:r>
            <w:r w:rsidR="00856105">
              <w:rPr>
                <w:rFonts w:ascii="Arial" w:hAnsi="Arial" w:cs="Arial"/>
                <w:sz w:val="12"/>
                <w:szCs w:val="12"/>
              </w:rPr>
              <w:t xml:space="preserve"> SERIAL</w:t>
            </w:r>
            <w:r w:rsidR="009713FF">
              <w:rPr>
                <w:rFonts w:ascii="Arial" w:hAnsi="Arial" w:cs="Arial"/>
                <w:sz w:val="12"/>
                <w:szCs w:val="12"/>
              </w:rPr>
              <w:t>/</w:t>
            </w:r>
            <w:r w:rsidR="00856105">
              <w:rPr>
                <w:rFonts w:ascii="Arial" w:hAnsi="Arial" w:cs="Arial"/>
                <w:sz w:val="12"/>
                <w:szCs w:val="12"/>
              </w:rPr>
              <w:t>LOT ID</w:t>
            </w:r>
            <w:r w:rsidR="00BD0B88">
              <w:rPr>
                <w:rFonts w:ascii="Arial" w:hAnsi="Arial" w:cs="Arial"/>
                <w:sz w:val="12"/>
                <w:szCs w:val="12"/>
              </w:rPr>
              <w:t>(s)</w:t>
            </w:r>
          </w:p>
        </w:tc>
        <w:tc>
          <w:tcPr>
            <w:tcW w:w="773" w:type="dxa"/>
          </w:tcPr>
          <w:p w14:paraId="792529B6" w14:textId="77777777" w:rsidR="00856105" w:rsidRPr="005E1796" w:rsidRDefault="007C7408" w:rsidP="007C7408">
            <w:pPr>
              <w:rPr>
                <w:rFonts w:ascii="Arial" w:hAnsi="Arial" w:cs="Arial"/>
                <w:sz w:val="12"/>
                <w:szCs w:val="12"/>
              </w:rPr>
            </w:pPr>
            <w:r>
              <w:rPr>
                <w:rFonts w:ascii="Arial" w:hAnsi="Arial" w:cs="Arial"/>
                <w:sz w:val="12"/>
                <w:szCs w:val="12"/>
              </w:rPr>
              <w:t>D</w:t>
            </w:r>
            <w:r w:rsidR="00856105">
              <w:rPr>
                <w:rFonts w:ascii="Arial" w:hAnsi="Arial" w:cs="Arial"/>
                <w:sz w:val="12"/>
                <w:szCs w:val="12"/>
              </w:rPr>
              <w:t>. MAX QTY (DS</w:t>
            </w:r>
            <w:r w:rsidR="009713FF">
              <w:rPr>
                <w:rFonts w:ascii="Arial" w:hAnsi="Arial" w:cs="Arial"/>
                <w:sz w:val="12"/>
                <w:szCs w:val="12"/>
              </w:rPr>
              <w:t xml:space="preserve"> OR ML) </w:t>
            </w:r>
          </w:p>
        </w:tc>
      </w:tr>
      <w:tr w:rsidR="00520747" w14:paraId="792529BC" w14:textId="77777777" w:rsidTr="00347DE1">
        <w:trPr>
          <w:trHeight w:val="288"/>
        </w:trPr>
        <w:tc>
          <w:tcPr>
            <w:tcW w:w="7139" w:type="dxa"/>
            <w:gridSpan w:val="5"/>
            <w:vMerge w:val="restart"/>
            <w:tcMar>
              <w:left w:w="29" w:type="dxa"/>
              <w:right w:w="29" w:type="dxa"/>
            </w:tcMar>
          </w:tcPr>
          <w:p w14:paraId="792529B8" w14:textId="77777777" w:rsidR="00520747" w:rsidRDefault="00520747" w:rsidP="00A62D47">
            <w:pPr>
              <w:rPr>
                <w:rFonts w:ascii="Arial" w:hAnsi="Arial" w:cs="Arial"/>
                <w:sz w:val="12"/>
                <w:szCs w:val="12"/>
              </w:rPr>
            </w:pPr>
          </w:p>
        </w:tc>
        <w:tc>
          <w:tcPr>
            <w:tcW w:w="990" w:type="dxa"/>
            <w:gridSpan w:val="2"/>
          </w:tcPr>
          <w:p w14:paraId="792529B9" w14:textId="77777777" w:rsidR="00520747" w:rsidRDefault="00520747" w:rsidP="00856105">
            <w:pPr>
              <w:rPr>
                <w:rFonts w:ascii="Arial" w:hAnsi="Arial" w:cs="Arial"/>
                <w:sz w:val="12"/>
                <w:szCs w:val="12"/>
              </w:rPr>
            </w:pPr>
          </w:p>
        </w:tc>
        <w:tc>
          <w:tcPr>
            <w:tcW w:w="1956" w:type="dxa"/>
            <w:gridSpan w:val="4"/>
            <w:vMerge w:val="restart"/>
          </w:tcPr>
          <w:p w14:paraId="792529BA" w14:textId="77777777" w:rsidR="00520747" w:rsidRDefault="00520747" w:rsidP="00856105">
            <w:pPr>
              <w:rPr>
                <w:rFonts w:ascii="Arial" w:hAnsi="Arial" w:cs="Arial"/>
                <w:sz w:val="12"/>
                <w:szCs w:val="12"/>
              </w:rPr>
            </w:pPr>
          </w:p>
        </w:tc>
        <w:tc>
          <w:tcPr>
            <w:tcW w:w="773" w:type="dxa"/>
            <w:vMerge w:val="restart"/>
          </w:tcPr>
          <w:p w14:paraId="792529BB" w14:textId="77777777" w:rsidR="00520747" w:rsidRDefault="00520747" w:rsidP="00856105">
            <w:pPr>
              <w:rPr>
                <w:rFonts w:ascii="Arial" w:hAnsi="Arial" w:cs="Arial"/>
                <w:sz w:val="12"/>
                <w:szCs w:val="12"/>
              </w:rPr>
            </w:pPr>
          </w:p>
        </w:tc>
      </w:tr>
      <w:tr w:rsidR="00520747" w14:paraId="792529C1" w14:textId="77777777" w:rsidTr="00347DE1">
        <w:trPr>
          <w:trHeight w:val="269"/>
        </w:trPr>
        <w:tc>
          <w:tcPr>
            <w:tcW w:w="7139" w:type="dxa"/>
            <w:gridSpan w:val="5"/>
            <w:vMerge/>
            <w:tcMar>
              <w:left w:w="29" w:type="dxa"/>
              <w:right w:w="29" w:type="dxa"/>
            </w:tcMar>
          </w:tcPr>
          <w:p w14:paraId="792529BD" w14:textId="77777777" w:rsidR="00520747" w:rsidRDefault="00520747" w:rsidP="00A62D47">
            <w:pPr>
              <w:rPr>
                <w:rFonts w:ascii="Arial" w:hAnsi="Arial" w:cs="Arial"/>
                <w:sz w:val="12"/>
                <w:szCs w:val="12"/>
              </w:rPr>
            </w:pPr>
          </w:p>
        </w:tc>
        <w:tc>
          <w:tcPr>
            <w:tcW w:w="990" w:type="dxa"/>
            <w:gridSpan w:val="2"/>
          </w:tcPr>
          <w:p w14:paraId="792529BE" w14:textId="77777777" w:rsidR="00520747" w:rsidRPr="00520747" w:rsidRDefault="00520747" w:rsidP="00520747">
            <w:pPr>
              <w:rPr>
                <w:rFonts w:ascii="Arial" w:hAnsi="Arial" w:cs="Arial"/>
                <w:sz w:val="12"/>
                <w:szCs w:val="12"/>
              </w:rPr>
            </w:pPr>
            <w:r>
              <w:rPr>
                <w:rFonts w:ascii="Arial" w:hAnsi="Arial" w:cs="Arial"/>
              </w:rPr>
              <w:sym w:font="Wingdings 2" w:char="F0A3"/>
            </w:r>
            <w:r>
              <w:rPr>
                <w:rFonts w:ascii="Arial" w:hAnsi="Arial" w:cs="Arial"/>
                <w:sz w:val="12"/>
                <w:szCs w:val="12"/>
              </w:rPr>
              <w:t xml:space="preserve">UNL </w:t>
            </w:r>
            <w:r>
              <w:rPr>
                <w:rFonts w:ascii="Arial" w:hAnsi="Arial" w:cs="Arial"/>
              </w:rPr>
              <w:sym w:font="Wingdings 2" w:char="F0A3"/>
            </w:r>
            <w:r>
              <w:rPr>
                <w:rFonts w:ascii="Arial" w:hAnsi="Arial" w:cs="Arial"/>
                <w:sz w:val="12"/>
                <w:szCs w:val="12"/>
              </w:rPr>
              <w:t>LIC</w:t>
            </w:r>
          </w:p>
        </w:tc>
        <w:tc>
          <w:tcPr>
            <w:tcW w:w="1956" w:type="dxa"/>
            <w:gridSpan w:val="4"/>
            <w:vMerge/>
          </w:tcPr>
          <w:p w14:paraId="792529BF" w14:textId="77777777" w:rsidR="00520747" w:rsidRDefault="00520747" w:rsidP="00856105">
            <w:pPr>
              <w:rPr>
                <w:rFonts w:ascii="Arial" w:hAnsi="Arial" w:cs="Arial"/>
                <w:sz w:val="12"/>
                <w:szCs w:val="12"/>
              </w:rPr>
            </w:pPr>
          </w:p>
        </w:tc>
        <w:tc>
          <w:tcPr>
            <w:tcW w:w="773" w:type="dxa"/>
            <w:vMerge/>
          </w:tcPr>
          <w:p w14:paraId="792529C0" w14:textId="77777777" w:rsidR="00520747" w:rsidRDefault="00520747" w:rsidP="00856105">
            <w:pPr>
              <w:rPr>
                <w:rFonts w:ascii="Arial" w:hAnsi="Arial" w:cs="Arial"/>
                <w:sz w:val="12"/>
                <w:szCs w:val="12"/>
              </w:rPr>
            </w:pPr>
          </w:p>
        </w:tc>
      </w:tr>
      <w:tr w:rsidR="00520747" w14:paraId="792529C6" w14:textId="77777777" w:rsidTr="00347DE1">
        <w:trPr>
          <w:trHeight w:val="269"/>
        </w:trPr>
        <w:tc>
          <w:tcPr>
            <w:tcW w:w="7139" w:type="dxa"/>
            <w:gridSpan w:val="5"/>
            <w:vMerge w:val="restart"/>
            <w:tcMar>
              <w:left w:w="29" w:type="dxa"/>
              <w:right w:w="29" w:type="dxa"/>
            </w:tcMar>
          </w:tcPr>
          <w:p w14:paraId="792529C2" w14:textId="77777777" w:rsidR="00520747" w:rsidRDefault="00520747" w:rsidP="00A62D47">
            <w:pPr>
              <w:rPr>
                <w:rFonts w:ascii="Arial" w:hAnsi="Arial" w:cs="Arial"/>
                <w:sz w:val="12"/>
                <w:szCs w:val="12"/>
              </w:rPr>
            </w:pPr>
          </w:p>
        </w:tc>
        <w:tc>
          <w:tcPr>
            <w:tcW w:w="990" w:type="dxa"/>
            <w:gridSpan w:val="2"/>
          </w:tcPr>
          <w:p w14:paraId="792529C3" w14:textId="77777777" w:rsidR="00520747" w:rsidRDefault="00520747" w:rsidP="00520747">
            <w:pPr>
              <w:rPr>
                <w:rFonts w:ascii="Arial" w:hAnsi="Arial" w:cs="Arial"/>
              </w:rPr>
            </w:pPr>
          </w:p>
        </w:tc>
        <w:tc>
          <w:tcPr>
            <w:tcW w:w="1956" w:type="dxa"/>
            <w:gridSpan w:val="4"/>
            <w:vMerge w:val="restart"/>
          </w:tcPr>
          <w:p w14:paraId="792529C4" w14:textId="77777777" w:rsidR="00520747" w:rsidRDefault="00520747" w:rsidP="00856105">
            <w:pPr>
              <w:rPr>
                <w:rFonts w:ascii="Arial" w:hAnsi="Arial" w:cs="Arial"/>
                <w:sz w:val="12"/>
                <w:szCs w:val="12"/>
              </w:rPr>
            </w:pPr>
          </w:p>
        </w:tc>
        <w:tc>
          <w:tcPr>
            <w:tcW w:w="773" w:type="dxa"/>
            <w:vMerge w:val="restart"/>
          </w:tcPr>
          <w:p w14:paraId="792529C5" w14:textId="77777777" w:rsidR="00520747" w:rsidRDefault="00520747" w:rsidP="00856105">
            <w:pPr>
              <w:rPr>
                <w:rFonts w:ascii="Arial" w:hAnsi="Arial" w:cs="Arial"/>
                <w:sz w:val="12"/>
                <w:szCs w:val="12"/>
              </w:rPr>
            </w:pPr>
          </w:p>
        </w:tc>
      </w:tr>
      <w:tr w:rsidR="00520747" w14:paraId="792529CB" w14:textId="77777777" w:rsidTr="00347DE1">
        <w:trPr>
          <w:trHeight w:val="269"/>
        </w:trPr>
        <w:tc>
          <w:tcPr>
            <w:tcW w:w="7139" w:type="dxa"/>
            <w:gridSpan w:val="5"/>
            <w:vMerge/>
            <w:tcMar>
              <w:left w:w="29" w:type="dxa"/>
              <w:right w:w="29" w:type="dxa"/>
            </w:tcMar>
          </w:tcPr>
          <w:p w14:paraId="792529C7" w14:textId="77777777" w:rsidR="00520747" w:rsidRDefault="00520747" w:rsidP="00A62D47">
            <w:pPr>
              <w:rPr>
                <w:rFonts w:ascii="Arial" w:hAnsi="Arial" w:cs="Arial"/>
                <w:sz w:val="12"/>
                <w:szCs w:val="12"/>
              </w:rPr>
            </w:pPr>
          </w:p>
        </w:tc>
        <w:tc>
          <w:tcPr>
            <w:tcW w:w="990" w:type="dxa"/>
            <w:gridSpan w:val="2"/>
          </w:tcPr>
          <w:p w14:paraId="792529C8" w14:textId="77777777" w:rsidR="00520747" w:rsidRDefault="00520747" w:rsidP="00520747">
            <w:pPr>
              <w:rPr>
                <w:rFonts w:ascii="Arial" w:hAnsi="Arial" w:cs="Arial"/>
              </w:rPr>
            </w:pPr>
            <w:r>
              <w:rPr>
                <w:rFonts w:ascii="Arial" w:hAnsi="Arial" w:cs="Arial"/>
              </w:rPr>
              <w:sym w:font="Wingdings 2" w:char="F0A3"/>
            </w:r>
            <w:r>
              <w:rPr>
                <w:rFonts w:ascii="Arial" w:hAnsi="Arial" w:cs="Arial"/>
                <w:sz w:val="12"/>
                <w:szCs w:val="12"/>
              </w:rPr>
              <w:t xml:space="preserve">UNL </w:t>
            </w:r>
            <w:r>
              <w:rPr>
                <w:rFonts w:ascii="Arial" w:hAnsi="Arial" w:cs="Arial"/>
              </w:rPr>
              <w:sym w:font="Wingdings 2" w:char="F0A3"/>
            </w:r>
            <w:r>
              <w:rPr>
                <w:rFonts w:ascii="Arial" w:hAnsi="Arial" w:cs="Arial"/>
                <w:sz w:val="12"/>
                <w:szCs w:val="12"/>
              </w:rPr>
              <w:t>LIC</w:t>
            </w:r>
          </w:p>
        </w:tc>
        <w:tc>
          <w:tcPr>
            <w:tcW w:w="1956" w:type="dxa"/>
            <w:gridSpan w:val="4"/>
            <w:vMerge/>
          </w:tcPr>
          <w:p w14:paraId="792529C9" w14:textId="77777777" w:rsidR="00520747" w:rsidRDefault="00520747" w:rsidP="00856105">
            <w:pPr>
              <w:rPr>
                <w:rFonts w:ascii="Arial" w:hAnsi="Arial" w:cs="Arial"/>
                <w:sz w:val="12"/>
                <w:szCs w:val="12"/>
              </w:rPr>
            </w:pPr>
          </w:p>
        </w:tc>
        <w:tc>
          <w:tcPr>
            <w:tcW w:w="773" w:type="dxa"/>
            <w:vMerge/>
          </w:tcPr>
          <w:p w14:paraId="792529CA" w14:textId="77777777" w:rsidR="00520747" w:rsidRDefault="00520747" w:rsidP="00856105">
            <w:pPr>
              <w:rPr>
                <w:rFonts w:ascii="Arial" w:hAnsi="Arial" w:cs="Arial"/>
                <w:sz w:val="12"/>
                <w:szCs w:val="12"/>
              </w:rPr>
            </w:pPr>
          </w:p>
        </w:tc>
      </w:tr>
      <w:tr w:rsidR="001572B5" w14:paraId="792529CD" w14:textId="77777777" w:rsidTr="000A6F19">
        <w:trPr>
          <w:trHeight w:val="188"/>
        </w:trPr>
        <w:tc>
          <w:tcPr>
            <w:tcW w:w="10858" w:type="dxa"/>
            <w:gridSpan w:val="12"/>
            <w:shd w:val="pct10" w:color="auto" w:fill="auto"/>
            <w:tcMar>
              <w:left w:w="29" w:type="dxa"/>
              <w:right w:w="29" w:type="dxa"/>
            </w:tcMar>
          </w:tcPr>
          <w:p w14:paraId="792529CC" w14:textId="77777777" w:rsidR="001572B5" w:rsidRPr="00197956" w:rsidRDefault="00CE1720" w:rsidP="00196F94">
            <w:pPr>
              <w:tabs>
                <w:tab w:val="left" w:pos="6030"/>
              </w:tabs>
              <w:jc w:val="right"/>
              <w:rPr>
                <w:rFonts w:ascii="Arial" w:hAnsi="Arial" w:cs="Arial"/>
                <w:b/>
                <w:sz w:val="12"/>
                <w:szCs w:val="12"/>
              </w:rPr>
            </w:pPr>
            <w:r>
              <w:rPr>
                <w:rFonts w:ascii="Arial" w:hAnsi="Arial" w:cs="Arial"/>
                <w:b/>
                <w:sz w:val="12"/>
                <w:szCs w:val="12"/>
              </w:rPr>
              <w:t>5</w:t>
            </w:r>
            <w:r w:rsidR="007C7408">
              <w:rPr>
                <w:rFonts w:ascii="Arial" w:hAnsi="Arial" w:cs="Arial"/>
                <w:b/>
                <w:sz w:val="12"/>
                <w:szCs w:val="12"/>
              </w:rPr>
              <w:t xml:space="preserve">.  </w:t>
            </w:r>
            <w:r w:rsidR="00197956">
              <w:rPr>
                <w:rFonts w:ascii="Arial" w:hAnsi="Arial" w:cs="Arial"/>
                <w:b/>
                <w:sz w:val="12"/>
                <w:szCs w:val="12"/>
              </w:rPr>
              <w:t>RECIPIENT</w:t>
            </w:r>
            <w:r w:rsidR="0031328C">
              <w:rPr>
                <w:rFonts w:ascii="Arial" w:hAnsi="Arial" w:cs="Arial"/>
                <w:b/>
                <w:sz w:val="12"/>
                <w:szCs w:val="12"/>
              </w:rPr>
              <w:t>(</w:t>
            </w:r>
            <w:r w:rsidR="00197956">
              <w:rPr>
                <w:rFonts w:ascii="Arial" w:hAnsi="Arial" w:cs="Arial"/>
                <w:b/>
                <w:sz w:val="12"/>
                <w:szCs w:val="12"/>
              </w:rPr>
              <w:t>S</w:t>
            </w:r>
            <w:r w:rsidR="0031328C">
              <w:rPr>
                <w:rFonts w:ascii="Arial" w:hAnsi="Arial" w:cs="Arial"/>
                <w:b/>
                <w:sz w:val="12"/>
                <w:szCs w:val="12"/>
              </w:rPr>
              <w:t>)</w:t>
            </w:r>
            <w:r w:rsidR="00EA2F49">
              <w:rPr>
                <w:rFonts w:ascii="Arial" w:hAnsi="Arial" w:cs="Arial"/>
                <w:b/>
                <w:sz w:val="12"/>
                <w:szCs w:val="12"/>
              </w:rPr>
              <w:t xml:space="preserve"> </w:t>
            </w:r>
            <w:r w:rsidR="00196F94">
              <w:rPr>
                <w:rFonts w:ascii="Arial" w:hAnsi="Arial" w:cs="Arial"/>
                <w:b/>
                <w:sz w:val="12"/>
                <w:szCs w:val="12"/>
              </w:rPr>
              <w:t xml:space="preserve">    </w:t>
            </w:r>
            <w:r w:rsidR="0031328C">
              <w:rPr>
                <w:rFonts w:ascii="Arial" w:hAnsi="Arial" w:cs="Arial"/>
                <w:b/>
                <w:sz w:val="12"/>
                <w:szCs w:val="12"/>
              </w:rPr>
              <w:t xml:space="preserve">                                  (CHECK HERE </w:t>
            </w:r>
            <w:r w:rsidR="0031328C">
              <w:rPr>
                <w:rFonts w:ascii="Arial" w:hAnsi="Arial" w:cs="Arial"/>
                <w:b/>
                <w:sz w:val="12"/>
                <w:szCs w:val="12"/>
              </w:rPr>
              <w:sym w:font="Wingdings" w:char="F06F"/>
            </w:r>
            <w:r w:rsidR="0031328C">
              <w:rPr>
                <w:rFonts w:ascii="Arial" w:hAnsi="Arial" w:cs="Arial"/>
                <w:b/>
                <w:sz w:val="12"/>
                <w:szCs w:val="12"/>
              </w:rPr>
              <w:t xml:space="preserve"> IF ADDITIONAL RECIPIENT INFO APPENDED)</w:t>
            </w:r>
          </w:p>
        </w:tc>
      </w:tr>
      <w:tr w:rsidR="00B12BA2" w14:paraId="792529D0" w14:textId="77777777" w:rsidTr="000A6F19">
        <w:trPr>
          <w:trHeight w:val="170"/>
        </w:trPr>
        <w:tc>
          <w:tcPr>
            <w:tcW w:w="7319" w:type="dxa"/>
            <w:gridSpan w:val="6"/>
            <w:tcMar>
              <w:left w:w="29" w:type="dxa"/>
              <w:right w:w="29" w:type="dxa"/>
            </w:tcMar>
          </w:tcPr>
          <w:p w14:paraId="792529CE" w14:textId="77777777" w:rsidR="00B12BA2" w:rsidRDefault="007C7408" w:rsidP="007D233D">
            <w:pPr>
              <w:autoSpaceDE w:val="0"/>
              <w:autoSpaceDN w:val="0"/>
              <w:adjustRightInd w:val="0"/>
              <w:rPr>
                <w:rFonts w:ascii="Arial" w:hAnsi="Arial" w:cs="Arial"/>
                <w:sz w:val="12"/>
                <w:szCs w:val="12"/>
              </w:rPr>
            </w:pPr>
            <w:r>
              <w:rPr>
                <w:rFonts w:ascii="Arial" w:hAnsi="Arial" w:cs="Arial"/>
                <w:sz w:val="12"/>
                <w:szCs w:val="12"/>
              </w:rPr>
              <w:t>A</w:t>
            </w:r>
            <w:r w:rsidR="00B12BA2">
              <w:rPr>
                <w:rFonts w:ascii="Arial" w:hAnsi="Arial" w:cs="Arial"/>
                <w:sz w:val="12"/>
                <w:szCs w:val="12"/>
              </w:rPr>
              <w:t>.  NAME AND SHIPPING ADDRESS</w:t>
            </w:r>
          </w:p>
        </w:tc>
        <w:tc>
          <w:tcPr>
            <w:tcW w:w="3539" w:type="dxa"/>
            <w:gridSpan w:val="6"/>
          </w:tcPr>
          <w:p w14:paraId="792529CF" w14:textId="77777777" w:rsidR="00B12BA2" w:rsidRPr="007D233D" w:rsidRDefault="007C7408" w:rsidP="00863C8D">
            <w:pPr>
              <w:rPr>
                <w:rFonts w:ascii="Arial" w:hAnsi="Arial" w:cs="Arial"/>
                <w:sz w:val="12"/>
                <w:szCs w:val="12"/>
              </w:rPr>
            </w:pPr>
            <w:r>
              <w:rPr>
                <w:rFonts w:ascii="Arial" w:hAnsi="Arial" w:cs="Arial"/>
                <w:sz w:val="12"/>
                <w:szCs w:val="12"/>
              </w:rPr>
              <w:t>B</w:t>
            </w:r>
            <w:r w:rsidR="00B12BA2">
              <w:rPr>
                <w:rFonts w:ascii="Arial" w:hAnsi="Arial" w:cs="Arial"/>
                <w:sz w:val="12"/>
                <w:szCs w:val="12"/>
              </w:rPr>
              <w:t xml:space="preserve">.  LOCATION OF PRODUCT </w:t>
            </w:r>
            <w:r>
              <w:rPr>
                <w:rFonts w:ascii="Arial" w:hAnsi="Arial" w:cs="Arial"/>
                <w:sz w:val="12"/>
                <w:szCs w:val="12"/>
              </w:rPr>
              <w:t>USE (IF DIFFERS FROM</w:t>
            </w:r>
            <w:r w:rsidR="00B12BA2">
              <w:rPr>
                <w:rFonts w:ascii="Arial" w:hAnsi="Arial" w:cs="Arial"/>
                <w:sz w:val="12"/>
                <w:szCs w:val="12"/>
              </w:rPr>
              <w:t xml:space="preserve"> </w:t>
            </w:r>
            <w:r w:rsidR="00863C8D">
              <w:rPr>
                <w:rFonts w:ascii="Arial" w:hAnsi="Arial" w:cs="Arial"/>
                <w:sz w:val="12"/>
                <w:szCs w:val="12"/>
              </w:rPr>
              <w:t>6</w:t>
            </w:r>
            <w:r>
              <w:rPr>
                <w:rFonts w:ascii="Arial" w:hAnsi="Arial" w:cs="Arial"/>
                <w:sz w:val="12"/>
                <w:szCs w:val="12"/>
              </w:rPr>
              <w:t>A</w:t>
            </w:r>
            <w:r w:rsidR="00B12BA2">
              <w:rPr>
                <w:rFonts w:ascii="Arial" w:hAnsi="Arial" w:cs="Arial"/>
                <w:sz w:val="12"/>
                <w:szCs w:val="12"/>
              </w:rPr>
              <w:t>)</w:t>
            </w:r>
          </w:p>
        </w:tc>
      </w:tr>
      <w:tr w:rsidR="00B12BA2" w14:paraId="792529D3" w14:textId="77777777" w:rsidTr="000A6F19">
        <w:trPr>
          <w:trHeight w:val="720"/>
        </w:trPr>
        <w:tc>
          <w:tcPr>
            <w:tcW w:w="7319" w:type="dxa"/>
            <w:gridSpan w:val="6"/>
            <w:tcMar>
              <w:left w:w="29" w:type="dxa"/>
              <w:right w:w="29" w:type="dxa"/>
            </w:tcMar>
          </w:tcPr>
          <w:p w14:paraId="792529D1" w14:textId="77777777" w:rsidR="00B12BA2" w:rsidRDefault="00B12BA2" w:rsidP="007D233D">
            <w:pPr>
              <w:autoSpaceDE w:val="0"/>
              <w:autoSpaceDN w:val="0"/>
              <w:adjustRightInd w:val="0"/>
              <w:rPr>
                <w:rFonts w:ascii="Arial" w:hAnsi="Arial" w:cs="Arial"/>
                <w:sz w:val="12"/>
                <w:szCs w:val="12"/>
              </w:rPr>
            </w:pPr>
          </w:p>
        </w:tc>
        <w:tc>
          <w:tcPr>
            <w:tcW w:w="3539" w:type="dxa"/>
            <w:gridSpan w:val="6"/>
          </w:tcPr>
          <w:p w14:paraId="792529D2" w14:textId="77777777" w:rsidR="00B12BA2" w:rsidRDefault="00B12BA2" w:rsidP="007D233D">
            <w:pPr>
              <w:autoSpaceDE w:val="0"/>
              <w:autoSpaceDN w:val="0"/>
              <w:adjustRightInd w:val="0"/>
              <w:rPr>
                <w:rFonts w:ascii="Arial" w:hAnsi="Arial" w:cs="Arial"/>
                <w:sz w:val="12"/>
                <w:szCs w:val="12"/>
              </w:rPr>
            </w:pPr>
          </w:p>
        </w:tc>
      </w:tr>
      <w:tr w:rsidR="00705565" w14:paraId="792529D6" w14:textId="77777777" w:rsidTr="000A6F19">
        <w:trPr>
          <w:trHeight w:val="720"/>
        </w:trPr>
        <w:tc>
          <w:tcPr>
            <w:tcW w:w="7319" w:type="dxa"/>
            <w:gridSpan w:val="6"/>
            <w:tcMar>
              <w:left w:w="29" w:type="dxa"/>
              <w:right w:w="29" w:type="dxa"/>
            </w:tcMar>
          </w:tcPr>
          <w:p w14:paraId="792529D4" w14:textId="77777777" w:rsidR="00705565" w:rsidRDefault="00705565" w:rsidP="007D233D">
            <w:pPr>
              <w:autoSpaceDE w:val="0"/>
              <w:autoSpaceDN w:val="0"/>
              <w:adjustRightInd w:val="0"/>
              <w:rPr>
                <w:rFonts w:ascii="Arial" w:hAnsi="Arial" w:cs="Arial"/>
                <w:sz w:val="12"/>
                <w:szCs w:val="12"/>
              </w:rPr>
            </w:pPr>
          </w:p>
        </w:tc>
        <w:tc>
          <w:tcPr>
            <w:tcW w:w="3539" w:type="dxa"/>
            <w:gridSpan w:val="6"/>
          </w:tcPr>
          <w:p w14:paraId="792529D5" w14:textId="77777777" w:rsidR="00705565" w:rsidRDefault="00705565" w:rsidP="007D233D">
            <w:pPr>
              <w:autoSpaceDE w:val="0"/>
              <w:autoSpaceDN w:val="0"/>
              <w:adjustRightInd w:val="0"/>
              <w:rPr>
                <w:rFonts w:ascii="Arial" w:hAnsi="Arial" w:cs="Arial"/>
                <w:sz w:val="12"/>
                <w:szCs w:val="12"/>
              </w:rPr>
            </w:pPr>
          </w:p>
        </w:tc>
      </w:tr>
      <w:tr w:rsidR="00B12BA2" w14:paraId="792529D9" w14:textId="77777777" w:rsidTr="000A6F19">
        <w:trPr>
          <w:trHeight w:val="720"/>
        </w:trPr>
        <w:tc>
          <w:tcPr>
            <w:tcW w:w="7319" w:type="dxa"/>
            <w:gridSpan w:val="6"/>
            <w:tcMar>
              <w:left w:w="29" w:type="dxa"/>
              <w:right w:w="29" w:type="dxa"/>
            </w:tcMar>
          </w:tcPr>
          <w:p w14:paraId="792529D7" w14:textId="77777777" w:rsidR="00B12BA2" w:rsidRDefault="00B12BA2" w:rsidP="007D233D">
            <w:pPr>
              <w:autoSpaceDE w:val="0"/>
              <w:autoSpaceDN w:val="0"/>
              <w:adjustRightInd w:val="0"/>
              <w:rPr>
                <w:rFonts w:ascii="Arial" w:hAnsi="Arial" w:cs="Arial"/>
                <w:sz w:val="12"/>
                <w:szCs w:val="12"/>
              </w:rPr>
            </w:pPr>
            <w:r>
              <w:rPr>
                <w:rFonts w:ascii="Arial" w:hAnsi="Arial" w:cs="Arial"/>
                <w:sz w:val="12"/>
                <w:szCs w:val="12"/>
              </w:rPr>
              <w:t xml:space="preserve"> </w:t>
            </w:r>
            <w:r w:rsidR="00F55191">
              <w:rPr>
                <w:rFonts w:ascii="Arial" w:hAnsi="Arial" w:cs="Arial"/>
                <w:sz w:val="12"/>
                <w:szCs w:val="12"/>
              </w:rPr>
              <w:t xml:space="preserve"> </w:t>
            </w:r>
          </w:p>
        </w:tc>
        <w:tc>
          <w:tcPr>
            <w:tcW w:w="3539" w:type="dxa"/>
            <w:gridSpan w:val="6"/>
          </w:tcPr>
          <w:p w14:paraId="792529D8" w14:textId="77777777" w:rsidR="00B12BA2" w:rsidRDefault="00B12BA2" w:rsidP="007D233D">
            <w:pPr>
              <w:autoSpaceDE w:val="0"/>
              <w:autoSpaceDN w:val="0"/>
              <w:adjustRightInd w:val="0"/>
              <w:rPr>
                <w:rFonts w:ascii="Arial" w:hAnsi="Arial" w:cs="Arial"/>
                <w:sz w:val="12"/>
                <w:szCs w:val="12"/>
              </w:rPr>
            </w:pPr>
          </w:p>
        </w:tc>
      </w:tr>
      <w:tr w:rsidR="009F5F46" w14:paraId="792529DB" w14:textId="77777777" w:rsidTr="000A6F19">
        <w:trPr>
          <w:trHeight w:val="188"/>
        </w:trPr>
        <w:tc>
          <w:tcPr>
            <w:tcW w:w="10858" w:type="dxa"/>
            <w:gridSpan w:val="12"/>
            <w:shd w:val="pct10" w:color="auto" w:fill="auto"/>
            <w:tcMar>
              <w:left w:w="29" w:type="dxa"/>
              <w:right w:w="29" w:type="dxa"/>
            </w:tcMar>
            <w:vAlign w:val="center"/>
          </w:tcPr>
          <w:p w14:paraId="792529DA" w14:textId="77777777" w:rsidR="009F5F46" w:rsidRPr="00197956" w:rsidRDefault="007D233D" w:rsidP="009F5F46">
            <w:pPr>
              <w:autoSpaceDE w:val="0"/>
              <w:autoSpaceDN w:val="0"/>
              <w:adjustRightInd w:val="0"/>
              <w:jc w:val="center"/>
              <w:rPr>
                <w:rFonts w:ascii="Arial" w:hAnsi="Arial" w:cs="Arial"/>
                <w:b/>
                <w:sz w:val="12"/>
                <w:szCs w:val="12"/>
              </w:rPr>
            </w:pPr>
            <w:r w:rsidRPr="00197956">
              <w:rPr>
                <w:rFonts w:ascii="Arial" w:hAnsi="Arial" w:cs="Arial"/>
                <w:b/>
                <w:sz w:val="12"/>
                <w:szCs w:val="12"/>
              </w:rPr>
              <w:t>CHECKLIST FOR SUPPORTING MATERIAL</w:t>
            </w:r>
          </w:p>
        </w:tc>
      </w:tr>
      <w:tr w:rsidR="007D233D" w14:paraId="792529E3" w14:textId="77777777" w:rsidTr="000A6F19">
        <w:trPr>
          <w:trHeight w:val="260"/>
        </w:trPr>
        <w:tc>
          <w:tcPr>
            <w:tcW w:w="3899" w:type="dxa"/>
            <w:gridSpan w:val="2"/>
            <w:tcMar>
              <w:left w:w="29" w:type="dxa"/>
              <w:right w:w="29" w:type="dxa"/>
            </w:tcMar>
            <w:vAlign w:val="center"/>
          </w:tcPr>
          <w:p w14:paraId="792529DC" w14:textId="77777777" w:rsidR="007D233D" w:rsidRPr="005E1796" w:rsidRDefault="0073576B" w:rsidP="009F5F46">
            <w:pPr>
              <w:autoSpaceDE w:val="0"/>
              <w:autoSpaceDN w:val="0"/>
              <w:adjustRightInd w:val="0"/>
              <w:jc w:val="center"/>
              <w:rPr>
                <w:rFonts w:ascii="Arial" w:hAnsi="Arial" w:cs="Arial"/>
                <w:sz w:val="12"/>
                <w:szCs w:val="12"/>
              </w:rPr>
            </w:pPr>
            <w:r>
              <w:rPr>
                <w:rFonts w:ascii="Arial,Bold" w:hAnsi="Arial,Bold" w:cs="Arial,Bold"/>
                <w:b/>
                <w:bCs/>
                <w:sz w:val="12"/>
                <w:szCs w:val="12"/>
              </w:rPr>
              <w:t>ITEM</w:t>
            </w:r>
          </w:p>
        </w:tc>
        <w:tc>
          <w:tcPr>
            <w:tcW w:w="4230" w:type="dxa"/>
            <w:gridSpan w:val="5"/>
            <w:vAlign w:val="center"/>
          </w:tcPr>
          <w:p w14:paraId="792529DD" w14:textId="77777777" w:rsidR="007D233D" w:rsidRPr="005E1796" w:rsidRDefault="008A0189" w:rsidP="008A0189">
            <w:pPr>
              <w:autoSpaceDE w:val="0"/>
              <w:autoSpaceDN w:val="0"/>
              <w:adjustRightInd w:val="0"/>
              <w:jc w:val="center"/>
              <w:rPr>
                <w:rFonts w:ascii="Arial" w:hAnsi="Arial" w:cs="Arial"/>
                <w:sz w:val="12"/>
                <w:szCs w:val="12"/>
              </w:rPr>
            </w:pPr>
            <w:r>
              <w:rPr>
                <w:rFonts w:ascii="Arial" w:hAnsi="Arial" w:cs="Arial"/>
                <w:b/>
                <w:sz w:val="12"/>
                <w:szCs w:val="12"/>
              </w:rPr>
              <w:t>DESCRIPTION</w:t>
            </w:r>
          </w:p>
        </w:tc>
        <w:tc>
          <w:tcPr>
            <w:tcW w:w="1109" w:type="dxa"/>
            <w:gridSpan w:val="3"/>
            <w:vAlign w:val="center"/>
          </w:tcPr>
          <w:p w14:paraId="792529DE" w14:textId="77777777" w:rsidR="00196F94" w:rsidRDefault="00196F94" w:rsidP="00196F94">
            <w:pPr>
              <w:autoSpaceDE w:val="0"/>
              <w:autoSpaceDN w:val="0"/>
              <w:adjustRightInd w:val="0"/>
              <w:jc w:val="center"/>
              <w:rPr>
                <w:rFonts w:ascii="Arial" w:hAnsi="Arial" w:cs="Arial"/>
                <w:sz w:val="12"/>
                <w:szCs w:val="12"/>
              </w:rPr>
            </w:pPr>
            <w:r>
              <w:rPr>
                <w:rFonts w:ascii="Arial" w:hAnsi="Arial" w:cs="Arial"/>
                <w:sz w:val="12"/>
                <w:szCs w:val="12"/>
              </w:rPr>
              <w:t>A. WITH THIS</w:t>
            </w:r>
          </w:p>
          <w:p w14:paraId="792529DF" w14:textId="77777777" w:rsidR="00196F94" w:rsidRDefault="00196F94" w:rsidP="00196F94">
            <w:pPr>
              <w:autoSpaceDE w:val="0"/>
              <w:autoSpaceDN w:val="0"/>
              <w:adjustRightInd w:val="0"/>
              <w:jc w:val="center"/>
              <w:rPr>
                <w:rFonts w:ascii="Arial" w:hAnsi="Arial" w:cs="Arial"/>
                <w:sz w:val="12"/>
                <w:szCs w:val="12"/>
              </w:rPr>
            </w:pPr>
            <w:r>
              <w:rPr>
                <w:rFonts w:ascii="Arial" w:hAnsi="Arial" w:cs="Arial"/>
                <w:sz w:val="12"/>
                <w:szCs w:val="12"/>
              </w:rPr>
              <w:t>APPLICATION</w:t>
            </w:r>
          </w:p>
          <w:p w14:paraId="792529E0" w14:textId="77777777" w:rsidR="007D233D" w:rsidRPr="005E1796" w:rsidRDefault="00196F94" w:rsidP="00196F94">
            <w:pPr>
              <w:autoSpaceDE w:val="0"/>
              <w:autoSpaceDN w:val="0"/>
              <w:adjustRightInd w:val="0"/>
              <w:jc w:val="center"/>
              <w:rPr>
                <w:rFonts w:ascii="Arial" w:hAnsi="Arial" w:cs="Arial"/>
                <w:sz w:val="12"/>
                <w:szCs w:val="12"/>
              </w:rPr>
            </w:pPr>
            <w:r>
              <w:rPr>
                <w:rFonts w:ascii="Arial" w:hAnsi="Arial" w:cs="Arial"/>
                <w:sz w:val="12"/>
                <w:szCs w:val="12"/>
              </w:rPr>
              <w:t>("X")</w:t>
            </w:r>
          </w:p>
        </w:tc>
        <w:tc>
          <w:tcPr>
            <w:tcW w:w="1620" w:type="dxa"/>
            <w:gridSpan w:val="2"/>
            <w:vAlign w:val="center"/>
          </w:tcPr>
          <w:p w14:paraId="792529E1" w14:textId="77777777" w:rsidR="00196F94" w:rsidRDefault="00196F94" w:rsidP="00196F94">
            <w:pPr>
              <w:autoSpaceDE w:val="0"/>
              <w:autoSpaceDN w:val="0"/>
              <w:adjustRightInd w:val="0"/>
              <w:jc w:val="center"/>
              <w:rPr>
                <w:rFonts w:ascii="Arial" w:hAnsi="Arial" w:cs="Arial"/>
                <w:sz w:val="12"/>
                <w:szCs w:val="12"/>
              </w:rPr>
            </w:pPr>
            <w:r>
              <w:rPr>
                <w:rFonts w:ascii="Arial" w:hAnsi="Arial" w:cs="Arial"/>
                <w:sz w:val="12"/>
                <w:szCs w:val="12"/>
              </w:rPr>
              <w:t xml:space="preserve">B. DATE </w:t>
            </w:r>
            <w:r w:rsidR="007C7408">
              <w:rPr>
                <w:rFonts w:ascii="Arial" w:hAnsi="Arial" w:cs="Arial"/>
                <w:sz w:val="12"/>
                <w:szCs w:val="12"/>
              </w:rPr>
              <w:t>OR</w:t>
            </w:r>
            <w:r>
              <w:rPr>
                <w:rFonts w:ascii="Arial" w:hAnsi="Arial" w:cs="Arial"/>
                <w:sz w:val="12"/>
                <w:szCs w:val="12"/>
              </w:rPr>
              <w:t xml:space="preserve"> </w:t>
            </w:r>
            <w:r w:rsidR="00F60A7C">
              <w:rPr>
                <w:rFonts w:ascii="Arial" w:hAnsi="Arial" w:cs="Arial"/>
                <w:sz w:val="12"/>
                <w:szCs w:val="12"/>
              </w:rPr>
              <w:br/>
            </w:r>
            <w:r>
              <w:rPr>
                <w:rFonts w:ascii="Arial" w:hAnsi="Arial" w:cs="Arial"/>
                <w:sz w:val="12"/>
                <w:szCs w:val="12"/>
              </w:rPr>
              <w:t>CVB MAIL LOG ID OF</w:t>
            </w:r>
          </w:p>
          <w:p w14:paraId="792529E2" w14:textId="77777777" w:rsidR="007D233D" w:rsidRPr="005E1796" w:rsidRDefault="00196F94" w:rsidP="007C7408">
            <w:pPr>
              <w:autoSpaceDE w:val="0"/>
              <w:autoSpaceDN w:val="0"/>
              <w:adjustRightInd w:val="0"/>
              <w:jc w:val="center"/>
              <w:rPr>
                <w:rFonts w:ascii="Arial" w:hAnsi="Arial" w:cs="Arial"/>
                <w:sz w:val="12"/>
                <w:szCs w:val="12"/>
              </w:rPr>
            </w:pPr>
            <w:r>
              <w:rPr>
                <w:rFonts w:ascii="Arial" w:hAnsi="Arial" w:cs="Arial"/>
                <w:sz w:val="12"/>
                <w:szCs w:val="12"/>
              </w:rPr>
              <w:t>PREV</w:t>
            </w:r>
            <w:r w:rsidR="007C7408">
              <w:rPr>
                <w:rFonts w:ascii="Arial" w:hAnsi="Arial" w:cs="Arial"/>
                <w:sz w:val="12"/>
                <w:szCs w:val="12"/>
              </w:rPr>
              <w:t xml:space="preserve"> </w:t>
            </w:r>
            <w:r>
              <w:rPr>
                <w:rFonts w:ascii="Arial" w:hAnsi="Arial" w:cs="Arial"/>
                <w:sz w:val="12"/>
                <w:szCs w:val="12"/>
              </w:rPr>
              <w:t>SUBMISSION</w:t>
            </w:r>
          </w:p>
        </w:tc>
      </w:tr>
      <w:tr w:rsidR="007D233D" w14:paraId="792529E8" w14:textId="77777777" w:rsidTr="000A6F19">
        <w:trPr>
          <w:trHeight w:val="269"/>
        </w:trPr>
        <w:tc>
          <w:tcPr>
            <w:tcW w:w="3899" w:type="dxa"/>
            <w:gridSpan w:val="2"/>
            <w:tcMar>
              <w:left w:w="29" w:type="dxa"/>
              <w:right w:w="29" w:type="dxa"/>
            </w:tcMar>
            <w:vAlign w:val="center"/>
          </w:tcPr>
          <w:p w14:paraId="792529E4" w14:textId="77777777" w:rsidR="007D233D" w:rsidRPr="00C775E9" w:rsidRDefault="00CE1720" w:rsidP="00FF0AFD">
            <w:pPr>
              <w:autoSpaceDE w:val="0"/>
              <w:autoSpaceDN w:val="0"/>
              <w:adjustRightInd w:val="0"/>
              <w:rPr>
                <w:rFonts w:ascii="Arial" w:hAnsi="Arial" w:cs="Arial"/>
                <w:sz w:val="14"/>
                <w:szCs w:val="14"/>
              </w:rPr>
            </w:pPr>
            <w:r>
              <w:rPr>
                <w:rFonts w:ascii="Arial" w:hAnsi="Arial" w:cs="Arial"/>
                <w:sz w:val="14"/>
                <w:szCs w:val="14"/>
              </w:rPr>
              <w:t>6</w:t>
            </w:r>
            <w:r w:rsidR="00C775E9" w:rsidRPr="00C775E9">
              <w:rPr>
                <w:rFonts w:ascii="Arial" w:hAnsi="Arial" w:cs="Arial"/>
                <w:sz w:val="14"/>
                <w:szCs w:val="14"/>
              </w:rPr>
              <w:t xml:space="preserve">. </w:t>
            </w:r>
            <w:r w:rsidR="00FF0AFD">
              <w:rPr>
                <w:rFonts w:ascii="Arial" w:hAnsi="Arial" w:cs="Arial"/>
                <w:sz w:val="14"/>
                <w:szCs w:val="14"/>
              </w:rPr>
              <w:t>METHOD OF PRODUCTION</w:t>
            </w:r>
            <w:r w:rsidR="00196F94">
              <w:rPr>
                <w:rFonts w:ascii="Arial" w:hAnsi="Arial" w:cs="Arial"/>
                <w:sz w:val="14"/>
                <w:szCs w:val="14"/>
              </w:rPr>
              <w:t xml:space="preserve"> </w:t>
            </w:r>
          </w:p>
        </w:tc>
        <w:tc>
          <w:tcPr>
            <w:tcW w:w="4230" w:type="dxa"/>
            <w:gridSpan w:val="5"/>
          </w:tcPr>
          <w:p w14:paraId="792529E5" w14:textId="77777777" w:rsidR="007D233D" w:rsidRPr="00E1657B" w:rsidRDefault="00196F94" w:rsidP="00CD022C">
            <w:pPr>
              <w:autoSpaceDE w:val="0"/>
              <w:autoSpaceDN w:val="0"/>
              <w:adjustRightInd w:val="0"/>
              <w:rPr>
                <w:rFonts w:ascii="Arial" w:hAnsi="Arial" w:cs="Arial"/>
                <w:sz w:val="12"/>
                <w:szCs w:val="12"/>
              </w:rPr>
            </w:pPr>
            <w:r>
              <w:rPr>
                <w:rFonts w:ascii="Arial" w:hAnsi="Arial" w:cs="Arial"/>
              </w:rPr>
              <w:sym w:font="Wingdings 2" w:char="F0A3"/>
            </w:r>
            <w:r>
              <w:rPr>
                <w:rFonts w:ascii="Arial" w:hAnsi="Arial" w:cs="Arial"/>
                <w:sz w:val="12"/>
                <w:szCs w:val="12"/>
              </w:rPr>
              <w:t xml:space="preserve"> OUTLINE OF PRODUCTION (9CFR 114.9)           </w:t>
            </w:r>
            <w:r>
              <w:rPr>
                <w:rFonts w:ascii="Arial" w:hAnsi="Arial" w:cs="Arial"/>
              </w:rPr>
              <w:sym w:font="Wingdings 2" w:char="F0A3"/>
            </w:r>
            <w:r w:rsidR="00CD022C">
              <w:rPr>
                <w:rFonts w:ascii="Arial" w:hAnsi="Arial" w:cs="Arial"/>
                <w:sz w:val="12"/>
                <w:szCs w:val="12"/>
              </w:rPr>
              <w:t>SIMILAR</w:t>
            </w:r>
            <w:r w:rsidR="00FD427D">
              <w:rPr>
                <w:rFonts w:ascii="Arial" w:hAnsi="Arial" w:cs="Arial"/>
                <w:sz w:val="12"/>
                <w:szCs w:val="12"/>
              </w:rPr>
              <w:t xml:space="preserve"> INFO</w:t>
            </w:r>
          </w:p>
        </w:tc>
        <w:tc>
          <w:tcPr>
            <w:tcW w:w="1109" w:type="dxa"/>
            <w:gridSpan w:val="3"/>
            <w:vAlign w:val="center"/>
          </w:tcPr>
          <w:p w14:paraId="792529E6" w14:textId="77777777" w:rsidR="007D233D" w:rsidRPr="005E1796" w:rsidRDefault="007D233D" w:rsidP="005E1796">
            <w:pPr>
              <w:autoSpaceDE w:val="0"/>
              <w:autoSpaceDN w:val="0"/>
              <w:adjustRightInd w:val="0"/>
              <w:rPr>
                <w:rFonts w:ascii="Arial" w:hAnsi="Arial" w:cs="Arial"/>
                <w:sz w:val="12"/>
                <w:szCs w:val="12"/>
              </w:rPr>
            </w:pPr>
          </w:p>
        </w:tc>
        <w:tc>
          <w:tcPr>
            <w:tcW w:w="1620" w:type="dxa"/>
            <w:gridSpan w:val="2"/>
            <w:vAlign w:val="center"/>
          </w:tcPr>
          <w:p w14:paraId="792529E7" w14:textId="77777777" w:rsidR="007D233D" w:rsidRPr="005E1796" w:rsidRDefault="007D233D" w:rsidP="005E1796">
            <w:pPr>
              <w:autoSpaceDE w:val="0"/>
              <w:autoSpaceDN w:val="0"/>
              <w:adjustRightInd w:val="0"/>
              <w:rPr>
                <w:rFonts w:ascii="Arial" w:hAnsi="Arial" w:cs="Arial"/>
                <w:sz w:val="12"/>
                <w:szCs w:val="12"/>
              </w:rPr>
            </w:pPr>
          </w:p>
        </w:tc>
      </w:tr>
      <w:tr w:rsidR="007D233D" w14:paraId="792529ED" w14:textId="77777777" w:rsidTr="000A6F19">
        <w:trPr>
          <w:trHeight w:val="260"/>
        </w:trPr>
        <w:tc>
          <w:tcPr>
            <w:tcW w:w="3899" w:type="dxa"/>
            <w:gridSpan w:val="2"/>
            <w:tcMar>
              <w:left w:w="29" w:type="dxa"/>
              <w:right w:w="29" w:type="dxa"/>
            </w:tcMar>
            <w:vAlign w:val="center"/>
          </w:tcPr>
          <w:p w14:paraId="792529E9" w14:textId="77777777" w:rsidR="007D233D" w:rsidRPr="00C775E9" w:rsidRDefault="00CE1720" w:rsidP="00FF0AFD">
            <w:pPr>
              <w:autoSpaceDE w:val="0"/>
              <w:autoSpaceDN w:val="0"/>
              <w:adjustRightInd w:val="0"/>
              <w:rPr>
                <w:rFonts w:ascii="Arial" w:hAnsi="Arial" w:cs="Arial"/>
                <w:sz w:val="14"/>
                <w:szCs w:val="14"/>
              </w:rPr>
            </w:pPr>
            <w:r>
              <w:rPr>
                <w:rFonts w:ascii="Arial" w:hAnsi="Arial" w:cs="Arial"/>
                <w:sz w:val="14"/>
                <w:szCs w:val="14"/>
              </w:rPr>
              <w:t>7</w:t>
            </w:r>
            <w:r w:rsidR="00C775E9" w:rsidRPr="00C775E9">
              <w:rPr>
                <w:rFonts w:ascii="Arial" w:hAnsi="Arial" w:cs="Arial"/>
                <w:sz w:val="14"/>
                <w:szCs w:val="14"/>
              </w:rPr>
              <w:t xml:space="preserve">. </w:t>
            </w:r>
            <w:r w:rsidR="00FF0AFD">
              <w:rPr>
                <w:rFonts w:ascii="Arial" w:hAnsi="Arial" w:cs="Arial"/>
                <w:sz w:val="14"/>
                <w:szCs w:val="14"/>
              </w:rPr>
              <w:t>PRODUCT TEST RESULTS</w:t>
            </w:r>
            <w:r w:rsidR="00196F94">
              <w:rPr>
                <w:rFonts w:ascii="Arial" w:hAnsi="Arial" w:cs="Arial"/>
                <w:sz w:val="14"/>
                <w:szCs w:val="14"/>
              </w:rPr>
              <w:t xml:space="preserve"> </w:t>
            </w:r>
          </w:p>
        </w:tc>
        <w:tc>
          <w:tcPr>
            <w:tcW w:w="4230" w:type="dxa"/>
            <w:gridSpan w:val="5"/>
            <w:vAlign w:val="center"/>
          </w:tcPr>
          <w:p w14:paraId="792529EA" w14:textId="77777777" w:rsidR="007D233D" w:rsidRPr="00196F94" w:rsidRDefault="00196F94" w:rsidP="00196F94">
            <w:pPr>
              <w:autoSpaceDE w:val="0"/>
              <w:autoSpaceDN w:val="0"/>
              <w:adjustRightInd w:val="0"/>
              <w:rPr>
                <w:rFonts w:ascii="Arial" w:hAnsi="Arial" w:cs="Arial"/>
                <w:sz w:val="12"/>
                <w:szCs w:val="12"/>
              </w:rPr>
            </w:pPr>
            <w:r>
              <w:rPr>
                <w:rFonts w:ascii="Arial" w:hAnsi="Arial" w:cs="Arial"/>
              </w:rPr>
              <w:sym w:font="Wingdings 2" w:char="F0A3"/>
            </w:r>
            <w:r>
              <w:rPr>
                <w:rFonts w:ascii="Arial" w:hAnsi="Arial" w:cs="Arial"/>
                <w:sz w:val="12"/>
                <w:szCs w:val="12"/>
              </w:rPr>
              <w:t xml:space="preserve"> APHIS FORM 2008                                                 </w:t>
            </w:r>
            <w:r>
              <w:rPr>
                <w:rFonts w:ascii="Arial" w:hAnsi="Arial" w:cs="Arial"/>
              </w:rPr>
              <w:sym w:font="Wingdings 2" w:char="F0A3"/>
            </w:r>
            <w:r w:rsidR="00CD022C">
              <w:rPr>
                <w:rFonts w:ascii="Arial" w:hAnsi="Arial" w:cs="Arial"/>
                <w:sz w:val="12"/>
                <w:szCs w:val="12"/>
              </w:rPr>
              <w:t>OTHER</w:t>
            </w:r>
          </w:p>
        </w:tc>
        <w:tc>
          <w:tcPr>
            <w:tcW w:w="1109" w:type="dxa"/>
            <w:gridSpan w:val="3"/>
            <w:vAlign w:val="center"/>
          </w:tcPr>
          <w:p w14:paraId="792529EB" w14:textId="77777777" w:rsidR="007D233D" w:rsidRPr="005E1796" w:rsidRDefault="007D233D" w:rsidP="005E1796">
            <w:pPr>
              <w:autoSpaceDE w:val="0"/>
              <w:autoSpaceDN w:val="0"/>
              <w:adjustRightInd w:val="0"/>
              <w:rPr>
                <w:rFonts w:ascii="Arial" w:hAnsi="Arial" w:cs="Arial"/>
                <w:sz w:val="12"/>
                <w:szCs w:val="12"/>
              </w:rPr>
            </w:pPr>
          </w:p>
        </w:tc>
        <w:tc>
          <w:tcPr>
            <w:tcW w:w="1620" w:type="dxa"/>
            <w:gridSpan w:val="2"/>
            <w:vAlign w:val="center"/>
          </w:tcPr>
          <w:p w14:paraId="792529EC" w14:textId="77777777" w:rsidR="007D233D" w:rsidRPr="005E1796" w:rsidRDefault="007D233D" w:rsidP="005E1796">
            <w:pPr>
              <w:autoSpaceDE w:val="0"/>
              <w:autoSpaceDN w:val="0"/>
              <w:adjustRightInd w:val="0"/>
              <w:rPr>
                <w:rFonts w:ascii="Arial" w:hAnsi="Arial" w:cs="Arial"/>
                <w:sz w:val="12"/>
                <w:szCs w:val="12"/>
              </w:rPr>
            </w:pPr>
          </w:p>
        </w:tc>
      </w:tr>
      <w:tr w:rsidR="007D233D" w14:paraId="792529F2" w14:textId="77777777" w:rsidTr="000A6F19">
        <w:trPr>
          <w:trHeight w:val="346"/>
        </w:trPr>
        <w:tc>
          <w:tcPr>
            <w:tcW w:w="3899" w:type="dxa"/>
            <w:gridSpan w:val="2"/>
            <w:tcMar>
              <w:left w:w="29" w:type="dxa"/>
              <w:right w:w="29" w:type="dxa"/>
            </w:tcMar>
            <w:vAlign w:val="center"/>
          </w:tcPr>
          <w:p w14:paraId="792529EE" w14:textId="77777777" w:rsidR="007D233D" w:rsidRPr="00C775E9" w:rsidRDefault="00CE1720" w:rsidP="000A6F19">
            <w:pPr>
              <w:autoSpaceDE w:val="0"/>
              <w:autoSpaceDN w:val="0"/>
              <w:adjustRightInd w:val="0"/>
              <w:rPr>
                <w:rFonts w:ascii="Arial" w:hAnsi="Arial" w:cs="Arial"/>
                <w:sz w:val="14"/>
                <w:szCs w:val="14"/>
              </w:rPr>
            </w:pPr>
            <w:r>
              <w:rPr>
                <w:rFonts w:ascii="Arial" w:hAnsi="Arial" w:cs="Arial"/>
                <w:sz w:val="14"/>
                <w:szCs w:val="14"/>
              </w:rPr>
              <w:t>8</w:t>
            </w:r>
            <w:r w:rsidR="00C775E9" w:rsidRPr="00C775E9">
              <w:rPr>
                <w:rFonts w:ascii="Arial" w:hAnsi="Arial" w:cs="Arial"/>
                <w:sz w:val="14"/>
                <w:szCs w:val="14"/>
              </w:rPr>
              <w:t xml:space="preserve">. </w:t>
            </w:r>
            <w:r w:rsidR="00FF0AFD">
              <w:rPr>
                <w:rFonts w:ascii="Arial" w:hAnsi="Arial" w:cs="Arial"/>
                <w:sz w:val="14"/>
                <w:szCs w:val="14"/>
              </w:rPr>
              <w:t>PERMIT O</w:t>
            </w:r>
            <w:r w:rsidR="000A6F19">
              <w:rPr>
                <w:rFonts w:ascii="Arial" w:hAnsi="Arial" w:cs="Arial"/>
                <w:sz w:val="14"/>
                <w:szCs w:val="14"/>
              </w:rPr>
              <w:t>R</w:t>
            </w:r>
            <w:r w:rsidR="00FF0AFD">
              <w:rPr>
                <w:rFonts w:ascii="Arial" w:hAnsi="Arial" w:cs="Arial"/>
                <w:sz w:val="14"/>
                <w:szCs w:val="14"/>
              </w:rPr>
              <w:t xml:space="preserve"> LETTER OF PERMISSION FROM AUTHORITIES IN EACH STATE/FOREIGN COUNTRY</w:t>
            </w:r>
          </w:p>
        </w:tc>
        <w:tc>
          <w:tcPr>
            <w:tcW w:w="4230" w:type="dxa"/>
            <w:gridSpan w:val="5"/>
          </w:tcPr>
          <w:p w14:paraId="792529EF" w14:textId="77777777" w:rsidR="007D233D" w:rsidRPr="00196F94" w:rsidRDefault="00196F94" w:rsidP="0052149D">
            <w:pPr>
              <w:autoSpaceDE w:val="0"/>
              <w:autoSpaceDN w:val="0"/>
              <w:adjustRightInd w:val="0"/>
              <w:rPr>
                <w:rFonts w:ascii="Arial" w:hAnsi="Arial" w:cs="Arial"/>
                <w:sz w:val="12"/>
                <w:szCs w:val="12"/>
              </w:rPr>
            </w:pPr>
            <w:r>
              <w:rPr>
                <w:rFonts w:ascii="Arial" w:hAnsi="Arial" w:cs="Arial"/>
                <w:sz w:val="12"/>
                <w:szCs w:val="12"/>
              </w:rPr>
              <w:t xml:space="preserve">LIST STATE(S) OR </w:t>
            </w:r>
            <w:r w:rsidR="00F85A78">
              <w:rPr>
                <w:rFonts w:ascii="Arial" w:hAnsi="Arial" w:cs="Arial"/>
                <w:sz w:val="12"/>
                <w:szCs w:val="12"/>
              </w:rPr>
              <w:t xml:space="preserve">FOREIGN </w:t>
            </w:r>
            <w:r>
              <w:rPr>
                <w:rFonts w:ascii="Arial" w:hAnsi="Arial" w:cs="Arial"/>
                <w:sz w:val="12"/>
                <w:szCs w:val="12"/>
              </w:rPr>
              <w:t>COUNTRY</w:t>
            </w:r>
            <w:r w:rsidR="0052149D">
              <w:rPr>
                <w:rFonts w:ascii="Arial" w:hAnsi="Arial" w:cs="Arial"/>
                <w:sz w:val="12"/>
                <w:szCs w:val="12"/>
              </w:rPr>
              <w:t>:</w:t>
            </w:r>
          </w:p>
        </w:tc>
        <w:tc>
          <w:tcPr>
            <w:tcW w:w="1109" w:type="dxa"/>
            <w:gridSpan w:val="3"/>
            <w:vAlign w:val="center"/>
          </w:tcPr>
          <w:p w14:paraId="792529F0" w14:textId="77777777" w:rsidR="007D233D" w:rsidRPr="005E1796" w:rsidRDefault="007D233D" w:rsidP="005E1796">
            <w:pPr>
              <w:autoSpaceDE w:val="0"/>
              <w:autoSpaceDN w:val="0"/>
              <w:adjustRightInd w:val="0"/>
              <w:rPr>
                <w:rFonts w:ascii="Arial" w:hAnsi="Arial" w:cs="Arial"/>
                <w:sz w:val="12"/>
                <w:szCs w:val="12"/>
              </w:rPr>
            </w:pPr>
          </w:p>
        </w:tc>
        <w:tc>
          <w:tcPr>
            <w:tcW w:w="1620" w:type="dxa"/>
            <w:gridSpan w:val="2"/>
            <w:vAlign w:val="center"/>
          </w:tcPr>
          <w:p w14:paraId="792529F1" w14:textId="77777777" w:rsidR="007D233D" w:rsidRPr="005E1796" w:rsidRDefault="007D233D" w:rsidP="005E1796">
            <w:pPr>
              <w:autoSpaceDE w:val="0"/>
              <w:autoSpaceDN w:val="0"/>
              <w:adjustRightInd w:val="0"/>
              <w:rPr>
                <w:rFonts w:ascii="Arial" w:hAnsi="Arial" w:cs="Arial"/>
                <w:sz w:val="12"/>
                <w:szCs w:val="12"/>
              </w:rPr>
            </w:pPr>
          </w:p>
        </w:tc>
      </w:tr>
      <w:tr w:rsidR="000A6F19" w14:paraId="792529F8" w14:textId="77777777" w:rsidTr="000A6F19">
        <w:trPr>
          <w:trHeight w:val="346"/>
        </w:trPr>
        <w:tc>
          <w:tcPr>
            <w:tcW w:w="3899" w:type="dxa"/>
            <w:gridSpan w:val="2"/>
            <w:tcMar>
              <w:left w:w="29" w:type="dxa"/>
              <w:right w:w="29" w:type="dxa"/>
            </w:tcMar>
            <w:vAlign w:val="center"/>
          </w:tcPr>
          <w:p w14:paraId="792529F3" w14:textId="77777777" w:rsidR="000A6F19" w:rsidRDefault="00CE1720" w:rsidP="000A6F19">
            <w:pPr>
              <w:autoSpaceDE w:val="0"/>
              <w:autoSpaceDN w:val="0"/>
              <w:adjustRightInd w:val="0"/>
              <w:rPr>
                <w:rFonts w:ascii="Arial" w:hAnsi="Arial" w:cs="Arial"/>
                <w:sz w:val="14"/>
                <w:szCs w:val="14"/>
              </w:rPr>
            </w:pPr>
            <w:r>
              <w:rPr>
                <w:rFonts w:ascii="Arial" w:hAnsi="Arial" w:cs="Arial"/>
                <w:sz w:val="14"/>
                <w:szCs w:val="14"/>
              </w:rPr>
              <w:t>9</w:t>
            </w:r>
            <w:r w:rsidR="000A6F19">
              <w:rPr>
                <w:rFonts w:ascii="Arial" w:hAnsi="Arial" w:cs="Arial"/>
                <w:sz w:val="14"/>
                <w:szCs w:val="14"/>
              </w:rPr>
              <w:t>. STUDY PROTOCOL NO. _________________________</w:t>
            </w:r>
          </w:p>
        </w:tc>
        <w:tc>
          <w:tcPr>
            <w:tcW w:w="4230" w:type="dxa"/>
            <w:gridSpan w:val="5"/>
          </w:tcPr>
          <w:p w14:paraId="792529F4" w14:textId="77777777" w:rsidR="000A6F19" w:rsidRDefault="000A6F19" w:rsidP="000A6F19">
            <w:pPr>
              <w:autoSpaceDE w:val="0"/>
              <w:autoSpaceDN w:val="0"/>
              <w:adjustRightInd w:val="0"/>
              <w:rPr>
                <w:rFonts w:ascii="Arial" w:hAnsi="Arial" w:cs="Arial"/>
                <w:sz w:val="12"/>
                <w:szCs w:val="12"/>
              </w:rPr>
            </w:pPr>
            <w:r>
              <w:rPr>
                <w:rFonts w:ascii="Arial" w:hAnsi="Arial" w:cs="Arial"/>
              </w:rPr>
              <w:sym w:font="Wingdings 2" w:char="F0A3"/>
            </w:r>
            <w:r>
              <w:rPr>
                <w:rFonts w:ascii="Arial" w:hAnsi="Arial" w:cs="Arial"/>
                <w:sz w:val="12"/>
                <w:szCs w:val="12"/>
              </w:rPr>
              <w:t xml:space="preserve"> PIVOTAL USDA LICENSING STUDY   </w:t>
            </w:r>
            <w:r>
              <w:rPr>
                <w:rFonts w:ascii="Arial" w:hAnsi="Arial" w:cs="Arial"/>
              </w:rPr>
              <w:sym w:font="Wingdings 2" w:char="F0A3"/>
            </w:r>
            <w:r>
              <w:rPr>
                <w:rFonts w:ascii="Arial" w:hAnsi="Arial" w:cs="Arial"/>
              </w:rPr>
              <w:t xml:space="preserve"> </w:t>
            </w:r>
            <w:r>
              <w:rPr>
                <w:rFonts w:ascii="Arial" w:hAnsi="Arial" w:cs="Arial"/>
                <w:sz w:val="12"/>
                <w:szCs w:val="12"/>
              </w:rPr>
              <w:t>EXPLORATORY</w:t>
            </w:r>
          </w:p>
          <w:p w14:paraId="792529F5" w14:textId="77777777" w:rsidR="000A6F19" w:rsidRDefault="000A6F19" w:rsidP="000A6F19">
            <w:pPr>
              <w:autoSpaceDE w:val="0"/>
              <w:autoSpaceDN w:val="0"/>
              <w:adjustRightInd w:val="0"/>
              <w:rPr>
                <w:rFonts w:ascii="Arial" w:hAnsi="Arial" w:cs="Arial"/>
                <w:sz w:val="12"/>
                <w:szCs w:val="12"/>
              </w:rPr>
            </w:pPr>
            <w:r>
              <w:rPr>
                <w:rFonts w:ascii="Arial" w:hAnsi="Arial" w:cs="Arial"/>
              </w:rPr>
              <w:sym w:font="Wingdings 2" w:char="F0A3"/>
            </w:r>
            <w:r>
              <w:rPr>
                <w:rFonts w:ascii="Arial" w:hAnsi="Arial" w:cs="Arial"/>
              </w:rPr>
              <w:t xml:space="preserve"> </w:t>
            </w:r>
            <w:r>
              <w:rPr>
                <w:rFonts w:ascii="Arial" w:hAnsi="Arial" w:cs="Arial"/>
                <w:sz w:val="12"/>
                <w:szCs w:val="12"/>
              </w:rPr>
              <w:t>FOR INTERNATIONAL REGISTRATION</w:t>
            </w:r>
          </w:p>
        </w:tc>
        <w:tc>
          <w:tcPr>
            <w:tcW w:w="1109" w:type="dxa"/>
            <w:gridSpan w:val="3"/>
            <w:vAlign w:val="center"/>
          </w:tcPr>
          <w:p w14:paraId="792529F6" w14:textId="77777777" w:rsidR="000A6F19" w:rsidRPr="005E1796" w:rsidRDefault="000A6F19" w:rsidP="005E1796">
            <w:pPr>
              <w:autoSpaceDE w:val="0"/>
              <w:autoSpaceDN w:val="0"/>
              <w:adjustRightInd w:val="0"/>
              <w:rPr>
                <w:rFonts w:ascii="Arial" w:hAnsi="Arial" w:cs="Arial"/>
                <w:sz w:val="12"/>
                <w:szCs w:val="12"/>
              </w:rPr>
            </w:pPr>
          </w:p>
        </w:tc>
        <w:tc>
          <w:tcPr>
            <w:tcW w:w="1620" w:type="dxa"/>
            <w:gridSpan w:val="2"/>
            <w:vAlign w:val="center"/>
          </w:tcPr>
          <w:p w14:paraId="792529F7" w14:textId="77777777" w:rsidR="000A6F19" w:rsidRPr="005E1796" w:rsidRDefault="000A6F19" w:rsidP="005E1796">
            <w:pPr>
              <w:autoSpaceDE w:val="0"/>
              <w:autoSpaceDN w:val="0"/>
              <w:adjustRightInd w:val="0"/>
              <w:rPr>
                <w:rFonts w:ascii="Arial" w:hAnsi="Arial" w:cs="Arial"/>
                <w:sz w:val="12"/>
                <w:szCs w:val="12"/>
              </w:rPr>
            </w:pPr>
          </w:p>
        </w:tc>
      </w:tr>
      <w:tr w:rsidR="000A6F19" w14:paraId="792529FD" w14:textId="77777777" w:rsidTr="000A6F19">
        <w:trPr>
          <w:trHeight w:val="346"/>
        </w:trPr>
        <w:tc>
          <w:tcPr>
            <w:tcW w:w="3899" w:type="dxa"/>
            <w:gridSpan w:val="2"/>
            <w:tcMar>
              <w:left w:w="29" w:type="dxa"/>
              <w:right w:w="29" w:type="dxa"/>
            </w:tcMar>
            <w:vAlign w:val="center"/>
          </w:tcPr>
          <w:p w14:paraId="792529F9" w14:textId="77777777" w:rsidR="000A6F19" w:rsidRDefault="000A6F19" w:rsidP="00CE1720">
            <w:pPr>
              <w:autoSpaceDE w:val="0"/>
              <w:autoSpaceDN w:val="0"/>
              <w:adjustRightInd w:val="0"/>
              <w:rPr>
                <w:rFonts w:ascii="Arial" w:hAnsi="Arial" w:cs="Arial"/>
                <w:sz w:val="14"/>
                <w:szCs w:val="14"/>
              </w:rPr>
            </w:pPr>
            <w:r>
              <w:rPr>
                <w:rFonts w:ascii="Arial" w:hAnsi="Arial" w:cs="Arial"/>
                <w:sz w:val="14"/>
                <w:szCs w:val="14"/>
              </w:rPr>
              <w:t>1</w:t>
            </w:r>
            <w:r w:rsidR="00CE1720">
              <w:rPr>
                <w:rFonts w:ascii="Arial" w:hAnsi="Arial" w:cs="Arial"/>
                <w:sz w:val="14"/>
                <w:szCs w:val="14"/>
              </w:rPr>
              <w:t>0</w:t>
            </w:r>
            <w:r>
              <w:rPr>
                <w:rFonts w:ascii="Arial" w:hAnsi="Arial" w:cs="Arial"/>
                <w:sz w:val="14"/>
                <w:szCs w:val="14"/>
              </w:rPr>
              <w:t>. DISTRIBUTION OF PRODUCT AMONG MULTIPLE RECIPIENTS (if applicable)</w:t>
            </w:r>
          </w:p>
        </w:tc>
        <w:tc>
          <w:tcPr>
            <w:tcW w:w="4230" w:type="dxa"/>
            <w:gridSpan w:val="5"/>
            <w:shd w:val="pct10" w:color="auto" w:fill="auto"/>
          </w:tcPr>
          <w:p w14:paraId="792529FA" w14:textId="77777777" w:rsidR="000A6F19" w:rsidRDefault="000A6F19" w:rsidP="0052149D">
            <w:pPr>
              <w:autoSpaceDE w:val="0"/>
              <w:autoSpaceDN w:val="0"/>
              <w:adjustRightInd w:val="0"/>
              <w:rPr>
                <w:rFonts w:ascii="Arial" w:hAnsi="Arial" w:cs="Arial"/>
                <w:sz w:val="12"/>
                <w:szCs w:val="12"/>
              </w:rPr>
            </w:pPr>
          </w:p>
        </w:tc>
        <w:tc>
          <w:tcPr>
            <w:tcW w:w="1109" w:type="dxa"/>
            <w:gridSpan w:val="3"/>
            <w:vAlign w:val="center"/>
          </w:tcPr>
          <w:p w14:paraId="792529FB" w14:textId="77777777" w:rsidR="000A6F19" w:rsidRPr="005E1796" w:rsidRDefault="000A6F19" w:rsidP="005E1796">
            <w:pPr>
              <w:autoSpaceDE w:val="0"/>
              <w:autoSpaceDN w:val="0"/>
              <w:adjustRightInd w:val="0"/>
              <w:rPr>
                <w:rFonts w:ascii="Arial" w:hAnsi="Arial" w:cs="Arial"/>
                <w:sz w:val="12"/>
                <w:szCs w:val="12"/>
              </w:rPr>
            </w:pPr>
          </w:p>
        </w:tc>
        <w:tc>
          <w:tcPr>
            <w:tcW w:w="1620" w:type="dxa"/>
            <w:gridSpan w:val="2"/>
            <w:vAlign w:val="center"/>
          </w:tcPr>
          <w:p w14:paraId="792529FC" w14:textId="77777777" w:rsidR="000A6F19" w:rsidRPr="005E1796" w:rsidRDefault="000A6F19" w:rsidP="005E1796">
            <w:pPr>
              <w:autoSpaceDE w:val="0"/>
              <w:autoSpaceDN w:val="0"/>
              <w:adjustRightInd w:val="0"/>
              <w:rPr>
                <w:rFonts w:ascii="Arial" w:hAnsi="Arial" w:cs="Arial"/>
                <w:sz w:val="12"/>
                <w:szCs w:val="12"/>
              </w:rPr>
            </w:pPr>
          </w:p>
        </w:tc>
      </w:tr>
      <w:tr w:rsidR="006574E8" w14:paraId="79252A02" w14:textId="77777777" w:rsidTr="000A6F19">
        <w:trPr>
          <w:trHeight w:val="346"/>
        </w:trPr>
        <w:tc>
          <w:tcPr>
            <w:tcW w:w="3899" w:type="dxa"/>
            <w:gridSpan w:val="2"/>
            <w:tcMar>
              <w:left w:w="29" w:type="dxa"/>
              <w:right w:w="29" w:type="dxa"/>
            </w:tcMar>
            <w:vAlign w:val="center"/>
          </w:tcPr>
          <w:p w14:paraId="792529FE" w14:textId="77777777" w:rsidR="006574E8" w:rsidRDefault="006574E8" w:rsidP="00CE1720">
            <w:pPr>
              <w:autoSpaceDE w:val="0"/>
              <w:autoSpaceDN w:val="0"/>
              <w:adjustRightInd w:val="0"/>
              <w:rPr>
                <w:rFonts w:ascii="Arial" w:hAnsi="Arial" w:cs="Arial"/>
                <w:sz w:val="14"/>
                <w:szCs w:val="14"/>
              </w:rPr>
            </w:pPr>
            <w:r>
              <w:rPr>
                <w:rFonts w:ascii="Arial" w:hAnsi="Arial" w:cs="Arial"/>
                <w:sz w:val="14"/>
                <w:szCs w:val="14"/>
              </w:rPr>
              <w:t>1</w:t>
            </w:r>
            <w:r w:rsidR="00CE1720">
              <w:rPr>
                <w:rFonts w:ascii="Arial" w:hAnsi="Arial" w:cs="Arial"/>
                <w:sz w:val="14"/>
                <w:szCs w:val="14"/>
              </w:rPr>
              <w:t>1</w:t>
            </w:r>
            <w:r>
              <w:rPr>
                <w:rFonts w:ascii="Arial" w:hAnsi="Arial" w:cs="Arial"/>
                <w:sz w:val="14"/>
                <w:szCs w:val="14"/>
              </w:rPr>
              <w:t>.  EXPERIMENTAL LABELS (2 copies)</w:t>
            </w:r>
          </w:p>
        </w:tc>
        <w:tc>
          <w:tcPr>
            <w:tcW w:w="4230" w:type="dxa"/>
            <w:gridSpan w:val="5"/>
            <w:shd w:val="pct10" w:color="auto" w:fill="auto"/>
          </w:tcPr>
          <w:p w14:paraId="792529FF" w14:textId="77777777" w:rsidR="006574E8" w:rsidRDefault="006574E8" w:rsidP="0052149D">
            <w:pPr>
              <w:autoSpaceDE w:val="0"/>
              <w:autoSpaceDN w:val="0"/>
              <w:adjustRightInd w:val="0"/>
              <w:rPr>
                <w:rFonts w:ascii="Arial" w:hAnsi="Arial" w:cs="Arial"/>
                <w:sz w:val="12"/>
                <w:szCs w:val="12"/>
              </w:rPr>
            </w:pPr>
          </w:p>
        </w:tc>
        <w:tc>
          <w:tcPr>
            <w:tcW w:w="1109" w:type="dxa"/>
            <w:gridSpan w:val="3"/>
            <w:vAlign w:val="center"/>
          </w:tcPr>
          <w:p w14:paraId="79252A00" w14:textId="77777777" w:rsidR="006574E8" w:rsidRPr="005E1796" w:rsidRDefault="006574E8" w:rsidP="005E1796">
            <w:pPr>
              <w:autoSpaceDE w:val="0"/>
              <w:autoSpaceDN w:val="0"/>
              <w:adjustRightInd w:val="0"/>
              <w:rPr>
                <w:rFonts w:ascii="Arial" w:hAnsi="Arial" w:cs="Arial"/>
                <w:sz w:val="12"/>
                <w:szCs w:val="12"/>
              </w:rPr>
            </w:pPr>
          </w:p>
        </w:tc>
        <w:tc>
          <w:tcPr>
            <w:tcW w:w="1620" w:type="dxa"/>
            <w:gridSpan w:val="2"/>
            <w:vAlign w:val="center"/>
          </w:tcPr>
          <w:p w14:paraId="79252A01" w14:textId="77777777" w:rsidR="006574E8" w:rsidRPr="005E1796" w:rsidRDefault="006574E8" w:rsidP="005E1796">
            <w:pPr>
              <w:autoSpaceDE w:val="0"/>
              <w:autoSpaceDN w:val="0"/>
              <w:adjustRightInd w:val="0"/>
              <w:rPr>
                <w:rFonts w:ascii="Arial" w:hAnsi="Arial" w:cs="Arial"/>
                <w:sz w:val="12"/>
                <w:szCs w:val="12"/>
              </w:rPr>
            </w:pPr>
          </w:p>
        </w:tc>
      </w:tr>
      <w:tr w:rsidR="006574E8" w14:paraId="79252A07" w14:textId="77777777" w:rsidTr="000A6F19">
        <w:trPr>
          <w:trHeight w:val="346"/>
        </w:trPr>
        <w:tc>
          <w:tcPr>
            <w:tcW w:w="3899" w:type="dxa"/>
            <w:gridSpan w:val="2"/>
            <w:tcMar>
              <w:left w:w="29" w:type="dxa"/>
              <w:right w:w="29" w:type="dxa"/>
            </w:tcMar>
            <w:vAlign w:val="center"/>
          </w:tcPr>
          <w:p w14:paraId="79252A03" w14:textId="77777777" w:rsidR="006574E8" w:rsidRDefault="006574E8" w:rsidP="00CE1720">
            <w:pPr>
              <w:autoSpaceDE w:val="0"/>
              <w:autoSpaceDN w:val="0"/>
              <w:adjustRightInd w:val="0"/>
              <w:rPr>
                <w:rFonts w:ascii="Arial" w:hAnsi="Arial" w:cs="Arial"/>
                <w:sz w:val="14"/>
                <w:szCs w:val="14"/>
              </w:rPr>
            </w:pPr>
            <w:r>
              <w:rPr>
                <w:rFonts w:ascii="Arial" w:hAnsi="Arial" w:cs="Arial"/>
                <w:sz w:val="14"/>
                <w:szCs w:val="14"/>
              </w:rPr>
              <w:t>1</w:t>
            </w:r>
            <w:r w:rsidR="00CE1720">
              <w:rPr>
                <w:rFonts w:ascii="Arial" w:hAnsi="Arial" w:cs="Arial"/>
                <w:sz w:val="14"/>
                <w:szCs w:val="14"/>
              </w:rPr>
              <w:t>2</w:t>
            </w:r>
            <w:r>
              <w:rPr>
                <w:rFonts w:ascii="Arial" w:hAnsi="Arial" w:cs="Arial"/>
                <w:sz w:val="14"/>
                <w:szCs w:val="14"/>
              </w:rPr>
              <w:t>.  DATA TO DEMONSTRATE WHOLESOMENESS OF MEAT (if applicable)</w:t>
            </w:r>
          </w:p>
        </w:tc>
        <w:tc>
          <w:tcPr>
            <w:tcW w:w="4230" w:type="dxa"/>
            <w:gridSpan w:val="5"/>
            <w:shd w:val="pct10" w:color="auto" w:fill="auto"/>
          </w:tcPr>
          <w:p w14:paraId="79252A04" w14:textId="77777777" w:rsidR="006574E8" w:rsidRDefault="006574E8" w:rsidP="0052149D">
            <w:pPr>
              <w:autoSpaceDE w:val="0"/>
              <w:autoSpaceDN w:val="0"/>
              <w:adjustRightInd w:val="0"/>
              <w:rPr>
                <w:rFonts w:ascii="Arial" w:hAnsi="Arial" w:cs="Arial"/>
                <w:sz w:val="12"/>
                <w:szCs w:val="12"/>
              </w:rPr>
            </w:pPr>
          </w:p>
        </w:tc>
        <w:tc>
          <w:tcPr>
            <w:tcW w:w="1109" w:type="dxa"/>
            <w:gridSpan w:val="3"/>
            <w:vAlign w:val="center"/>
          </w:tcPr>
          <w:p w14:paraId="79252A05" w14:textId="77777777" w:rsidR="006574E8" w:rsidRPr="005E1796" w:rsidRDefault="006574E8" w:rsidP="005E1796">
            <w:pPr>
              <w:autoSpaceDE w:val="0"/>
              <w:autoSpaceDN w:val="0"/>
              <w:adjustRightInd w:val="0"/>
              <w:rPr>
                <w:rFonts w:ascii="Arial" w:hAnsi="Arial" w:cs="Arial"/>
                <w:sz w:val="12"/>
                <w:szCs w:val="12"/>
              </w:rPr>
            </w:pPr>
          </w:p>
        </w:tc>
        <w:tc>
          <w:tcPr>
            <w:tcW w:w="1620" w:type="dxa"/>
            <w:gridSpan w:val="2"/>
            <w:vAlign w:val="center"/>
          </w:tcPr>
          <w:p w14:paraId="79252A06" w14:textId="77777777" w:rsidR="006574E8" w:rsidRPr="005E1796" w:rsidRDefault="006574E8" w:rsidP="005E1796">
            <w:pPr>
              <w:autoSpaceDE w:val="0"/>
              <w:autoSpaceDN w:val="0"/>
              <w:adjustRightInd w:val="0"/>
              <w:rPr>
                <w:rFonts w:ascii="Arial" w:hAnsi="Arial" w:cs="Arial"/>
                <w:sz w:val="12"/>
                <w:szCs w:val="12"/>
              </w:rPr>
            </w:pPr>
          </w:p>
        </w:tc>
      </w:tr>
      <w:tr w:rsidR="006574E8" w14:paraId="79252A0C" w14:textId="77777777" w:rsidTr="006574E8">
        <w:trPr>
          <w:trHeight w:val="346"/>
        </w:trPr>
        <w:tc>
          <w:tcPr>
            <w:tcW w:w="3899" w:type="dxa"/>
            <w:gridSpan w:val="2"/>
            <w:tcMar>
              <w:left w:w="29" w:type="dxa"/>
              <w:right w:w="29" w:type="dxa"/>
            </w:tcMar>
            <w:vAlign w:val="center"/>
          </w:tcPr>
          <w:p w14:paraId="79252A08" w14:textId="77777777" w:rsidR="006574E8" w:rsidRDefault="006574E8" w:rsidP="00CE1720">
            <w:pPr>
              <w:autoSpaceDE w:val="0"/>
              <w:autoSpaceDN w:val="0"/>
              <w:adjustRightInd w:val="0"/>
              <w:rPr>
                <w:rFonts w:ascii="Arial" w:hAnsi="Arial" w:cs="Arial"/>
                <w:sz w:val="14"/>
                <w:szCs w:val="14"/>
              </w:rPr>
            </w:pPr>
            <w:r>
              <w:rPr>
                <w:rFonts w:ascii="Arial" w:hAnsi="Arial" w:cs="Arial"/>
                <w:sz w:val="14"/>
                <w:szCs w:val="14"/>
              </w:rPr>
              <w:t>1</w:t>
            </w:r>
            <w:r w:rsidR="00CE1720">
              <w:rPr>
                <w:rFonts w:ascii="Arial" w:hAnsi="Arial" w:cs="Arial"/>
                <w:sz w:val="14"/>
                <w:szCs w:val="14"/>
              </w:rPr>
              <w:t>3</w:t>
            </w:r>
            <w:r>
              <w:rPr>
                <w:rFonts w:ascii="Arial" w:hAnsi="Arial" w:cs="Arial"/>
                <w:sz w:val="14"/>
                <w:szCs w:val="14"/>
              </w:rPr>
              <w:t>.  OTHER</w:t>
            </w:r>
          </w:p>
        </w:tc>
        <w:tc>
          <w:tcPr>
            <w:tcW w:w="4230" w:type="dxa"/>
            <w:gridSpan w:val="5"/>
            <w:shd w:val="clear" w:color="auto" w:fill="auto"/>
          </w:tcPr>
          <w:p w14:paraId="79252A09" w14:textId="77777777" w:rsidR="006574E8" w:rsidRDefault="006574E8" w:rsidP="0052149D">
            <w:pPr>
              <w:autoSpaceDE w:val="0"/>
              <w:autoSpaceDN w:val="0"/>
              <w:adjustRightInd w:val="0"/>
              <w:rPr>
                <w:rFonts w:ascii="Arial" w:hAnsi="Arial" w:cs="Arial"/>
                <w:sz w:val="12"/>
                <w:szCs w:val="12"/>
              </w:rPr>
            </w:pPr>
          </w:p>
        </w:tc>
        <w:tc>
          <w:tcPr>
            <w:tcW w:w="1109" w:type="dxa"/>
            <w:gridSpan w:val="3"/>
            <w:vAlign w:val="center"/>
          </w:tcPr>
          <w:p w14:paraId="79252A0A" w14:textId="77777777" w:rsidR="006574E8" w:rsidRPr="005E1796" w:rsidRDefault="006574E8" w:rsidP="005E1796">
            <w:pPr>
              <w:autoSpaceDE w:val="0"/>
              <w:autoSpaceDN w:val="0"/>
              <w:adjustRightInd w:val="0"/>
              <w:rPr>
                <w:rFonts w:ascii="Arial" w:hAnsi="Arial" w:cs="Arial"/>
                <w:sz w:val="12"/>
                <w:szCs w:val="12"/>
              </w:rPr>
            </w:pPr>
          </w:p>
        </w:tc>
        <w:tc>
          <w:tcPr>
            <w:tcW w:w="1620" w:type="dxa"/>
            <w:gridSpan w:val="2"/>
            <w:vAlign w:val="center"/>
          </w:tcPr>
          <w:p w14:paraId="79252A0B" w14:textId="77777777" w:rsidR="006574E8" w:rsidRPr="005E1796" w:rsidRDefault="006574E8" w:rsidP="005E1796">
            <w:pPr>
              <w:autoSpaceDE w:val="0"/>
              <w:autoSpaceDN w:val="0"/>
              <w:adjustRightInd w:val="0"/>
              <w:rPr>
                <w:rFonts w:ascii="Arial" w:hAnsi="Arial" w:cs="Arial"/>
                <w:sz w:val="12"/>
                <w:szCs w:val="12"/>
              </w:rPr>
            </w:pPr>
          </w:p>
        </w:tc>
      </w:tr>
      <w:tr w:rsidR="002A37E6" w14:paraId="79252A0F" w14:textId="77777777" w:rsidTr="00421034">
        <w:trPr>
          <w:trHeight w:val="305"/>
        </w:trPr>
        <w:tc>
          <w:tcPr>
            <w:tcW w:w="10858" w:type="dxa"/>
            <w:gridSpan w:val="12"/>
            <w:tcMar>
              <w:left w:w="29" w:type="dxa"/>
              <w:right w:w="29" w:type="dxa"/>
            </w:tcMar>
            <w:vAlign w:val="center"/>
          </w:tcPr>
          <w:p w14:paraId="79252A0D" w14:textId="77777777" w:rsidR="00F55191" w:rsidRDefault="00177C46" w:rsidP="00F55191">
            <w:pPr>
              <w:autoSpaceDE w:val="0"/>
              <w:autoSpaceDN w:val="0"/>
              <w:adjustRightInd w:val="0"/>
              <w:rPr>
                <w:rFonts w:ascii="Arial" w:hAnsi="Arial" w:cs="Arial"/>
                <w:sz w:val="12"/>
                <w:szCs w:val="12"/>
              </w:rPr>
            </w:pPr>
            <w:r>
              <w:rPr>
                <w:rFonts w:ascii="Arial" w:hAnsi="Arial" w:cs="Arial"/>
                <w:sz w:val="12"/>
                <w:szCs w:val="12"/>
              </w:rPr>
              <w:t xml:space="preserve">14.  </w:t>
            </w:r>
            <w:r w:rsidR="002A37E6">
              <w:rPr>
                <w:rFonts w:ascii="Arial" w:hAnsi="Arial" w:cs="Arial"/>
                <w:sz w:val="12"/>
                <w:szCs w:val="12"/>
              </w:rPr>
              <w:t xml:space="preserve">BIOSECURITY OF STUDY FACLITY:   :           </w:t>
            </w:r>
            <w:r w:rsidR="002A37E6">
              <w:rPr>
                <w:rFonts w:ascii="Arial" w:hAnsi="Arial" w:cs="Arial"/>
              </w:rPr>
              <w:sym w:font="Wingdings 2" w:char="F0A3"/>
            </w:r>
            <w:r w:rsidR="00F55191">
              <w:rPr>
                <w:rFonts w:ascii="Arial" w:hAnsi="Arial" w:cs="Arial"/>
              </w:rPr>
              <w:t xml:space="preserve"> </w:t>
            </w:r>
            <w:r w:rsidR="002A37E6">
              <w:rPr>
                <w:rFonts w:ascii="Arial" w:hAnsi="Arial" w:cs="Arial"/>
                <w:sz w:val="12"/>
                <w:szCs w:val="12"/>
              </w:rPr>
              <w:t xml:space="preserve">BSL 1              </w:t>
            </w:r>
            <w:r w:rsidR="002A37E6">
              <w:rPr>
                <w:rFonts w:ascii="Arial" w:hAnsi="Arial" w:cs="Arial"/>
              </w:rPr>
              <w:sym w:font="Wingdings 2" w:char="F0A3"/>
            </w:r>
            <w:r w:rsidR="00F55191">
              <w:rPr>
                <w:rFonts w:ascii="Arial" w:hAnsi="Arial" w:cs="Arial"/>
              </w:rPr>
              <w:t xml:space="preserve"> </w:t>
            </w:r>
            <w:r w:rsidR="002A37E6">
              <w:rPr>
                <w:rFonts w:ascii="Arial" w:hAnsi="Arial" w:cs="Arial"/>
                <w:sz w:val="12"/>
                <w:szCs w:val="12"/>
              </w:rPr>
              <w:t xml:space="preserve">BSL 2             </w:t>
            </w:r>
            <w:r w:rsidR="002A37E6">
              <w:rPr>
                <w:rFonts w:ascii="Arial" w:hAnsi="Arial" w:cs="Arial"/>
              </w:rPr>
              <w:sym w:font="Wingdings 2" w:char="F0A3"/>
            </w:r>
            <w:r w:rsidR="00F55191">
              <w:rPr>
                <w:rFonts w:ascii="Arial" w:hAnsi="Arial" w:cs="Arial"/>
              </w:rPr>
              <w:t xml:space="preserve"> </w:t>
            </w:r>
            <w:r w:rsidR="002A37E6">
              <w:rPr>
                <w:rFonts w:ascii="Arial" w:hAnsi="Arial" w:cs="Arial"/>
                <w:sz w:val="12"/>
                <w:szCs w:val="12"/>
              </w:rPr>
              <w:t xml:space="preserve">BSL 3       </w:t>
            </w:r>
            <w:r w:rsidR="00F55191">
              <w:rPr>
                <w:rFonts w:ascii="Arial" w:hAnsi="Arial" w:cs="Arial"/>
              </w:rPr>
              <w:sym w:font="Wingdings 2" w:char="F0A3"/>
            </w:r>
            <w:r w:rsidR="00F55191">
              <w:rPr>
                <w:rFonts w:ascii="Arial" w:hAnsi="Arial" w:cs="Arial"/>
              </w:rPr>
              <w:t xml:space="preserve"> </w:t>
            </w:r>
            <w:r w:rsidR="00F55191">
              <w:rPr>
                <w:rFonts w:ascii="Arial" w:hAnsi="Arial" w:cs="Arial"/>
                <w:sz w:val="12"/>
                <w:szCs w:val="12"/>
              </w:rPr>
              <w:t xml:space="preserve">FIELD STUDY/ UNSPECIFIED BIOCONTAINMENT       </w:t>
            </w:r>
          </w:p>
          <w:p w14:paraId="79252A0E" w14:textId="77777777" w:rsidR="002A37E6" w:rsidRDefault="00F55191" w:rsidP="00421034">
            <w:pPr>
              <w:autoSpaceDE w:val="0"/>
              <w:autoSpaceDN w:val="0"/>
              <w:adjustRightInd w:val="0"/>
              <w:rPr>
                <w:rFonts w:ascii="Arial" w:hAnsi="Arial" w:cs="Arial"/>
                <w:sz w:val="12"/>
                <w:szCs w:val="12"/>
              </w:rPr>
            </w:pPr>
            <w:r>
              <w:rPr>
                <w:rFonts w:ascii="Arial" w:hAnsi="Arial" w:cs="Arial"/>
                <w:sz w:val="12"/>
                <w:szCs w:val="12"/>
              </w:rPr>
              <w:t xml:space="preserve">                                                                            </w:t>
            </w:r>
          </w:p>
        </w:tc>
      </w:tr>
      <w:tr w:rsidR="00CC36BD" w14:paraId="79252A11" w14:textId="77777777" w:rsidTr="000A6F19">
        <w:trPr>
          <w:trHeight w:val="287"/>
        </w:trPr>
        <w:tc>
          <w:tcPr>
            <w:tcW w:w="10858" w:type="dxa"/>
            <w:gridSpan w:val="12"/>
            <w:tcMar>
              <w:left w:w="29" w:type="dxa"/>
              <w:right w:w="29" w:type="dxa"/>
            </w:tcMar>
          </w:tcPr>
          <w:p w14:paraId="79252A10" w14:textId="77777777" w:rsidR="00CC36BD" w:rsidRDefault="00F60A7C" w:rsidP="000242F0">
            <w:pPr>
              <w:autoSpaceDE w:val="0"/>
              <w:autoSpaceDN w:val="0"/>
              <w:adjustRightInd w:val="0"/>
              <w:jc w:val="both"/>
              <w:rPr>
                <w:rFonts w:ascii="Arial,Italic" w:hAnsi="Arial,Italic" w:cs="Arial,Italic"/>
                <w:i/>
                <w:iCs/>
                <w:sz w:val="15"/>
                <w:szCs w:val="15"/>
              </w:rPr>
            </w:pPr>
            <w:r>
              <w:rPr>
                <w:rFonts w:ascii="Arial" w:hAnsi="Arial" w:cs="Arial"/>
                <w:sz w:val="12"/>
                <w:szCs w:val="12"/>
              </w:rPr>
              <w:t>1</w:t>
            </w:r>
            <w:r w:rsidR="000242F0">
              <w:rPr>
                <w:rFonts w:ascii="Arial" w:hAnsi="Arial" w:cs="Arial"/>
                <w:sz w:val="12"/>
                <w:szCs w:val="12"/>
              </w:rPr>
              <w:t>5</w:t>
            </w:r>
            <w:r w:rsidR="00CC36BD">
              <w:rPr>
                <w:rFonts w:ascii="Arial" w:hAnsi="Arial" w:cs="Arial"/>
                <w:sz w:val="12"/>
                <w:szCs w:val="12"/>
              </w:rPr>
              <w:t xml:space="preserve">.  DISPOSITION OF UNUSED PRODUCT:           </w:t>
            </w:r>
            <w:r w:rsidR="00CC36BD">
              <w:rPr>
                <w:rFonts w:ascii="Arial" w:hAnsi="Arial" w:cs="Arial"/>
              </w:rPr>
              <w:sym w:font="Wingdings 2" w:char="F0A3"/>
            </w:r>
            <w:r w:rsidR="00CB19F9">
              <w:rPr>
                <w:rFonts w:ascii="Arial" w:hAnsi="Arial" w:cs="Arial"/>
                <w:sz w:val="12"/>
                <w:szCs w:val="12"/>
              </w:rPr>
              <w:t>DESTROY ONSITE</w:t>
            </w:r>
            <w:r w:rsidR="00CC36BD">
              <w:rPr>
                <w:rFonts w:ascii="Arial" w:hAnsi="Arial" w:cs="Arial"/>
                <w:sz w:val="12"/>
                <w:szCs w:val="12"/>
              </w:rPr>
              <w:t xml:space="preserve">    </w:t>
            </w:r>
            <w:r w:rsidR="00CC36BD">
              <w:rPr>
                <w:rFonts w:ascii="Arial" w:hAnsi="Arial" w:cs="Arial"/>
              </w:rPr>
              <w:sym w:font="Wingdings 2" w:char="F0A3"/>
            </w:r>
            <w:r w:rsidR="00CC36BD">
              <w:rPr>
                <w:rFonts w:ascii="Arial" w:hAnsi="Arial" w:cs="Arial"/>
                <w:sz w:val="12"/>
                <w:szCs w:val="12"/>
              </w:rPr>
              <w:t xml:space="preserve">RETURN TO </w:t>
            </w:r>
            <w:r w:rsidR="00705565">
              <w:rPr>
                <w:rFonts w:ascii="Arial" w:hAnsi="Arial" w:cs="Arial"/>
                <w:sz w:val="12"/>
                <w:szCs w:val="12"/>
              </w:rPr>
              <w:t>APPLICANT</w:t>
            </w:r>
            <w:r w:rsidR="00CB19F9">
              <w:rPr>
                <w:rFonts w:ascii="Arial" w:hAnsi="Arial" w:cs="Arial"/>
                <w:sz w:val="12"/>
                <w:szCs w:val="12"/>
              </w:rPr>
              <w:t xml:space="preserve">   </w:t>
            </w:r>
            <w:r w:rsidR="00CB19F9">
              <w:rPr>
                <w:rFonts w:ascii="Arial" w:hAnsi="Arial" w:cs="Arial"/>
              </w:rPr>
              <w:sym w:font="Wingdings 2" w:char="F0A3"/>
            </w:r>
            <w:r w:rsidR="00CB19F9">
              <w:rPr>
                <w:rFonts w:ascii="Arial" w:hAnsi="Arial" w:cs="Arial"/>
                <w:sz w:val="12"/>
                <w:szCs w:val="12"/>
              </w:rPr>
              <w:t>OTHER (describe)________________________________________________________</w:t>
            </w:r>
          </w:p>
        </w:tc>
      </w:tr>
      <w:tr w:rsidR="00CC36BD" w14:paraId="79252A14" w14:textId="77777777" w:rsidTr="000A6F19">
        <w:trPr>
          <w:trHeight w:val="278"/>
        </w:trPr>
        <w:tc>
          <w:tcPr>
            <w:tcW w:w="10858" w:type="dxa"/>
            <w:gridSpan w:val="12"/>
            <w:tcMar>
              <w:left w:w="29" w:type="dxa"/>
              <w:right w:w="29" w:type="dxa"/>
            </w:tcMar>
          </w:tcPr>
          <w:p w14:paraId="79252A12" w14:textId="77777777" w:rsidR="00CC36BD" w:rsidRDefault="00F60A7C" w:rsidP="00421034">
            <w:pPr>
              <w:autoSpaceDE w:val="0"/>
              <w:autoSpaceDN w:val="0"/>
              <w:adjustRightInd w:val="0"/>
              <w:jc w:val="both"/>
              <w:rPr>
                <w:rFonts w:ascii="Arial" w:hAnsi="Arial" w:cs="Arial"/>
                <w:sz w:val="12"/>
                <w:szCs w:val="12"/>
              </w:rPr>
            </w:pPr>
            <w:r>
              <w:rPr>
                <w:rFonts w:ascii="Arial" w:hAnsi="Arial" w:cs="Arial"/>
                <w:sz w:val="12"/>
                <w:szCs w:val="12"/>
              </w:rPr>
              <w:t>1</w:t>
            </w:r>
            <w:r w:rsidR="000242F0">
              <w:rPr>
                <w:rFonts w:ascii="Arial" w:hAnsi="Arial" w:cs="Arial"/>
                <w:sz w:val="12"/>
                <w:szCs w:val="12"/>
              </w:rPr>
              <w:t>6</w:t>
            </w:r>
            <w:r w:rsidR="00CC36BD">
              <w:rPr>
                <w:rFonts w:ascii="Arial" w:hAnsi="Arial" w:cs="Arial"/>
                <w:sz w:val="12"/>
                <w:szCs w:val="12"/>
              </w:rPr>
              <w:t xml:space="preserve">.  DISPOSITION OF ANIMALS:  </w:t>
            </w:r>
            <w:r w:rsidR="00CC36BD">
              <w:rPr>
                <w:rFonts w:ascii="Arial" w:hAnsi="Arial" w:cs="Arial"/>
              </w:rPr>
              <w:sym w:font="Wingdings 2" w:char="F0A3"/>
            </w:r>
            <w:r w:rsidR="0012161E">
              <w:rPr>
                <w:rFonts w:ascii="Arial" w:hAnsi="Arial" w:cs="Arial"/>
                <w:sz w:val="12"/>
                <w:szCs w:val="12"/>
              </w:rPr>
              <w:t xml:space="preserve"> ONSITE </w:t>
            </w:r>
            <w:r w:rsidR="00CC36BD">
              <w:rPr>
                <w:rFonts w:ascii="Arial" w:hAnsi="Arial" w:cs="Arial"/>
                <w:sz w:val="12"/>
                <w:szCs w:val="12"/>
              </w:rPr>
              <w:t xml:space="preserve">DISPOSAL  </w:t>
            </w:r>
            <w:r w:rsidR="00CC36BD">
              <w:rPr>
                <w:rFonts w:ascii="Arial" w:hAnsi="Arial" w:cs="Arial"/>
              </w:rPr>
              <w:sym w:font="Wingdings 2" w:char="F0A3"/>
            </w:r>
            <w:r w:rsidR="00CC36BD">
              <w:rPr>
                <w:rFonts w:ascii="Arial" w:hAnsi="Arial" w:cs="Arial"/>
                <w:sz w:val="12"/>
                <w:szCs w:val="12"/>
              </w:rPr>
              <w:t xml:space="preserve">RETURN TO OWNER  </w:t>
            </w:r>
            <w:r w:rsidR="0012161E">
              <w:rPr>
                <w:rFonts w:ascii="Arial" w:hAnsi="Arial" w:cs="Arial"/>
                <w:sz w:val="12"/>
                <w:szCs w:val="12"/>
              </w:rPr>
              <w:t xml:space="preserve"> </w:t>
            </w:r>
            <w:r w:rsidR="00CC36BD">
              <w:rPr>
                <w:rFonts w:ascii="Arial" w:hAnsi="Arial" w:cs="Arial"/>
              </w:rPr>
              <w:sym w:font="Wingdings 2" w:char="F0A3"/>
            </w:r>
            <w:r w:rsidR="00CC36BD">
              <w:rPr>
                <w:rFonts w:ascii="Arial" w:hAnsi="Arial" w:cs="Arial"/>
                <w:sz w:val="12"/>
                <w:szCs w:val="12"/>
              </w:rPr>
              <w:t xml:space="preserve"> SLAUGHTER </w:t>
            </w:r>
            <w:r w:rsidR="00252C3E">
              <w:rPr>
                <w:rFonts w:ascii="Arial" w:hAnsi="Arial" w:cs="Arial"/>
                <w:sz w:val="12"/>
                <w:szCs w:val="12"/>
              </w:rPr>
              <w:t>NO LESS THAN</w:t>
            </w:r>
            <w:r w:rsidR="00CC36BD" w:rsidRPr="0012161E">
              <w:rPr>
                <w:rFonts w:ascii="Arial" w:hAnsi="Arial" w:cs="Arial"/>
                <w:sz w:val="16"/>
                <w:szCs w:val="16"/>
              </w:rPr>
              <w:t xml:space="preserve"> </w:t>
            </w:r>
            <w:r w:rsidR="00CC36BD">
              <w:rPr>
                <w:rFonts w:ascii="Arial" w:hAnsi="Arial" w:cs="Arial"/>
                <w:sz w:val="12"/>
                <w:szCs w:val="12"/>
              </w:rPr>
              <w:t>______ DAYS AFTER FINAL PRODUCT USE</w:t>
            </w:r>
          </w:p>
          <w:p w14:paraId="79252A13" w14:textId="77777777" w:rsidR="00177C46" w:rsidRDefault="00177C46" w:rsidP="00421034">
            <w:pPr>
              <w:autoSpaceDE w:val="0"/>
              <w:autoSpaceDN w:val="0"/>
              <w:adjustRightInd w:val="0"/>
              <w:jc w:val="both"/>
              <w:rPr>
                <w:rFonts w:ascii="Arial,Italic" w:hAnsi="Arial,Italic" w:cs="Arial,Italic"/>
                <w:i/>
                <w:iCs/>
                <w:sz w:val="15"/>
                <w:szCs w:val="15"/>
              </w:rPr>
            </w:pPr>
            <w:r>
              <w:rPr>
                <w:rFonts w:ascii="Arial" w:hAnsi="Arial" w:cs="Arial"/>
                <w:sz w:val="12"/>
                <w:szCs w:val="12"/>
              </w:rPr>
              <w:t xml:space="preserve">                                                        </w:t>
            </w:r>
            <w:r>
              <w:rPr>
                <w:rFonts w:ascii="Arial" w:hAnsi="Arial" w:cs="Arial"/>
              </w:rPr>
              <w:sym w:font="Wingdings 2" w:char="F0A3"/>
            </w:r>
            <w:r>
              <w:rPr>
                <w:rFonts w:ascii="Arial" w:hAnsi="Arial" w:cs="Arial"/>
              </w:rPr>
              <w:t xml:space="preserve"> </w:t>
            </w:r>
            <w:r>
              <w:rPr>
                <w:rFonts w:ascii="Arial" w:hAnsi="Arial" w:cs="Arial"/>
                <w:sz w:val="12"/>
                <w:szCs w:val="12"/>
              </w:rPr>
              <w:t>OTHER (describe) __________________________________________________________________________________________________________________</w:t>
            </w:r>
          </w:p>
        </w:tc>
      </w:tr>
      <w:tr w:rsidR="005E1796" w14:paraId="79252A16" w14:textId="77777777" w:rsidTr="000A6F19">
        <w:trPr>
          <w:trHeight w:val="593"/>
        </w:trPr>
        <w:tc>
          <w:tcPr>
            <w:tcW w:w="10858" w:type="dxa"/>
            <w:gridSpan w:val="12"/>
            <w:tcMar>
              <w:left w:w="29" w:type="dxa"/>
              <w:right w:w="29" w:type="dxa"/>
            </w:tcMar>
          </w:tcPr>
          <w:p w14:paraId="79252A15" w14:textId="77777777" w:rsidR="005E1796" w:rsidRPr="007B1E2D" w:rsidRDefault="008244BF" w:rsidP="00C775E9">
            <w:pPr>
              <w:autoSpaceDE w:val="0"/>
              <w:autoSpaceDN w:val="0"/>
              <w:adjustRightInd w:val="0"/>
              <w:jc w:val="both"/>
              <w:rPr>
                <w:rFonts w:ascii="Arial,Italic" w:hAnsi="Arial,Italic" w:cs="Arial,Italic"/>
                <w:i/>
                <w:iCs/>
                <w:sz w:val="15"/>
                <w:szCs w:val="15"/>
              </w:rPr>
            </w:pPr>
            <w:r>
              <w:rPr>
                <w:rFonts w:ascii="Arial,Italic" w:hAnsi="Arial,Italic" w:cs="Arial,Italic"/>
                <w:i/>
                <w:iCs/>
                <w:sz w:val="15"/>
                <w:szCs w:val="15"/>
              </w:rPr>
              <w:t xml:space="preserve">I agree to ship this experimental product </w:t>
            </w:r>
            <w:r w:rsidR="00145764">
              <w:rPr>
                <w:rFonts w:ascii="Arial,Italic" w:hAnsi="Arial,Italic" w:cs="Arial,Italic"/>
                <w:i/>
                <w:iCs/>
                <w:sz w:val="15"/>
                <w:szCs w:val="15"/>
              </w:rPr>
              <w:t>in accordance with 9CFR 103.3 and conduct the study according to the filed protocol, also observing any additional conditions imposed by the State or foreign country in whic</w:t>
            </w:r>
            <w:r w:rsidR="00860554">
              <w:rPr>
                <w:rFonts w:ascii="Arial,Italic" w:hAnsi="Arial,Italic" w:cs="Arial,Italic"/>
                <w:i/>
                <w:iCs/>
                <w:sz w:val="15"/>
                <w:szCs w:val="15"/>
              </w:rPr>
              <w:t xml:space="preserve">h the study will be conducted. </w:t>
            </w:r>
            <w:r w:rsidR="00145764">
              <w:rPr>
                <w:rFonts w:ascii="Arial,Italic" w:hAnsi="Arial,Italic" w:cs="Arial,Italic"/>
                <w:i/>
                <w:iCs/>
                <w:sz w:val="15"/>
                <w:szCs w:val="15"/>
              </w:rPr>
              <w:t>I agree to furnish, upon request, additional information concerning meat animals prior to moving these animals from the test premises. Upon conclusion of the studies, I agree to summarize the results and submit them to APHIS.</w:t>
            </w:r>
          </w:p>
        </w:tc>
      </w:tr>
      <w:tr w:rsidR="005E1796" w14:paraId="79252A1A" w14:textId="77777777" w:rsidTr="000242F0">
        <w:trPr>
          <w:trHeight w:val="620"/>
        </w:trPr>
        <w:tc>
          <w:tcPr>
            <w:tcW w:w="3899" w:type="dxa"/>
            <w:gridSpan w:val="2"/>
            <w:tcMar>
              <w:left w:w="29" w:type="dxa"/>
              <w:right w:w="29" w:type="dxa"/>
            </w:tcMar>
          </w:tcPr>
          <w:p w14:paraId="79252A17" w14:textId="77777777" w:rsidR="005E1796" w:rsidRPr="005E1796" w:rsidRDefault="00C775E9" w:rsidP="000242F0">
            <w:pPr>
              <w:autoSpaceDE w:val="0"/>
              <w:autoSpaceDN w:val="0"/>
              <w:adjustRightInd w:val="0"/>
              <w:rPr>
                <w:rFonts w:ascii="Arial" w:hAnsi="Arial" w:cs="Arial"/>
                <w:b/>
                <w:bCs/>
                <w:sz w:val="16"/>
                <w:szCs w:val="16"/>
              </w:rPr>
            </w:pPr>
            <w:r>
              <w:rPr>
                <w:rFonts w:ascii="Arial" w:hAnsi="Arial" w:cs="Arial"/>
                <w:sz w:val="12"/>
                <w:szCs w:val="12"/>
              </w:rPr>
              <w:t>1</w:t>
            </w:r>
            <w:r w:rsidR="000242F0">
              <w:rPr>
                <w:rFonts w:ascii="Arial" w:hAnsi="Arial" w:cs="Arial"/>
                <w:sz w:val="12"/>
                <w:szCs w:val="12"/>
              </w:rPr>
              <w:t>7</w:t>
            </w:r>
            <w:r w:rsidR="005E1796" w:rsidRPr="005E1796">
              <w:rPr>
                <w:rFonts w:ascii="Arial" w:hAnsi="Arial" w:cs="Arial"/>
                <w:sz w:val="12"/>
                <w:szCs w:val="12"/>
              </w:rPr>
              <w:t xml:space="preserve">. </w:t>
            </w:r>
            <w:r w:rsidR="00A57314">
              <w:rPr>
                <w:rFonts w:ascii="Arial" w:hAnsi="Arial" w:cs="Arial"/>
                <w:sz w:val="12"/>
                <w:szCs w:val="12"/>
              </w:rPr>
              <w:t>PRINTED NAME</w:t>
            </w:r>
            <w:r w:rsidR="005E1796" w:rsidRPr="005E1796">
              <w:rPr>
                <w:rFonts w:ascii="Arial" w:hAnsi="Arial" w:cs="Arial"/>
                <w:sz w:val="12"/>
                <w:szCs w:val="12"/>
              </w:rPr>
              <w:t xml:space="preserve"> </w:t>
            </w:r>
            <w:r w:rsidR="00B32E3B">
              <w:rPr>
                <w:rFonts w:ascii="Arial" w:hAnsi="Arial" w:cs="Arial"/>
                <w:sz w:val="12"/>
                <w:szCs w:val="12"/>
              </w:rPr>
              <w:t xml:space="preserve">AND TITLE </w:t>
            </w:r>
            <w:r w:rsidR="005E1796" w:rsidRPr="005E1796">
              <w:rPr>
                <w:rFonts w:ascii="Arial" w:hAnsi="Arial" w:cs="Arial"/>
                <w:sz w:val="12"/>
                <w:szCs w:val="12"/>
              </w:rPr>
              <w:t>OF A</w:t>
            </w:r>
            <w:r w:rsidR="001615A9">
              <w:rPr>
                <w:rFonts w:ascii="Arial" w:hAnsi="Arial" w:cs="Arial"/>
                <w:sz w:val="12"/>
                <w:szCs w:val="12"/>
              </w:rPr>
              <w:t>PPLICANT</w:t>
            </w:r>
            <w:r w:rsidR="005E1796" w:rsidRPr="005E1796">
              <w:rPr>
                <w:rFonts w:ascii="Arial" w:hAnsi="Arial" w:cs="Arial"/>
                <w:sz w:val="12"/>
                <w:szCs w:val="12"/>
              </w:rPr>
              <w:t xml:space="preserve"> </w:t>
            </w:r>
          </w:p>
        </w:tc>
        <w:tc>
          <w:tcPr>
            <w:tcW w:w="4386" w:type="dxa"/>
            <w:gridSpan w:val="6"/>
          </w:tcPr>
          <w:p w14:paraId="79252A18" w14:textId="77777777" w:rsidR="005E1796" w:rsidRPr="005E1796" w:rsidRDefault="005E1796" w:rsidP="000242F0">
            <w:pPr>
              <w:autoSpaceDE w:val="0"/>
              <w:autoSpaceDN w:val="0"/>
              <w:adjustRightInd w:val="0"/>
              <w:rPr>
                <w:rFonts w:ascii="Arial" w:hAnsi="Arial" w:cs="Arial"/>
                <w:b/>
                <w:bCs/>
                <w:sz w:val="16"/>
                <w:szCs w:val="16"/>
              </w:rPr>
            </w:pPr>
            <w:r w:rsidRPr="005E1796">
              <w:rPr>
                <w:rFonts w:ascii="Arial" w:hAnsi="Arial" w:cs="Arial"/>
                <w:sz w:val="12"/>
                <w:szCs w:val="12"/>
              </w:rPr>
              <w:t>1</w:t>
            </w:r>
            <w:r w:rsidR="000242F0">
              <w:rPr>
                <w:rFonts w:ascii="Arial" w:hAnsi="Arial" w:cs="Arial"/>
                <w:sz w:val="12"/>
                <w:szCs w:val="12"/>
              </w:rPr>
              <w:t>8</w:t>
            </w:r>
            <w:r w:rsidRPr="005E1796">
              <w:rPr>
                <w:rFonts w:ascii="Arial" w:hAnsi="Arial" w:cs="Arial"/>
                <w:sz w:val="12"/>
                <w:szCs w:val="12"/>
              </w:rPr>
              <w:t xml:space="preserve">. </w:t>
            </w:r>
            <w:r w:rsidR="00A57314">
              <w:rPr>
                <w:rFonts w:ascii="Arial" w:hAnsi="Arial" w:cs="Arial"/>
                <w:sz w:val="12"/>
                <w:szCs w:val="12"/>
              </w:rPr>
              <w:t>SIGNATURE OF A</w:t>
            </w:r>
            <w:r w:rsidR="001615A9">
              <w:rPr>
                <w:rFonts w:ascii="Arial" w:hAnsi="Arial" w:cs="Arial"/>
                <w:sz w:val="12"/>
                <w:szCs w:val="12"/>
              </w:rPr>
              <w:t>PPLICANT</w:t>
            </w:r>
          </w:p>
        </w:tc>
        <w:tc>
          <w:tcPr>
            <w:tcW w:w="2573" w:type="dxa"/>
            <w:gridSpan w:val="4"/>
          </w:tcPr>
          <w:p w14:paraId="79252A19" w14:textId="77777777" w:rsidR="005E1796" w:rsidRPr="005E1796" w:rsidRDefault="005E1796" w:rsidP="000242F0">
            <w:pPr>
              <w:autoSpaceDE w:val="0"/>
              <w:autoSpaceDN w:val="0"/>
              <w:adjustRightInd w:val="0"/>
              <w:rPr>
                <w:rFonts w:ascii="Arial" w:hAnsi="Arial" w:cs="Arial"/>
                <w:b/>
                <w:bCs/>
                <w:sz w:val="16"/>
                <w:szCs w:val="16"/>
              </w:rPr>
            </w:pPr>
            <w:r w:rsidRPr="005E1796">
              <w:rPr>
                <w:rFonts w:ascii="Arial" w:hAnsi="Arial" w:cs="Arial"/>
                <w:sz w:val="12"/>
                <w:szCs w:val="12"/>
              </w:rPr>
              <w:t>1</w:t>
            </w:r>
            <w:r w:rsidR="000242F0">
              <w:rPr>
                <w:rFonts w:ascii="Arial" w:hAnsi="Arial" w:cs="Arial"/>
                <w:sz w:val="12"/>
                <w:szCs w:val="12"/>
              </w:rPr>
              <w:t>9</w:t>
            </w:r>
            <w:r w:rsidRPr="005E1796">
              <w:rPr>
                <w:rFonts w:ascii="Arial" w:hAnsi="Arial" w:cs="Arial"/>
                <w:sz w:val="12"/>
                <w:szCs w:val="12"/>
              </w:rPr>
              <w:t xml:space="preserve">. DATE </w:t>
            </w:r>
            <w:r w:rsidR="00A57314">
              <w:rPr>
                <w:rFonts w:ascii="Arial" w:hAnsi="Arial" w:cs="Arial"/>
                <w:sz w:val="12"/>
                <w:szCs w:val="12"/>
              </w:rPr>
              <w:t>SUBMITTED</w:t>
            </w:r>
          </w:p>
        </w:tc>
      </w:tr>
      <w:tr w:rsidR="00C775E9" w14:paraId="79252A1C" w14:textId="77777777" w:rsidTr="000A6F19">
        <w:trPr>
          <w:trHeight w:val="152"/>
        </w:trPr>
        <w:tc>
          <w:tcPr>
            <w:tcW w:w="10858" w:type="dxa"/>
            <w:gridSpan w:val="12"/>
            <w:shd w:val="pct10" w:color="auto" w:fill="auto"/>
            <w:tcMar>
              <w:left w:w="29" w:type="dxa"/>
              <w:right w:w="29" w:type="dxa"/>
            </w:tcMar>
            <w:vAlign w:val="center"/>
          </w:tcPr>
          <w:p w14:paraId="79252A1B" w14:textId="77777777" w:rsidR="00C775E9" w:rsidRPr="00D07142" w:rsidRDefault="00C775E9" w:rsidP="00C775E9">
            <w:pPr>
              <w:autoSpaceDE w:val="0"/>
              <w:autoSpaceDN w:val="0"/>
              <w:adjustRightInd w:val="0"/>
              <w:jc w:val="center"/>
              <w:rPr>
                <w:rFonts w:ascii="Arial" w:hAnsi="Arial" w:cs="Arial"/>
                <w:b/>
                <w:sz w:val="12"/>
                <w:szCs w:val="12"/>
              </w:rPr>
            </w:pPr>
            <w:r w:rsidRPr="00D07142">
              <w:rPr>
                <w:rFonts w:ascii="Arial" w:hAnsi="Arial" w:cs="Arial"/>
                <w:b/>
                <w:sz w:val="12"/>
                <w:szCs w:val="12"/>
              </w:rPr>
              <w:t>FOR VETERINARY BIOLOGICS USE ONLY</w:t>
            </w:r>
          </w:p>
        </w:tc>
      </w:tr>
      <w:tr w:rsidR="007B1E2D" w14:paraId="79252A1E" w14:textId="77777777" w:rsidTr="000A6F19">
        <w:trPr>
          <w:trHeight w:val="332"/>
        </w:trPr>
        <w:tc>
          <w:tcPr>
            <w:tcW w:w="10858" w:type="dxa"/>
            <w:gridSpan w:val="12"/>
            <w:tcMar>
              <w:left w:w="29" w:type="dxa"/>
              <w:right w:w="29" w:type="dxa"/>
            </w:tcMar>
            <w:vAlign w:val="center"/>
          </w:tcPr>
          <w:p w14:paraId="79252A1D" w14:textId="73D50990" w:rsidR="007B1E2D" w:rsidRPr="007C55F2" w:rsidRDefault="007C55F2" w:rsidP="001E593D">
            <w:pPr>
              <w:autoSpaceDE w:val="0"/>
              <w:autoSpaceDN w:val="0"/>
              <w:adjustRightInd w:val="0"/>
              <w:rPr>
                <w:rFonts w:ascii="Arial" w:hAnsi="Arial" w:cs="Arial"/>
                <w:i/>
                <w:sz w:val="15"/>
                <w:szCs w:val="15"/>
              </w:rPr>
            </w:pPr>
            <w:r w:rsidRPr="007C55F2">
              <w:rPr>
                <w:rFonts w:ascii="Arial" w:hAnsi="Arial" w:cs="Arial"/>
                <w:i/>
                <w:sz w:val="15"/>
                <w:szCs w:val="15"/>
              </w:rPr>
              <w:t>The</w:t>
            </w:r>
            <w:r>
              <w:rPr>
                <w:rFonts w:ascii="Arial" w:hAnsi="Arial" w:cs="Arial"/>
                <w:i/>
                <w:sz w:val="15"/>
                <w:szCs w:val="15"/>
              </w:rPr>
              <w:t xml:space="preserve"> applicant is authorized to ship the above experimental product to the designated recipients to conduct the specified study</w:t>
            </w:r>
            <w:r w:rsidR="00CC36BD">
              <w:rPr>
                <w:rFonts w:ascii="Arial" w:hAnsi="Arial" w:cs="Arial"/>
                <w:i/>
                <w:sz w:val="15"/>
                <w:szCs w:val="15"/>
              </w:rPr>
              <w:t xml:space="preserve">, with </w:t>
            </w:r>
            <w:r w:rsidR="0084015B">
              <w:rPr>
                <w:rFonts w:ascii="Arial" w:hAnsi="Arial" w:cs="Arial"/>
                <w:i/>
                <w:sz w:val="15"/>
                <w:szCs w:val="15"/>
              </w:rPr>
              <w:t xml:space="preserve">any </w:t>
            </w:r>
            <w:r w:rsidR="00CC36BD" w:rsidRPr="0084015B">
              <w:rPr>
                <w:rFonts w:ascii="Arial" w:hAnsi="Arial" w:cs="Arial"/>
                <w:i/>
                <w:sz w:val="15"/>
                <w:szCs w:val="15"/>
              </w:rPr>
              <w:t>Exceptions</w:t>
            </w:r>
            <w:r w:rsidR="0084015B">
              <w:rPr>
                <w:rFonts w:ascii="Arial" w:hAnsi="Arial" w:cs="Arial"/>
                <w:i/>
                <w:sz w:val="15"/>
                <w:szCs w:val="15"/>
              </w:rPr>
              <w:t xml:space="preserve"> that may be attached (</w:t>
            </w:r>
            <w:r w:rsidR="00F32236">
              <w:rPr>
                <w:rFonts w:ascii="Arial" w:hAnsi="Arial" w:cs="Arial"/>
                <w:i/>
                <w:sz w:val="15"/>
                <w:szCs w:val="15"/>
              </w:rPr>
              <w:t xml:space="preserve">i.e., if there is a check in the </w:t>
            </w:r>
            <w:r w:rsidR="0084015B">
              <w:rPr>
                <w:rFonts w:ascii="Arial" w:hAnsi="Arial" w:cs="Arial"/>
                <w:i/>
                <w:sz w:val="15"/>
                <w:szCs w:val="15"/>
              </w:rPr>
              <w:t>box in item 20)</w:t>
            </w:r>
            <w:r>
              <w:rPr>
                <w:rFonts w:ascii="Arial" w:hAnsi="Arial" w:cs="Arial"/>
                <w:i/>
                <w:sz w:val="15"/>
                <w:szCs w:val="15"/>
              </w:rPr>
              <w:t xml:space="preserve">.  </w:t>
            </w:r>
            <w:r w:rsidR="00BE2E07" w:rsidRPr="00BE2E07">
              <w:rPr>
                <w:rFonts w:ascii="Arial" w:hAnsi="Arial" w:cs="Arial"/>
                <w:i/>
                <w:sz w:val="15"/>
                <w:szCs w:val="15"/>
              </w:rPr>
              <w:t xml:space="preserve">In the event the product is compromised </w:t>
            </w:r>
            <w:r w:rsidR="001E593D">
              <w:rPr>
                <w:rFonts w:ascii="Arial" w:hAnsi="Arial" w:cs="Arial"/>
                <w:i/>
                <w:sz w:val="15"/>
                <w:szCs w:val="15"/>
              </w:rPr>
              <w:t>prior to use</w:t>
            </w:r>
            <w:r w:rsidR="00BE2E07" w:rsidRPr="00BE2E07">
              <w:rPr>
                <w:rFonts w:ascii="Arial" w:hAnsi="Arial" w:cs="Arial"/>
                <w:i/>
                <w:sz w:val="15"/>
                <w:szCs w:val="15"/>
              </w:rPr>
              <w:t xml:space="preserve">, </w:t>
            </w:r>
            <w:r w:rsidR="00BE2E07">
              <w:rPr>
                <w:rFonts w:ascii="Arial" w:hAnsi="Arial" w:cs="Arial"/>
                <w:i/>
                <w:sz w:val="15"/>
                <w:szCs w:val="15"/>
              </w:rPr>
              <w:t>one</w:t>
            </w:r>
            <w:r w:rsidR="00BE2E07" w:rsidRPr="00BE2E07">
              <w:rPr>
                <w:rFonts w:ascii="Arial" w:hAnsi="Arial" w:cs="Arial"/>
                <w:i/>
                <w:sz w:val="15"/>
                <w:szCs w:val="15"/>
              </w:rPr>
              <w:t xml:space="preserve"> repeat shipment</w:t>
            </w:r>
            <w:r w:rsidR="00BE2E07">
              <w:rPr>
                <w:rFonts w:ascii="Arial" w:hAnsi="Arial" w:cs="Arial"/>
                <w:i/>
                <w:sz w:val="15"/>
                <w:szCs w:val="15"/>
              </w:rPr>
              <w:t xml:space="preserve"> </w:t>
            </w:r>
            <w:r w:rsidR="008E2580">
              <w:rPr>
                <w:rFonts w:ascii="Arial" w:hAnsi="Arial" w:cs="Arial"/>
                <w:i/>
                <w:sz w:val="15"/>
                <w:szCs w:val="15"/>
              </w:rPr>
              <w:t>may be made</w:t>
            </w:r>
            <w:r w:rsidR="00BE2E07" w:rsidRPr="00BE2E07">
              <w:rPr>
                <w:rFonts w:ascii="Arial" w:hAnsi="Arial" w:cs="Arial"/>
                <w:i/>
                <w:sz w:val="15"/>
                <w:szCs w:val="15"/>
              </w:rPr>
              <w:t xml:space="preserve">. </w:t>
            </w:r>
            <w:r>
              <w:rPr>
                <w:rFonts w:ascii="Arial" w:hAnsi="Arial" w:cs="Arial"/>
                <w:i/>
                <w:sz w:val="15"/>
                <w:szCs w:val="15"/>
              </w:rPr>
              <w:t xml:space="preserve">This authorization is effective for one year from the date in </w:t>
            </w:r>
            <w:r w:rsidR="00280DDC">
              <w:rPr>
                <w:rFonts w:ascii="Arial" w:hAnsi="Arial" w:cs="Arial"/>
                <w:i/>
                <w:sz w:val="15"/>
                <w:szCs w:val="15"/>
              </w:rPr>
              <w:t>Item </w:t>
            </w:r>
            <w:r w:rsidR="00F60A7C">
              <w:rPr>
                <w:rFonts w:ascii="Arial" w:hAnsi="Arial" w:cs="Arial"/>
                <w:i/>
                <w:sz w:val="15"/>
                <w:szCs w:val="15"/>
              </w:rPr>
              <w:t>2</w:t>
            </w:r>
            <w:r w:rsidR="00CE1720">
              <w:rPr>
                <w:rFonts w:ascii="Arial" w:hAnsi="Arial" w:cs="Arial"/>
                <w:i/>
                <w:sz w:val="15"/>
                <w:szCs w:val="15"/>
              </w:rPr>
              <w:t>1</w:t>
            </w:r>
            <w:r>
              <w:rPr>
                <w:rFonts w:ascii="Arial" w:hAnsi="Arial" w:cs="Arial"/>
                <w:i/>
                <w:sz w:val="15"/>
                <w:szCs w:val="15"/>
              </w:rPr>
              <w:t xml:space="preserve">.  </w:t>
            </w:r>
            <w:r w:rsidR="00D424C7">
              <w:rPr>
                <w:rFonts w:ascii="Arial" w:hAnsi="Arial" w:cs="Arial"/>
                <w:i/>
                <w:sz w:val="15"/>
                <w:szCs w:val="15"/>
              </w:rPr>
              <w:t xml:space="preserve">If a pivotal USDA licensing study protocol was submitted with this application, comments on the study </w:t>
            </w:r>
            <w:r w:rsidR="00B445AE">
              <w:rPr>
                <w:rFonts w:ascii="Arial" w:hAnsi="Arial" w:cs="Arial"/>
                <w:i/>
                <w:sz w:val="15"/>
                <w:szCs w:val="15"/>
              </w:rPr>
              <w:t>may</w:t>
            </w:r>
            <w:r w:rsidR="00D424C7">
              <w:rPr>
                <w:rFonts w:ascii="Arial" w:hAnsi="Arial" w:cs="Arial"/>
                <w:i/>
                <w:sz w:val="15"/>
                <w:szCs w:val="15"/>
              </w:rPr>
              <w:t xml:space="preserve"> be returned under separate cover.  Other protocols </w:t>
            </w:r>
            <w:r w:rsidR="0012747A">
              <w:rPr>
                <w:rFonts w:ascii="Arial" w:hAnsi="Arial" w:cs="Arial"/>
                <w:i/>
                <w:sz w:val="15"/>
                <w:szCs w:val="15"/>
              </w:rPr>
              <w:t>are filed for information only, unless CVB comments are explicitly requested.</w:t>
            </w:r>
            <w:r w:rsidR="00F46E15">
              <w:rPr>
                <w:rFonts w:ascii="Arial" w:hAnsi="Arial" w:cs="Arial"/>
                <w:i/>
                <w:sz w:val="15"/>
                <w:szCs w:val="15"/>
              </w:rPr>
              <w:t xml:space="preserve">  </w:t>
            </w:r>
          </w:p>
        </w:tc>
      </w:tr>
      <w:tr w:rsidR="00C775E9" w14:paraId="79252A27" w14:textId="77777777" w:rsidTr="000A6F19">
        <w:trPr>
          <w:trHeight w:val="620"/>
        </w:trPr>
        <w:tc>
          <w:tcPr>
            <w:tcW w:w="5969" w:type="dxa"/>
            <w:gridSpan w:val="3"/>
            <w:tcMar>
              <w:left w:w="29" w:type="dxa"/>
              <w:right w:w="29" w:type="dxa"/>
            </w:tcMar>
          </w:tcPr>
          <w:p w14:paraId="69272CD7" w14:textId="4EDCC210" w:rsidR="00C775E9" w:rsidRDefault="00F60A7C" w:rsidP="0084015B">
            <w:pPr>
              <w:autoSpaceDE w:val="0"/>
              <w:autoSpaceDN w:val="0"/>
              <w:adjustRightInd w:val="0"/>
              <w:rPr>
                <w:rFonts w:ascii="Arial" w:hAnsi="Arial" w:cs="Arial"/>
                <w:sz w:val="12"/>
                <w:szCs w:val="12"/>
              </w:rPr>
            </w:pPr>
            <w:r>
              <w:rPr>
                <w:rFonts w:ascii="Arial" w:hAnsi="Arial" w:cs="Arial"/>
                <w:sz w:val="12"/>
                <w:szCs w:val="12"/>
              </w:rPr>
              <w:t>2</w:t>
            </w:r>
            <w:r w:rsidR="00CE1720">
              <w:rPr>
                <w:rFonts w:ascii="Arial" w:hAnsi="Arial" w:cs="Arial"/>
                <w:sz w:val="12"/>
                <w:szCs w:val="12"/>
              </w:rPr>
              <w:t>0</w:t>
            </w:r>
            <w:r w:rsidR="00C775E9">
              <w:rPr>
                <w:rFonts w:ascii="Arial" w:hAnsi="Arial" w:cs="Arial"/>
                <w:sz w:val="12"/>
                <w:szCs w:val="12"/>
              </w:rPr>
              <w:t xml:space="preserve">. </w:t>
            </w:r>
            <w:r w:rsidR="006B5F44">
              <w:rPr>
                <w:rFonts w:ascii="Arial" w:hAnsi="Arial" w:cs="Arial"/>
                <w:sz w:val="12"/>
                <w:szCs w:val="12"/>
              </w:rPr>
              <w:t>APPLICATION APPROVED BY (Signature)</w:t>
            </w:r>
            <w:r w:rsidR="0084015B">
              <w:rPr>
                <w:rFonts w:ascii="Arial" w:hAnsi="Arial" w:cs="Arial"/>
                <w:sz w:val="12"/>
                <w:szCs w:val="12"/>
              </w:rPr>
              <w:t xml:space="preserve">                         </w:t>
            </w:r>
            <w:r w:rsidR="0084015B">
              <w:rPr>
                <w:rFonts w:ascii="Arial" w:hAnsi="Arial" w:cs="Arial"/>
              </w:rPr>
              <w:sym w:font="Wingdings 2" w:char="F0A3"/>
            </w:r>
            <w:r w:rsidR="0084015B">
              <w:rPr>
                <w:rFonts w:ascii="Arial" w:hAnsi="Arial" w:cs="Arial"/>
              </w:rPr>
              <w:t xml:space="preserve"> </w:t>
            </w:r>
            <w:r w:rsidR="0084015B">
              <w:rPr>
                <w:rFonts w:ascii="Arial" w:hAnsi="Arial" w:cs="Arial"/>
                <w:sz w:val="12"/>
                <w:szCs w:val="12"/>
              </w:rPr>
              <w:t>CVB EXCEPTIONS ATTACHED</w:t>
            </w:r>
          </w:p>
          <w:p w14:paraId="79252A1F" w14:textId="302E0B14" w:rsidR="00B445AE" w:rsidRPr="0084015B" w:rsidRDefault="00B445AE" w:rsidP="00B445AE">
            <w:pPr>
              <w:autoSpaceDE w:val="0"/>
              <w:autoSpaceDN w:val="0"/>
              <w:adjustRightInd w:val="0"/>
              <w:rPr>
                <w:rFonts w:ascii="Arial" w:hAnsi="Arial" w:cs="Arial"/>
                <w:sz w:val="12"/>
                <w:szCs w:val="12"/>
              </w:rPr>
            </w:pPr>
            <w:r>
              <w:rPr>
                <w:rFonts w:ascii="Arial" w:hAnsi="Arial" w:cs="Arial"/>
                <w:sz w:val="12"/>
                <w:szCs w:val="12"/>
              </w:rPr>
              <w:t xml:space="preserve">                                                                                                    </w:t>
            </w:r>
            <w:r>
              <w:rPr>
                <w:rFonts w:ascii="Arial" w:hAnsi="Arial" w:cs="Arial"/>
              </w:rPr>
              <w:sym w:font="Wingdings 2" w:char="F0A3"/>
            </w:r>
            <w:r>
              <w:rPr>
                <w:rFonts w:ascii="Arial" w:hAnsi="Arial" w:cs="Arial"/>
              </w:rPr>
              <w:t xml:space="preserve"> </w:t>
            </w:r>
            <w:r>
              <w:rPr>
                <w:rFonts w:ascii="Arial" w:hAnsi="Arial" w:cs="Arial"/>
                <w:sz w:val="12"/>
                <w:szCs w:val="12"/>
              </w:rPr>
              <w:t>DATE-STAMPED LABELS ENCLOSED</w:t>
            </w:r>
          </w:p>
        </w:tc>
        <w:tc>
          <w:tcPr>
            <w:tcW w:w="2340" w:type="dxa"/>
            <w:gridSpan w:val="6"/>
          </w:tcPr>
          <w:p w14:paraId="79252A20" w14:textId="77777777" w:rsidR="00C775E9" w:rsidRDefault="00F60A7C" w:rsidP="00C775E9">
            <w:pPr>
              <w:autoSpaceDE w:val="0"/>
              <w:autoSpaceDN w:val="0"/>
              <w:adjustRightInd w:val="0"/>
              <w:rPr>
                <w:rFonts w:ascii="Arial,Italic" w:hAnsi="Arial,Italic" w:cs="Arial,Italic"/>
                <w:i/>
                <w:iCs/>
                <w:sz w:val="12"/>
                <w:szCs w:val="12"/>
              </w:rPr>
            </w:pPr>
            <w:r>
              <w:rPr>
                <w:rFonts w:ascii="Arial" w:hAnsi="Arial" w:cs="Arial"/>
                <w:sz w:val="12"/>
                <w:szCs w:val="12"/>
              </w:rPr>
              <w:t>2</w:t>
            </w:r>
            <w:r w:rsidR="00CE1720">
              <w:rPr>
                <w:rFonts w:ascii="Arial" w:hAnsi="Arial" w:cs="Arial"/>
                <w:sz w:val="12"/>
                <w:szCs w:val="12"/>
              </w:rPr>
              <w:t>1</w:t>
            </w:r>
            <w:r w:rsidR="00C775E9">
              <w:rPr>
                <w:rFonts w:ascii="Arial" w:hAnsi="Arial" w:cs="Arial"/>
                <w:sz w:val="12"/>
                <w:szCs w:val="12"/>
              </w:rPr>
              <w:t xml:space="preserve">. </w:t>
            </w:r>
            <w:r w:rsidR="006B5F44">
              <w:rPr>
                <w:rFonts w:ascii="Arial" w:hAnsi="Arial" w:cs="Arial"/>
                <w:sz w:val="12"/>
                <w:szCs w:val="12"/>
              </w:rPr>
              <w:t>DATE</w:t>
            </w:r>
            <w:r w:rsidR="00C775E9">
              <w:rPr>
                <w:rFonts w:ascii="Arial" w:hAnsi="Arial" w:cs="Arial"/>
                <w:sz w:val="12"/>
                <w:szCs w:val="12"/>
              </w:rPr>
              <w:t xml:space="preserve"> APPROVED </w:t>
            </w:r>
          </w:p>
          <w:p w14:paraId="79252A21" w14:textId="77777777" w:rsidR="00647DC2" w:rsidRDefault="00647DC2" w:rsidP="00C775E9">
            <w:pPr>
              <w:autoSpaceDE w:val="0"/>
              <w:autoSpaceDN w:val="0"/>
              <w:adjustRightInd w:val="0"/>
              <w:rPr>
                <w:rFonts w:ascii="Arial,Italic" w:hAnsi="Arial,Italic" w:cs="Arial,Italic"/>
                <w:i/>
                <w:iCs/>
                <w:sz w:val="12"/>
                <w:szCs w:val="12"/>
              </w:rPr>
            </w:pPr>
          </w:p>
          <w:p w14:paraId="79252A22" w14:textId="77777777" w:rsidR="00647DC2" w:rsidRDefault="00647DC2" w:rsidP="00C775E9">
            <w:pPr>
              <w:autoSpaceDE w:val="0"/>
              <w:autoSpaceDN w:val="0"/>
              <w:adjustRightInd w:val="0"/>
              <w:rPr>
                <w:rFonts w:ascii="Arial,Italic" w:hAnsi="Arial,Italic" w:cs="Arial,Italic"/>
                <w:i/>
                <w:iCs/>
                <w:sz w:val="12"/>
                <w:szCs w:val="12"/>
              </w:rPr>
            </w:pPr>
          </w:p>
          <w:p w14:paraId="79252A23" w14:textId="77777777" w:rsidR="00647DC2" w:rsidRDefault="00647DC2" w:rsidP="00C775E9">
            <w:pPr>
              <w:autoSpaceDE w:val="0"/>
              <w:autoSpaceDN w:val="0"/>
              <w:adjustRightInd w:val="0"/>
              <w:rPr>
                <w:rFonts w:ascii="Arial,Italic" w:hAnsi="Arial,Italic" w:cs="Arial,Italic"/>
                <w:i/>
                <w:iCs/>
                <w:sz w:val="12"/>
                <w:szCs w:val="12"/>
              </w:rPr>
            </w:pPr>
          </w:p>
          <w:p w14:paraId="79252A24" w14:textId="77777777" w:rsidR="00647DC2" w:rsidRPr="005E1796" w:rsidRDefault="00647DC2" w:rsidP="00C775E9">
            <w:pPr>
              <w:autoSpaceDE w:val="0"/>
              <w:autoSpaceDN w:val="0"/>
              <w:adjustRightInd w:val="0"/>
              <w:rPr>
                <w:rFonts w:ascii="Arial" w:hAnsi="Arial" w:cs="Arial"/>
                <w:sz w:val="12"/>
                <w:szCs w:val="12"/>
              </w:rPr>
            </w:pPr>
          </w:p>
        </w:tc>
        <w:tc>
          <w:tcPr>
            <w:tcW w:w="2549" w:type="dxa"/>
            <w:gridSpan w:val="3"/>
          </w:tcPr>
          <w:p w14:paraId="79252A25" w14:textId="77777777" w:rsidR="00647DC2" w:rsidRDefault="00F60A7C" w:rsidP="00647DC2">
            <w:pPr>
              <w:autoSpaceDE w:val="0"/>
              <w:autoSpaceDN w:val="0"/>
              <w:adjustRightInd w:val="0"/>
              <w:rPr>
                <w:rFonts w:ascii="Arial" w:hAnsi="Arial" w:cs="Arial"/>
                <w:sz w:val="12"/>
                <w:szCs w:val="12"/>
              </w:rPr>
            </w:pPr>
            <w:r>
              <w:rPr>
                <w:rFonts w:ascii="Arial" w:hAnsi="Arial" w:cs="Arial"/>
                <w:sz w:val="12"/>
                <w:szCs w:val="12"/>
              </w:rPr>
              <w:t>2</w:t>
            </w:r>
            <w:r w:rsidR="00CE1720">
              <w:rPr>
                <w:rFonts w:ascii="Arial" w:hAnsi="Arial" w:cs="Arial"/>
                <w:sz w:val="12"/>
                <w:szCs w:val="12"/>
              </w:rPr>
              <w:t>2</w:t>
            </w:r>
            <w:r w:rsidR="00647DC2">
              <w:rPr>
                <w:rFonts w:ascii="Arial" w:hAnsi="Arial" w:cs="Arial"/>
                <w:sz w:val="12"/>
                <w:szCs w:val="12"/>
              </w:rPr>
              <w:t xml:space="preserve">. </w:t>
            </w:r>
            <w:r w:rsidR="006B5F44">
              <w:rPr>
                <w:rFonts w:ascii="Arial" w:hAnsi="Arial" w:cs="Arial"/>
                <w:sz w:val="12"/>
                <w:szCs w:val="12"/>
              </w:rPr>
              <w:t>CVB MAIL LOG NO.</w:t>
            </w:r>
          </w:p>
          <w:p w14:paraId="79252A26" w14:textId="77777777" w:rsidR="00C775E9" w:rsidRPr="005E1796" w:rsidRDefault="00C775E9" w:rsidP="00C775E9">
            <w:pPr>
              <w:autoSpaceDE w:val="0"/>
              <w:autoSpaceDN w:val="0"/>
              <w:adjustRightInd w:val="0"/>
              <w:rPr>
                <w:rFonts w:ascii="Arial" w:hAnsi="Arial" w:cs="Arial"/>
                <w:sz w:val="12"/>
                <w:szCs w:val="12"/>
              </w:rPr>
            </w:pPr>
          </w:p>
        </w:tc>
      </w:tr>
    </w:tbl>
    <w:p w14:paraId="79252A28" w14:textId="185D4E57" w:rsidR="005E1796" w:rsidRPr="009213BF" w:rsidRDefault="00280DDC" w:rsidP="005E1796">
      <w:pPr>
        <w:autoSpaceDE w:val="0"/>
        <w:autoSpaceDN w:val="0"/>
        <w:adjustRightInd w:val="0"/>
        <w:spacing w:after="0" w:line="240" w:lineRule="auto"/>
        <w:rPr>
          <w:rFonts w:ascii="Arial" w:hAnsi="Arial" w:cs="Arial"/>
          <w:bCs/>
          <w:sz w:val="12"/>
          <w:szCs w:val="12"/>
        </w:rPr>
      </w:pPr>
      <w:r w:rsidRPr="00280DDC">
        <w:rPr>
          <w:rFonts w:ascii="Arial" w:hAnsi="Arial" w:cs="Arial"/>
          <w:bCs/>
          <w:color w:val="FF0000"/>
          <w:sz w:val="12"/>
          <w:szCs w:val="12"/>
        </w:rPr>
        <w:t xml:space="preserve"> </w:t>
      </w:r>
      <w:r w:rsidR="005E1796" w:rsidRPr="009213BF">
        <w:rPr>
          <w:rFonts w:ascii="Arial" w:hAnsi="Arial" w:cs="Arial"/>
          <w:bCs/>
          <w:sz w:val="12"/>
          <w:szCs w:val="12"/>
        </w:rPr>
        <w:t>APHIS FORM 2</w:t>
      </w:r>
      <w:r w:rsidR="006D2BD9" w:rsidRPr="009213BF">
        <w:rPr>
          <w:rFonts w:ascii="Arial" w:hAnsi="Arial" w:cs="Arial"/>
          <w:bCs/>
          <w:sz w:val="12"/>
          <w:szCs w:val="12"/>
        </w:rPr>
        <w:t>0</w:t>
      </w:r>
      <w:r w:rsidR="00B82E14">
        <w:rPr>
          <w:rFonts w:ascii="Arial" w:hAnsi="Arial" w:cs="Arial"/>
          <w:bCs/>
          <w:sz w:val="12"/>
          <w:szCs w:val="12"/>
        </w:rPr>
        <w:t>71</w:t>
      </w:r>
      <w:r w:rsidR="00647DC2" w:rsidRPr="009213BF">
        <w:rPr>
          <w:rFonts w:ascii="Arial" w:hAnsi="Arial" w:cs="Arial"/>
          <w:bCs/>
          <w:sz w:val="12"/>
          <w:szCs w:val="12"/>
        </w:rPr>
        <w:tab/>
      </w:r>
      <w:r w:rsidR="00C40F5B" w:rsidRPr="009213BF">
        <w:rPr>
          <w:rFonts w:ascii="Arial" w:hAnsi="Arial" w:cs="Arial"/>
          <w:bCs/>
          <w:sz w:val="12"/>
          <w:szCs w:val="12"/>
        </w:rPr>
        <w:tab/>
      </w:r>
      <w:r w:rsidR="00C40F5B" w:rsidRPr="009213BF">
        <w:rPr>
          <w:rFonts w:ascii="Arial" w:hAnsi="Arial" w:cs="Arial"/>
          <w:bCs/>
          <w:sz w:val="12"/>
          <w:szCs w:val="12"/>
        </w:rPr>
        <w:tab/>
      </w:r>
      <w:r w:rsidR="00C40F5B" w:rsidRPr="009213BF">
        <w:rPr>
          <w:rFonts w:ascii="Arial" w:hAnsi="Arial" w:cs="Arial"/>
          <w:bCs/>
          <w:sz w:val="12"/>
          <w:szCs w:val="12"/>
        </w:rPr>
        <w:tab/>
      </w:r>
      <w:r w:rsidR="00C40F5B" w:rsidRPr="009213BF">
        <w:rPr>
          <w:rFonts w:ascii="Arial" w:hAnsi="Arial" w:cs="Arial"/>
          <w:bCs/>
          <w:sz w:val="12"/>
          <w:szCs w:val="12"/>
        </w:rPr>
        <w:tab/>
      </w:r>
    </w:p>
    <w:p w14:paraId="79252A29" w14:textId="055495CC" w:rsidR="006D2BD9" w:rsidRDefault="00E133DA">
      <w:pPr>
        <w:rPr>
          <w:rFonts w:ascii="Arial" w:hAnsi="Arial" w:cs="Arial"/>
          <w:sz w:val="14"/>
          <w:szCs w:val="14"/>
        </w:rPr>
      </w:pPr>
      <w:proofErr w:type="gramStart"/>
      <w:r>
        <w:rPr>
          <w:rFonts w:ascii="Arial" w:hAnsi="Arial" w:cs="Arial"/>
          <w:sz w:val="14"/>
          <w:szCs w:val="14"/>
        </w:rPr>
        <w:t>Ver.</w:t>
      </w:r>
      <w:r w:rsidR="001E593D">
        <w:rPr>
          <w:rFonts w:ascii="Arial" w:hAnsi="Arial" w:cs="Arial"/>
          <w:sz w:val="14"/>
          <w:szCs w:val="14"/>
        </w:rPr>
        <w:t>4</w:t>
      </w:r>
      <w:r>
        <w:rPr>
          <w:rFonts w:ascii="Arial" w:hAnsi="Arial" w:cs="Arial"/>
          <w:sz w:val="14"/>
          <w:szCs w:val="14"/>
        </w:rPr>
        <w:t xml:space="preserve">  </w:t>
      </w:r>
      <w:r w:rsidR="001E593D">
        <w:rPr>
          <w:rFonts w:ascii="Arial" w:hAnsi="Arial" w:cs="Arial"/>
          <w:sz w:val="14"/>
          <w:szCs w:val="14"/>
        </w:rPr>
        <w:t>AUG</w:t>
      </w:r>
      <w:proofErr w:type="gramEnd"/>
      <w:r w:rsidR="00B445AE">
        <w:rPr>
          <w:rFonts w:ascii="Arial" w:hAnsi="Arial" w:cs="Arial"/>
          <w:sz w:val="14"/>
          <w:szCs w:val="14"/>
        </w:rPr>
        <w:t xml:space="preserve"> 2013</w:t>
      </w:r>
      <w:r w:rsidR="006D2BD9">
        <w:rPr>
          <w:rFonts w:ascii="Arial" w:hAnsi="Arial" w:cs="Arial"/>
          <w:sz w:val="14"/>
          <w:szCs w:val="14"/>
        </w:rPr>
        <w:br w:type="page"/>
      </w:r>
    </w:p>
    <w:p w14:paraId="79252A2A" w14:textId="77777777" w:rsidR="00EF5D57" w:rsidRDefault="00EF5D57" w:rsidP="005E1796">
      <w:pPr>
        <w:rPr>
          <w:rFonts w:ascii="Arial" w:hAnsi="Arial" w:cs="Arial"/>
          <w:sz w:val="14"/>
          <w:szCs w:val="14"/>
        </w:rPr>
        <w:sectPr w:rsidR="00EF5D57" w:rsidSect="00280DDC">
          <w:pgSz w:w="12240" w:h="15840"/>
          <w:pgMar w:top="720" w:right="720" w:bottom="576" w:left="720" w:header="720" w:footer="720" w:gutter="0"/>
          <w:cols w:space="720"/>
          <w:docGrid w:linePitch="360"/>
        </w:sectPr>
      </w:pPr>
    </w:p>
    <w:p w14:paraId="79252A2B" w14:textId="77777777" w:rsidR="00EF5D57" w:rsidRDefault="00EF5D57" w:rsidP="000176B0">
      <w:pPr>
        <w:spacing w:after="0" w:line="240" w:lineRule="auto"/>
        <w:rPr>
          <w:rFonts w:ascii="Arial" w:hAnsi="Arial" w:cs="Arial"/>
          <w:sz w:val="14"/>
          <w:szCs w:val="14"/>
        </w:rPr>
      </w:pPr>
      <w:r>
        <w:rPr>
          <w:rFonts w:ascii="Arial" w:hAnsi="Arial" w:cs="Arial"/>
          <w:b/>
          <w:sz w:val="14"/>
          <w:szCs w:val="14"/>
        </w:rPr>
        <w:lastRenderedPageBreak/>
        <w:t xml:space="preserve">INSTRUCTIONS FOR COMPLETING </w:t>
      </w:r>
      <w:r w:rsidR="00A324A5">
        <w:rPr>
          <w:rFonts w:ascii="Arial" w:hAnsi="Arial" w:cs="Arial"/>
          <w:b/>
          <w:sz w:val="14"/>
          <w:szCs w:val="14"/>
        </w:rPr>
        <w:t>APHIS</w:t>
      </w:r>
      <w:r>
        <w:rPr>
          <w:rFonts w:ascii="Arial" w:hAnsi="Arial" w:cs="Arial"/>
          <w:b/>
          <w:sz w:val="14"/>
          <w:szCs w:val="14"/>
        </w:rPr>
        <w:t xml:space="preserve"> FORM</w:t>
      </w:r>
      <w:r w:rsidR="00A324A5">
        <w:rPr>
          <w:rFonts w:ascii="Arial" w:hAnsi="Arial" w:cs="Arial"/>
          <w:b/>
          <w:sz w:val="14"/>
          <w:szCs w:val="14"/>
        </w:rPr>
        <w:t xml:space="preserve"> 2071</w:t>
      </w:r>
      <w:r>
        <w:rPr>
          <w:rFonts w:ascii="Arial" w:hAnsi="Arial" w:cs="Arial"/>
          <w:b/>
          <w:sz w:val="14"/>
          <w:szCs w:val="14"/>
        </w:rPr>
        <w:t xml:space="preserve">:  </w:t>
      </w:r>
    </w:p>
    <w:p w14:paraId="79252A2C" w14:textId="77777777" w:rsidR="00EF5D57" w:rsidRDefault="00EF5D57" w:rsidP="000176B0">
      <w:pPr>
        <w:spacing w:after="0" w:line="240" w:lineRule="auto"/>
        <w:rPr>
          <w:rFonts w:ascii="Arial" w:hAnsi="Arial" w:cs="Arial"/>
          <w:sz w:val="14"/>
          <w:szCs w:val="14"/>
        </w:rPr>
      </w:pPr>
      <w:r>
        <w:rPr>
          <w:rFonts w:ascii="Arial" w:hAnsi="Arial" w:cs="Arial"/>
          <w:sz w:val="14"/>
          <w:szCs w:val="14"/>
        </w:rPr>
        <w:t>Submit one copy</w:t>
      </w:r>
      <w:r w:rsidR="000176B0">
        <w:rPr>
          <w:rFonts w:ascii="Arial" w:hAnsi="Arial" w:cs="Arial"/>
          <w:sz w:val="14"/>
          <w:szCs w:val="14"/>
        </w:rPr>
        <w:t xml:space="preserve"> of the form</w:t>
      </w:r>
      <w:r>
        <w:rPr>
          <w:rFonts w:ascii="Arial" w:hAnsi="Arial" w:cs="Arial"/>
          <w:sz w:val="14"/>
          <w:szCs w:val="14"/>
        </w:rPr>
        <w:t xml:space="preserve">.  </w:t>
      </w:r>
      <w:r w:rsidRPr="00EF5D57">
        <w:rPr>
          <w:rFonts w:ascii="Arial" w:hAnsi="Arial" w:cs="Arial"/>
          <w:sz w:val="14"/>
          <w:szCs w:val="14"/>
        </w:rPr>
        <w:t xml:space="preserve">Enclose </w:t>
      </w:r>
      <w:r w:rsidR="000176B0">
        <w:rPr>
          <w:rFonts w:ascii="Arial" w:hAnsi="Arial" w:cs="Arial"/>
          <w:sz w:val="14"/>
          <w:szCs w:val="14"/>
        </w:rPr>
        <w:t xml:space="preserve">one copy of each </w:t>
      </w:r>
      <w:r w:rsidRPr="00EF5D57">
        <w:rPr>
          <w:rFonts w:ascii="Arial" w:hAnsi="Arial" w:cs="Arial"/>
          <w:sz w:val="14"/>
          <w:szCs w:val="14"/>
        </w:rPr>
        <w:t>supporting document</w:t>
      </w:r>
      <w:r w:rsidR="000176B0">
        <w:rPr>
          <w:rFonts w:ascii="Arial" w:hAnsi="Arial" w:cs="Arial"/>
          <w:sz w:val="14"/>
          <w:szCs w:val="14"/>
        </w:rPr>
        <w:t>, except for labels (Line Item 12)</w:t>
      </w:r>
      <w:r w:rsidRPr="00EF5D57">
        <w:rPr>
          <w:rFonts w:ascii="Arial" w:hAnsi="Arial" w:cs="Arial"/>
          <w:sz w:val="14"/>
          <w:szCs w:val="14"/>
        </w:rPr>
        <w:t>.</w:t>
      </w:r>
      <w:r>
        <w:rPr>
          <w:rFonts w:ascii="Arial" w:hAnsi="Arial" w:cs="Arial"/>
          <w:sz w:val="14"/>
          <w:szCs w:val="14"/>
        </w:rPr>
        <w:t xml:space="preserve">  </w:t>
      </w:r>
      <w:r w:rsidRPr="00EF5D57">
        <w:rPr>
          <w:rFonts w:ascii="Arial" w:hAnsi="Arial" w:cs="Arial"/>
          <w:sz w:val="14"/>
          <w:szCs w:val="14"/>
        </w:rPr>
        <w:t xml:space="preserve">If additional space is needed, attach additional sheets and refer to Item No. </w:t>
      </w:r>
    </w:p>
    <w:p w14:paraId="79252A2D" w14:textId="77777777" w:rsidR="000176B0" w:rsidRDefault="000176B0" w:rsidP="000176B0">
      <w:pPr>
        <w:spacing w:after="0" w:line="240" w:lineRule="auto"/>
        <w:rPr>
          <w:rFonts w:ascii="Arial" w:hAnsi="Arial" w:cs="Arial"/>
          <w:sz w:val="14"/>
          <w:szCs w:val="14"/>
        </w:rPr>
      </w:pPr>
    </w:p>
    <w:p w14:paraId="79252A2E" w14:textId="77777777" w:rsidR="000176B0" w:rsidRDefault="000176B0" w:rsidP="000176B0">
      <w:pPr>
        <w:spacing w:after="0" w:line="240" w:lineRule="auto"/>
        <w:rPr>
          <w:rFonts w:ascii="Arial" w:hAnsi="Arial" w:cs="Arial"/>
          <w:sz w:val="14"/>
          <w:szCs w:val="14"/>
        </w:rPr>
      </w:pPr>
      <w:r>
        <w:rPr>
          <w:rFonts w:ascii="Arial" w:hAnsi="Arial" w:cs="Arial"/>
          <w:sz w:val="14"/>
          <w:szCs w:val="14"/>
        </w:rPr>
        <w:t xml:space="preserve">If APHIS’s Center for Veterinary Biologics (CVB) approves the request, the CVB will complete items </w:t>
      </w:r>
      <w:r w:rsidR="0041419C">
        <w:rPr>
          <w:rFonts w:ascii="Arial" w:hAnsi="Arial" w:cs="Arial"/>
          <w:sz w:val="14"/>
          <w:szCs w:val="14"/>
        </w:rPr>
        <w:t>20</w:t>
      </w:r>
      <w:r w:rsidR="00E8279C">
        <w:rPr>
          <w:rFonts w:ascii="Arial" w:hAnsi="Arial" w:cs="Arial"/>
          <w:sz w:val="14"/>
          <w:szCs w:val="14"/>
        </w:rPr>
        <w:t>-22</w:t>
      </w:r>
      <w:r>
        <w:rPr>
          <w:rFonts w:ascii="Arial" w:hAnsi="Arial" w:cs="Arial"/>
          <w:sz w:val="14"/>
          <w:szCs w:val="14"/>
        </w:rPr>
        <w:t xml:space="preserve"> and return the form to the applicant.</w:t>
      </w:r>
    </w:p>
    <w:p w14:paraId="79252A2F" w14:textId="77777777" w:rsidR="000176B0" w:rsidRDefault="000176B0" w:rsidP="000176B0">
      <w:pPr>
        <w:spacing w:after="0" w:line="240" w:lineRule="auto"/>
        <w:rPr>
          <w:rFonts w:ascii="Arial" w:hAnsi="Arial" w:cs="Arial"/>
          <w:sz w:val="14"/>
          <w:szCs w:val="14"/>
        </w:rPr>
      </w:pPr>
    </w:p>
    <w:p w14:paraId="79252A30" w14:textId="77777777" w:rsidR="00EF5D57" w:rsidRDefault="000168DF" w:rsidP="005B48A1">
      <w:pPr>
        <w:spacing w:after="0" w:line="240" w:lineRule="auto"/>
        <w:rPr>
          <w:rFonts w:ascii="Arial" w:hAnsi="Arial" w:cs="Arial"/>
          <w:sz w:val="14"/>
          <w:szCs w:val="14"/>
        </w:rPr>
      </w:pPr>
      <w:r w:rsidRPr="005B48A1">
        <w:rPr>
          <w:rFonts w:ascii="Arial" w:hAnsi="Arial" w:cs="Arial"/>
          <w:b/>
          <w:sz w:val="14"/>
          <w:szCs w:val="14"/>
        </w:rPr>
        <w:t xml:space="preserve">1.  </w:t>
      </w:r>
      <w:r w:rsidR="005B48A1">
        <w:rPr>
          <w:rFonts w:ascii="Arial" w:hAnsi="Arial" w:cs="Arial"/>
          <w:b/>
          <w:sz w:val="14"/>
          <w:szCs w:val="14"/>
        </w:rPr>
        <w:t xml:space="preserve">NAME AND FULL MAILING ADDRESS OF APPLICANT  </w:t>
      </w:r>
    </w:p>
    <w:p w14:paraId="79252A31" w14:textId="77777777" w:rsidR="005B48A1" w:rsidRDefault="005B48A1" w:rsidP="005B48A1">
      <w:pPr>
        <w:spacing w:after="0" w:line="240" w:lineRule="auto"/>
        <w:rPr>
          <w:rFonts w:ascii="Arial" w:hAnsi="Arial" w:cs="Arial"/>
          <w:sz w:val="14"/>
          <w:szCs w:val="14"/>
        </w:rPr>
      </w:pPr>
      <w:r>
        <w:rPr>
          <w:rFonts w:ascii="Arial" w:hAnsi="Arial" w:cs="Arial"/>
          <w:sz w:val="14"/>
          <w:szCs w:val="14"/>
        </w:rPr>
        <w:t>Enter the establishment name and complete mailing address (street, city, state, ZIP) of the applicant.  The processed form will be returned to this address.</w:t>
      </w:r>
    </w:p>
    <w:p w14:paraId="79252A32" w14:textId="77777777" w:rsidR="005B48A1" w:rsidRDefault="005B48A1" w:rsidP="005B48A1">
      <w:pPr>
        <w:spacing w:after="0" w:line="240" w:lineRule="auto"/>
        <w:rPr>
          <w:rFonts w:ascii="Arial" w:hAnsi="Arial" w:cs="Arial"/>
          <w:sz w:val="14"/>
          <w:szCs w:val="14"/>
        </w:rPr>
      </w:pPr>
    </w:p>
    <w:p w14:paraId="79252A33" w14:textId="77777777" w:rsidR="005B48A1" w:rsidRDefault="005B48A1" w:rsidP="005B48A1">
      <w:pPr>
        <w:spacing w:after="0" w:line="240" w:lineRule="auto"/>
        <w:rPr>
          <w:rFonts w:ascii="Arial" w:hAnsi="Arial" w:cs="Arial"/>
          <w:sz w:val="14"/>
          <w:szCs w:val="14"/>
        </w:rPr>
      </w:pPr>
      <w:r>
        <w:rPr>
          <w:rFonts w:ascii="Arial" w:hAnsi="Arial" w:cs="Arial"/>
          <w:sz w:val="14"/>
          <w:szCs w:val="14"/>
        </w:rPr>
        <w:t xml:space="preserve">2.  </w:t>
      </w:r>
      <w:r>
        <w:rPr>
          <w:rFonts w:ascii="Arial" w:hAnsi="Arial" w:cs="Arial"/>
          <w:b/>
          <w:sz w:val="14"/>
          <w:szCs w:val="14"/>
        </w:rPr>
        <w:t>U.S. VETERINARY ESTABLISHMENT NUMBER</w:t>
      </w:r>
    </w:p>
    <w:p w14:paraId="79252A34" w14:textId="77777777" w:rsidR="005B48A1" w:rsidRDefault="005B48A1" w:rsidP="005B48A1">
      <w:pPr>
        <w:spacing w:after="0" w:line="240" w:lineRule="auto"/>
        <w:rPr>
          <w:rFonts w:ascii="Arial" w:hAnsi="Arial" w:cs="Arial"/>
          <w:sz w:val="14"/>
          <w:szCs w:val="14"/>
        </w:rPr>
      </w:pPr>
      <w:r>
        <w:rPr>
          <w:rFonts w:ascii="Arial" w:hAnsi="Arial" w:cs="Arial"/>
          <w:sz w:val="14"/>
          <w:szCs w:val="14"/>
        </w:rPr>
        <w:t>Enter the veterinary biologics establishment number assigned by APHIS, if one has been assigned.</w:t>
      </w:r>
    </w:p>
    <w:p w14:paraId="79252A35" w14:textId="77777777" w:rsidR="005B48A1" w:rsidRDefault="005B48A1" w:rsidP="005B48A1">
      <w:pPr>
        <w:spacing w:after="0" w:line="240" w:lineRule="auto"/>
        <w:rPr>
          <w:rFonts w:ascii="Arial" w:hAnsi="Arial" w:cs="Arial"/>
          <w:sz w:val="14"/>
          <w:szCs w:val="14"/>
        </w:rPr>
      </w:pPr>
    </w:p>
    <w:p w14:paraId="79252A36" w14:textId="77777777" w:rsidR="005B48A1" w:rsidRDefault="005B48A1" w:rsidP="005B48A1">
      <w:pPr>
        <w:spacing w:after="0" w:line="240" w:lineRule="auto"/>
        <w:rPr>
          <w:rFonts w:ascii="Arial" w:hAnsi="Arial" w:cs="Arial"/>
          <w:sz w:val="14"/>
          <w:szCs w:val="14"/>
        </w:rPr>
      </w:pPr>
      <w:r>
        <w:rPr>
          <w:rFonts w:ascii="Arial" w:hAnsi="Arial" w:cs="Arial"/>
          <w:b/>
          <w:sz w:val="14"/>
          <w:szCs w:val="14"/>
        </w:rPr>
        <w:t>3.  APPLICATION TYPE</w:t>
      </w:r>
    </w:p>
    <w:p w14:paraId="79252A37" w14:textId="77777777" w:rsidR="005B48A1" w:rsidRDefault="005B48A1" w:rsidP="005B48A1">
      <w:pPr>
        <w:spacing w:after="0" w:line="240" w:lineRule="auto"/>
        <w:rPr>
          <w:rFonts w:ascii="Arial" w:hAnsi="Arial" w:cs="Arial"/>
          <w:sz w:val="14"/>
          <w:szCs w:val="14"/>
        </w:rPr>
      </w:pPr>
      <w:r>
        <w:rPr>
          <w:rFonts w:ascii="Arial" w:hAnsi="Arial" w:cs="Arial"/>
          <w:sz w:val="14"/>
          <w:szCs w:val="14"/>
        </w:rPr>
        <w:t xml:space="preserve">Indicate whether this is a new request or an amendment to a prior authorization.  If it is an amendment, enter the submission date and, if known, the CVB mail log number of the prior submission.  The CVB mail log number appears in </w:t>
      </w:r>
      <w:r w:rsidR="000176B0">
        <w:rPr>
          <w:rFonts w:ascii="Arial" w:hAnsi="Arial" w:cs="Arial"/>
          <w:sz w:val="14"/>
          <w:szCs w:val="14"/>
        </w:rPr>
        <w:t>Item</w:t>
      </w:r>
      <w:r>
        <w:rPr>
          <w:rFonts w:ascii="Arial" w:hAnsi="Arial" w:cs="Arial"/>
          <w:sz w:val="14"/>
          <w:szCs w:val="14"/>
        </w:rPr>
        <w:t xml:space="preserve"> 2</w:t>
      </w:r>
      <w:r w:rsidR="00824481">
        <w:rPr>
          <w:rFonts w:ascii="Arial" w:hAnsi="Arial" w:cs="Arial"/>
          <w:sz w:val="14"/>
          <w:szCs w:val="14"/>
        </w:rPr>
        <w:t>2</w:t>
      </w:r>
      <w:r>
        <w:rPr>
          <w:rFonts w:ascii="Arial" w:hAnsi="Arial" w:cs="Arial"/>
          <w:sz w:val="14"/>
          <w:szCs w:val="14"/>
        </w:rPr>
        <w:t xml:space="preserve"> of all processed forms.</w:t>
      </w:r>
    </w:p>
    <w:p w14:paraId="79252A38" w14:textId="77777777" w:rsidR="000176B0" w:rsidRDefault="000176B0" w:rsidP="005B48A1">
      <w:pPr>
        <w:spacing w:after="0" w:line="240" w:lineRule="auto"/>
        <w:rPr>
          <w:rFonts w:ascii="Arial" w:hAnsi="Arial" w:cs="Arial"/>
          <w:sz w:val="14"/>
          <w:szCs w:val="14"/>
        </w:rPr>
      </w:pPr>
    </w:p>
    <w:p w14:paraId="79252A39" w14:textId="77777777" w:rsidR="00CE1720" w:rsidRDefault="00CE1720" w:rsidP="005B48A1">
      <w:pPr>
        <w:spacing w:after="0" w:line="240" w:lineRule="auto"/>
        <w:rPr>
          <w:rFonts w:ascii="Arial" w:hAnsi="Arial" w:cs="Arial"/>
          <w:b/>
          <w:sz w:val="14"/>
          <w:szCs w:val="14"/>
        </w:rPr>
      </w:pPr>
      <w:r>
        <w:rPr>
          <w:rFonts w:ascii="Arial" w:hAnsi="Arial" w:cs="Arial"/>
          <w:b/>
          <w:sz w:val="14"/>
          <w:szCs w:val="14"/>
        </w:rPr>
        <w:t>4.  PROD</w:t>
      </w:r>
      <w:r w:rsidR="0088203B">
        <w:rPr>
          <w:rFonts w:ascii="Arial" w:hAnsi="Arial" w:cs="Arial"/>
          <w:b/>
          <w:sz w:val="14"/>
          <w:szCs w:val="14"/>
        </w:rPr>
        <w:t>UCT TO BE SHIPPED</w:t>
      </w:r>
    </w:p>
    <w:p w14:paraId="79252A3A" w14:textId="77777777" w:rsidR="0088203B" w:rsidRDefault="005222B5" w:rsidP="005B48A1">
      <w:pPr>
        <w:spacing w:after="0" w:line="240" w:lineRule="auto"/>
        <w:rPr>
          <w:rFonts w:ascii="Arial" w:hAnsi="Arial" w:cs="Arial"/>
          <w:sz w:val="14"/>
          <w:szCs w:val="14"/>
        </w:rPr>
      </w:pPr>
      <w:r>
        <w:rPr>
          <w:rFonts w:ascii="Arial" w:hAnsi="Arial" w:cs="Arial"/>
          <w:sz w:val="14"/>
          <w:szCs w:val="14"/>
        </w:rPr>
        <w:t xml:space="preserve">A.  </w:t>
      </w:r>
      <w:r w:rsidRPr="005222B5">
        <w:rPr>
          <w:rFonts w:ascii="Arial" w:hAnsi="Arial" w:cs="Arial"/>
          <w:sz w:val="14"/>
          <w:szCs w:val="14"/>
          <w:u w:val="single"/>
        </w:rPr>
        <w:t>True Name or Description</w:t>
      </w:r>
      <w:r>
        <w:rPr>
          <w:rFonts w:ascii="Arial" w:hAnsi="Arial" w:cs="Arial"/>
          <w:sz w:val="14"/>
          <w:szCs w:val="14"/>
        </w:rPr>
        <w:t>:  Enter the True Name designated by APHIS, if applicable.  Otherwise provide a clear description of the product; avoid acronyms</w:t>
      </w:r>
      <w:r w:rsidR="00AC07C0">
        <w:rPr>
          <w:rFonts w:ascii="Arial" w:hAnsi="Arial" w:cs="Arial"/>
          <w:sz w:val="14"/>
          <w:szCs w:val="14"/>
        </w:rPr>
        <w:t>.  Specify any in-house codes that may assist in identifying this product.</w:t>
      </w:r>
    </w:p>
    <w:p w14:paraId="79252A3B" w14:textId="77777777" w:rsidR="00DC6436" w:rsidRDefault="00DC6436" w:rsidP="005B48A1">
      <w:pPr>
        <w:spacing w:after="0" w:line="240" w:lineRule="auto"/>
        <w:rPr>
          <w:rFonts w:ascii="Arial" w:hAnsi="Arial" w:cs="Arial"/>
          <w:sz w:val="14"/>
          <w:szCs w:val="14"/>
        </w:rPr>
      </w:pPr>
      <w:r>
        <w:rPr>
          <w:rFonts w:ascii="Arial" w:hAnsi="Arial" w:cs="Arial"/>
          <w:sz w:val="14"/>
          <w:szCs w:val="14"/>
        </w:rPr>
        <w:t xml:space="preserve">B.  </w:t>
      </w:r>
      <w:r w:rsidR="00AC07C0" w:rsidRPr="00AC07C0">
        <w:rPr>
          <w:rFonts w:ascii="Arial" w:hAnsi="Arial" w:cs="Arial"/>
          <w:sz w:val="14"/>
          <w:szCs w:val="14"/>
          <w:u w:val="single"/>
        </w:rPr>
        <w:t xml:space="preserve">APHIS </w:t>
      </w:r>
      <w:r>
        <w:rPr>
          <w:rFonts w:ascii="Arial" w:hAnsi="Arial" w:cs="Arial"/>
          <w:sz w:val="14"/>
          <w:szCs w:val="14"/>
          <w:u w:val="single"/>
        </w:rPr>
        <w:t>Product Code</w:t>
      </w:r>
      <w:r>
        <w:rPr>
          <w:rFonts w:ascii="Arial" w:hAnsi="Arial" w:cs="Arial"/>
          <w:sz w:val="14"/>
          <w:szCs w:val="14"/>
        </w:rPr>
        <w:t xml:space="preserve">:  Enter the Product Code assigned by APHIS, if applicable.  Otherwise, enter NA.  </w:t>
      </w:r>
      <w:r w:rsidR="00AC07C0">
        <w:rPr>
          <w:rFonts w:ascii="Arial" w:hAnsi="Arial" w:cs="Arial"/>
          <w:sz w:val="14"/>
          <w:szCs w:val="14"/>
        </w:rPr>
        <w:t xml:space="preserve">(Enter internal working codes in item 4A.)  </w:t>
      </w:r>
      <w:r>
        <w:rPr>
          <w:rFonts w:ascii="Arial" w:hAnsi="Arial" w:cs="Arial"/>
          <w:sz w:val="14"/>
          <w:szCs w:val="14"/>
        </w:rPr>
        <w:t>Check whether the product is currently licensed by the USDA (LIC).  Select UNL if the product is currently in the USDA licensing process</w:t>
      </w:r>
      <w:r w:rsidR="007F4E7F">
        <w:rPr>
          <w:rFonts w:ascii="Arial" w:hAnsi="Arial" w:cs="Arial"/>
          <w:sz w:val="14"/>
          <w:szCs w:val="14"/>
        </w:rPr>
        <w:t>,</w:t>
      </w:r>
      <w:r>
        <w:rPr>
          <w:rFonts w:ascii="Arial" w:hAnsi="Arial" w:cs="Arial"/>
          <w:sz w:val="14"/>
          <w:szCs w:val="14"/>
        </w:rPr>
        <w:t xml:space="preserve"> is not</w:t>
      </w:r>
      <w:r w:rsidR="007F4E7F">
        <w:rPr>
          <w:rFonts w:ascii="Arial" w:hAnsi="Arial" w:cs="Arial"/>
          <w:sz w:val="14"/>
          <w:szCs w:val="14"/>
        </w:rPr>
        <w:t xml:space="preserve"> </w:t>
      </w:r>
      <w:r>
        <w:rPr>
          <w:rFonts w:ascii="Arial" w:hAnsi="Arial" w:cs="Arial"/>
          <w:sz w:val="14"/>
          <w:szCs w:val="14"/>
        </w:rPr>
        <w:t xml:space="preserve">yet under </w:t>
      </w:r>
      <w:r w:rsidR="007F4E7F">
        <w:rPr>
          <w:rFonts w:ascii="Arial" w:hAnsi="Arial" w:cs="Arial"/>
          <w:sz w:val="14"/>
          <w:szCs w:val="14"/>
        </w:rPr>
        <w:t>consideration</w:t>
      </w:r>
      <w:r>
        <w:rPr>
          <w:rFonts w:ascii="Arial" w:hAnsi="Arial" w:cs="Arial"/>
          <w:sz w:val="14"/>
          <w:szCs w:val="14"/>
        </w:rPr>
        <w:t xml:space="preserve"> for licensure</w:t>
      </w:r>
      <w:r w:rsidR="007F4E7F">
        <w:rPr>
          <w:rFonts w:ascii="Arial" w:hAnsi="Arial" w:cs="Arial"/>
          <w:sz w:val="14"/>
          <w:szCs w:val="14"/>
        </w:rPr>
        <w:t>, or is not intended for licensure</w:t>
      </w:r>
      <w:r>
        <w:rPr>
          <w:rFonts w:ascii="Arial" w:hAnsi="Arial" w:cs="Arial"/>
          <w:sz w:val="14"/>
          <w:szCs w:val="14"/>
        </w:rPr>
        <w:t>.</w:t>
      </w:r>
    </w:p>
    <w:p w14:paraId="79252A3C" w14:textId="77777777" w:rsidR="00DC6436" w:rsidRDefault="00DC6436" w:rsidP="005B48A1">
      <w:pPr>
        <w:spacing w:after="0" w:line="240" w:lineRule="auto"/>
        <w:rPr>
          <w:rFonts w:ascii="Arial" w:hAnsi="Arial" w:cs="Arial"/>
          <w:sz w:val="14"/>
          <w:szCs w:val="14"/>
        </w:rPr>
      </w:pPr>
      <w:r>
        <w:rPr>
          <w:rFonts w:ascii="Arial" w:hAnsi="Arial" w:cs="Arial"/>
          <w:sz w:val="14"/>
          <w:szCs w:val="14"/>
        </w:rPr>
        <w:t xml:space="preserve">C.  </w:t>
      </w:r>
      <w:r>
        <w:rPr>
          <w:rFonts w:ascii="Arial" w:hAnsi="Arial" w:cs="Arial"/>
          <w:sz w:val="14"/>
          <w:szCs w:val="14"/>
          <w:u w:val="single"/>
        </w:rPr>
        <w:t>Serial or Lot Number</w:t>
      </w:r>
      <w:r>
        <w:rPr>
          <w:rFonts w:ascii="Arial" w:hAnsi="Arial" w:cs="Arial"/>
          <w:sz w:val="14"/>
          <w:szCs w:val="14"/>
        </w:rPr>
        <w:t xml:space="preserve">:  Enter the unique lot identification for the product batch being shipped.  If more than one lot of the same product is being shipped, it is permissible to enter </w:t>
      </w:r>
      <w:proofErr w:type="gramStart"/>
      <w:r>
        <w:rPr>
          <w:rFonts w:ascii="Arial" w:hAnsi="Arial" w:cs="Arial"/>
          <w:sz w:val="14"/>
          <w:szCs w:val="14"/>
        </w:rPr>
        <w:t>more than one identification</w:t>
      </w:r>
      <w:proofErr w:type="gramEnd"/>
      <w:r>
        <w:rPr>
          <w:rFonts w:ascii="Arial" w:hAnsi="Arial" w:cs="Arial"/>
          <w:sz w:val="14"/>
          <w:szCs w:val="14"/>
        </w:rPr>
        <w:t xml:space="preserve"> per line.</w:t>
      </w:r>
    </w:p>
    <w:p w14:paraId="79252A3D" w14:textId="77777777" w:rsidR="00DC6436" w:rsidRDefault="00DC6436" w:rsidP="005B48A1">
      <w:pPr>
        <w:spacing w:after="0" w:line="240" w:lineRule="auto"/>
        <w:rPr>
          <w:rFonts w:ascii="Arial" w:hAnsi="Arial" w:cs="Arial"/>
          <w:sz w:val="14"/>
          <w:szCs w:val="14"/>
        </w:rPr>
      </w:pPr>
      <w:r>
        <w:rPr>
          <w:rFonts w:ascii="Arial" w:hAnsi="Arial" w:cs="Arial"/>
          <w:sz w:val="14"/>
          <w:szCs w:val="14"/>
        </w:rPr>
        <w:t xml:space="preserve">D.  </w:t>
      </w:r>
      <w:r>
        <w:rPr>
          <w:rFonts w:ascii="Arial" w:hAnsi="Arial" w:cs="Arial"/>
          <w:sz w:val="14"/>
          <w:szCs w:val="14"/>
          <w:u w:val="single"/>
        </w:rPr>
        <w:t xml:space="preserve">Maximum Quantity to be </w:t>
      </w:r>
      <w:proofErr w:type="gramStart"/>
      <w:r>
        <w:rPr>
          <w:rFonts w:ascii="Arial" w:hAnsi="Arial" w:cs="Arial"/>
          <w:sz w:val="14"/>
          <w:szCs w:val="14"/>
          <w:u w:val="single"/>
        </w:rPr>
        <w:t>Shipped</w:t>
      </w:r>
      <w:proofErr w:type="gramEnd"/>
      <w:r>
        <w:rPr>
          <w:rFonts w:ascii="Arial" w:hAnsi="Arial" w:cs="Arial"/>
          <w:sz w:val="14"/>
          <w:szCs w:val="14"/>
          <w:u w:val="single"/>
        </w:rPr>
        <w:t>:</w:t>
      </w:r>
      <w:r>
        <w:rPr>
          <w:rFonts w:ascii="Arial" w:hAnsi="Arial" w:cs="Arial"/>
          <w:sz w:val="14"/>
          <w:szCs w:val="14"/>
        </w:rPr>
        <w:t xml:space="preserve">  Enter the maximum quantity of each serial to be shipped.  Indicate whether the quantity is expressed in mL or doses.</w:t>
      </w:r>
    </w:p>
    <w:p w14:paraId="79252A3E" w14:textId="77777777" w:rsidR="009E75B3" w:rsidRDefault="009E75B3" w:rsidP="005B48A1">
      <w:pPr>
        <w:spacing w:after="0" w:line="240" w:lineRule="auto"/>
        <w:rPr>
          <w:rFonts w:ascii="Arial" w:hAnsi="Arial" w:cs="Arial"/>
          <w:sz w:val="14"/>
          <w:szCs w:val="14"/>
        </w:rPr>
      </w:pPr>
    </w:p>
    <w:p w14:paraId="79252A3F" w14:textId="77777777" w:rsidR="009E75B3" w:rsidRDefault="009E75B3" w:rsidP="005B48A1">
      <w:pPr>
        <w:spacing w:after="0" w:line="240" w:lineRule="auto"/>
        <w:rPr>
          <w:rFonts w:ascii="Arial" w:hAnsi="Arial" w:cs="Arial"/>
          <w:sz w:val="14"/>
          <w:szCs w:val="14"/>
        </w:rPr>
      </w:pPr>
      <w:r>
        <w:rPr>
          <w:rFonts w:ascii="Arial" w:hAnsi="Arial" w:cs="Arial"/>
          <w:b/>
          <w:sz w:val="14"/>
          <w:szCs w:val="14"/>
        </w:rPr>
        <w:t>5.  RECIPIENT</w:t>
      </w:r>
    </w:p>
    <w:p w14:paraId="79252A40" w14:textId="77777777" w:rsidR="009E75B3" w:rsidRDefault="009E75B3" w:rsidP="005B48A1">
      <w:pPr>
        <w:spacing w:after="0" w:line="240" w:lineRule="auto"/>
        <w:rPr>
          <w:rFonts w:ascii="Arial" w:hAnsi="Arial" w:cs="Arial"/>
          <w:sz w:val="14"/>
          <w:szCs w:val="14"/>
        </w:rPr>
      </w:pPr>
      <w:r>
        <w:rPr>
          <w:rFonts w:ascii="Arial" w:hAnsi="Arial" w:cs="Arial"/>
          <w:sz w:val="14"/>
          <w:szCs w:val="14"/>
        </w:rPr>
        <w:t xml:space="preserve">A.  </w:t>
      </w:r>
      <w:r>
        <w:rPr>
          <w:rFonts w:ascii="Arial" w:hAnsi="Arial" w:cs="Arial"/>
          <w:sz w:val="14"/>
          <w:szCs w:val="14"/>
          <w:u w:val="single"/>
        </w:rPr>
        <w:t>Name and Shipping Address</w:t>
      </w:r>
      <w:r>
        <w:rPr>
          <w:rFonts w:ascii="Arial" w:hAnsi="Arial" w:cs="Arial"/>
          <w:sz w:val="14"/>
          <w:szCs w:val="14"/>
        </w:rPr>
        <w:t>:  Enter the name, affiliation, and complete shipping address of each recipient</w:t>
      </w:r>
      <w:r w:rsidR="00FB71BB">
        <w:rPr>
          <w:rFonts w:ascii="Arial" w:hAnsi="Arial" w:cs="Arial"/>
          <w:sz w:val="14"/>
          <w:szCs w:val="14"/>
        </w:rPr>
        <w:t xml:space="preserve"> of the experimental product</w:t>
      </w:r>
      <w:r>
        <w:rPr>
          <w:rFonts w:ascii="Arial" w:hAnsi="Arial" w:cs="Arial"/>
          <w:sz w:val="14"/>
          <w:szCs w:val="14"/>
        </w:rPr>
        <w:t>.</w:t>
      </w:r>
      <w:r w:rsidR="00FB71BB">
        <w:rPr>
          <w:rFonts w:ascii="Arial" w:hAnsi="Arial" w:cs="Arial"/>
          <w:sz w:val="14"/>
          <w:szCs w:val="14"/>
        </w:rPr>
        <w:t xml:space="preserve">  </w:t>
      </w:r>
    </w:p>
    <w:p w14:paraId="79252A41" w14:textId="77777777" w:rsidR="00FB71BB" w:rsidRDefault="00FB71BB" w:rsidP="005B48A1">
      <w:pPr>
        <w:spacing w:after="0" w:line="240" w:lineRule="auto"/>
        <w:rPr>
          <w:rFonts w:ascii="Arial" w:hAnsi="Arial" w:cs="Arial"/>
          <w:sz w:val="14"/>
          <w:szCs w:val="14"/>
        </w:rPr>
      </w:pPr>
      <w:r>
        <w:rPr>
          <w:rFonts w:ascii="Arial" w:hAnsi="Arial" w:cs="Arial"/>
          <w:sz w:val="14"/>
          <w:szCs w:val="14"/>
        </w:rPr>
        <w:t xml:space="preserve">B.  </w:t>
      </w:r>
      <w:r>
        <w:rPr>
          <w:rFonts w:ascii="Arial" w:hAnsi="Arial" w:cs="Arial"/>
          <w:sz w:val="14"/>
          <w:szCs w:val="14"/>
          <w:u w:val="single"/>
        </w:rPr>
        <w:t>Location of Product Use:</w:t>
      </w:r>
      <w:r>
        <w:rPr>
          <w:rFonts w:ascii="Arial" w:hAnsi="Arial" w:cs="Arial"/>
          <w:b/>
          <w:sz w:val="14"/>
          <w:szCs w:val="14"/>
          <w:u w:val="single"/>
        </w:rPr>
        <w:t xml:space="preserve">  </w:t>
      </w:r>
      <w:r>
        <w:rPr>
          <w:rFonts w:ascii="Arial" w:hAnsi="Arial" w:cs="Arial"/>
          <w:sz w:val="14"/>
          <w:szCs w:val="14"/>
        </w:rPr>
        <w:t>If the study location differs from the shipping address, specify the study location(s).  Otherwise, enter NA.</w:t>
      </w:r>
    </w:p>
    <w:p w14:paraId="79252A42" w14:textId="77777777" w:rsidR="00FB71BB" w:rsidRDefault="00FB71BB" w:rsidP="005B48A1">
      <w:pPr>
        <w:spacing w:after="0" w:line="240" w:lineRule="auto"/>
        <w:rPr>
          <w:rFonts w:ascii="Arial" w:hAnsi="Arial" w:cs="Arial"/>
          <w:sz w:val="14"/>
          <w:szCs w:val="14"/>
        </w:rPr>
      </w:pPr>
    </w:p>
    <w:p w14:paraId="79252A43" w14:textId="77777777" w:rsidR="000C1B09" w:rsidRDefault="000C1B09" w:rsidP="005B48A1">
      <w:pPr>
        <w:spacing w:after="0" w:line="240" w:lineRule="auto"/>
        <w:rPr>
          <w:rFonts w:ascii="Arial" w:hAnsi="Arial" w:cs="Arial"/>
          <w:sz w:val="14"/>
          <w:szCs w:val="14"/>
        </w:rPr>
      </w:pPr>
      <w:r>
        <w:rPr>
          <w:rFonts w:ascii="Arial" w:hAnsi="Arial" w:cs="Arial"/>
          <w:b/>
          <w:sz w:val="14"/>
          <w:szCs w:val="14"/>
        </w:rPr>
        <w:t>CHECKLIST OF SUPPORTING MATERIAL</w:t>
      </w:r>
    </w:p>
    <w:p w14:paraId="79252A44" w14:textId="77777777" w:rsidR="000C1B09" w:rsidRPr="000C1B09" w:rsidRDefault="000C1B09" w:rsidP="005B48A1">
      <w:pPr>
        <w:spacing w:after="0" w:line="240" w:lineRule="auto"/>
        <w:rPr>
          <w:rFonts w:ascii="Arial" w:hAnsi="Arial" w:cs="Arial"/>
          <w:sz w:val="14"/>
          <w:szCs w:val="14"/>
        </w:rPr>
      </w:pPr>
      <w:r>
        <w:rPr>
          <w:rFonts w:ascii="Arial" w:hAnsi="Arial" w:cs="Arial"/>
          <w:sz w:val="14"/>
          <w:szCs w:val="14"/>
        </w:rPr>
        <w:t>Items 6-11 and 1</w:t>
      </w:r>
      <w:r w:rsidR="00E8279C">
        <w:rPr>
          <w:rFonts w:ascii="Arial" w:hAnsi="Arial" w:cs="Arial"/>
          <w:sz w:val="14"/>
          <w:szCs w:val="14"/>
        </w:rPr>
        <w:t>4</w:t>
      </w:r>
      <w:r>
        <w:rPr>
          <w:rFonts w:ascii="Arial" w:hAnsi="Arial" w:cs="Arial"/>
          <w:sz w:val="14"/>
          <w:szCs w:val="14"/>
        </w:rPr>
        <w:t>-16 in the checklist should be addressed for every application.  Items 1</w:t>
      </w:r>
      <w:r w:rsidR="00E8279C">
        <w:rPr>
          <w:rFonts w:ascii="Arial" w:hAnsi="Arial" w:cs="Arial"/>
          <w:sz w:val="14"/>
          <w:szCs w:val="14"/>
        </w:rPr>
        <w:t>2</w:t>
      </w:r>
      <w:r>
        <w:rPr>
          <w:rFonts w:ascii="Arial" w:hAnsi="Arial" w:cs="Arial"/>
          <w:sz w:val="14"/>
          <w:szCs w:val="14"/>
        </w:rPr>
        <w:t>-1</w:t>
      </w:r>
      <w:r w:rsidR="00E8279C">
        <w:rPr>
          <w:rFonts w:ascii="Arial" w:hAnsi="Arial" w:cs="Arial"/>
          <w:sz w:val="14"/>
          <w:szCs w:val="14"/>
        </w:rPr>
        <w:t>3</w:t>
      </w:r>
      <w:r>
        <w:rPr>
          <w:rFonts w:ascii="Arial" w:hAnsi="Arial" w:cs="Arial"/>
          <w:sz w:val="14"/>
          <w:szCs w:val="14"/>
        </w:rPr>
        <w:t xml:space="preserve"> should be provided as applicable.  If supporting information is attached to, or provided concurrently with, the application, place an X in column A of the corresponding item.  If the information was provided previously, it is permissible to cite the submission date and/or CVB Mail Log Number of the previous submission in lieu of providing another copy.</w:t>
      </w:r>
    </w:p>
    <w:p w14:paraId="79252A45" w14:textId="77777777" w:rsidR="000C1B09" w:rsidRDefault="000C1B09" w:rsidP="005B48A1">
      <w:pPr>
        <w:spacing w:after="0" w:line="240" w:lineRule="auto"/>
        <w:rPr>
          <w:rFonts w:ascii="Arial" w:hAnsi="Arial" w:cs="Arial"/>
          <w:sz w:val="14"/>
          <w:szCs w:val="14"/>
        </w:rPr>
      </w:pPr>
    </w:p>
    <w:p w14:paraId="79252A46" w14:textId="77777777" w:rsidR="00FB71BB" w:rsidRDefault="00355C19" w:rsidP="005B48A1">
      <w:pPr>
        <w:spacing w:after="0" w:line="240" w:lineRule="auto"/>
        <w:rPr>
          <w:rFonts w:ascii="Arial" w:hAnsi="Arial" w:cs="Arial"/>
          <w:sz w:val="14"/>
          <w:szCs w:val="14"/>
        </w:rPr>
      </w:pPr>
      <w:r>
        <w:rPr>
          <w:rFonts w:ascii="Arial" w:hAnsi="Arial" w:cs="Arial"/>
          <w:b/>
          <w:sz w:val="14"/>
          <w:szCs w:val="14"/>
        </w:rPr>
        <w:t>6.  METHOD OF PRODUCTION</w:t>
      </w:r>
    </w:p>
    <w:p w14:paraId="79252A47" w14:textId="77777777" w:rsidR="009956D7" w:rsidRDefault="00355C19" w:rsidP="009956D7">
      <w:pPr>
        <w:spacing w:after="0" w:line="240" w:lineRule="auto"/>
        <w:rPr>
          <w:rFonts w:ascii="Arial" w:hAnsi="Arial" w:cs="Arial"/>
          <w:sz w:val="14"/>
          <w:szCs w:val="14"/>
        </w:rPr>
      </w:pPr>
      <w:r>
        <w:rPr>
          <w:rFonts w:ascii="Arial" w:hAnsi="Arial" w:cs="Arial"/>
          <w:sz w:val="14"/>
          <w:szCs w:val="14"/>
        </w:rPr>
        <w:t xml:space="preserve">Clearly explain how the experimental product was made.  The most efficient means is to provide an Outline of Production, formatted according to 9CFR 114.9.  </w:t>
      </w:r>
      <w:r w:rsidR="009956D7">
        <w:rPr>
          <w:rFonts w:ascii="Arial" w:hAnsi="Arial" w:cs="Arial"/>
          <w:sz w:val="14"/>
          <w:szCs w:val="14"/>
        </w:rPr>
        <w:t>If an Outline is not available, ensure that the document provided covers the same general production points found in Outline sections I-IV.</w:t>
      </w:r>
    </w:p>
    <w:p w14:paraId="79252A48" w14:textId="77777777" w:rsidR="0094191B" w:rsidRDefault="0094191B" w:rsidP="005B48A1">
      <w:pPr>
        <w:spacing w:after="0" w:line="240" w:lineRule="auto"/>
        <w:rPr>
          <w:rFonts w:ascii="Arial" w:hAnsi="Arial" w:cs="Arial"/>
          <w:sz w:val="14"/>
          <w:szCs w:val="14"/>
        </w:rPr>
      </w:pPr>
    </w:p>
    <w:p w14:paraId="79252A49" w14:textId="77777777" w:rsidR="0094191B" w:rsidRDefault="0094191B" w:rsidP="005B48A1">
      <w:pPr>
        <w:spacing w:after="0" w:line="240" w:lineRule="auto"/>
        <w:rPr>
          <w:rFonts w:ascii="Arial" w:hAnsi="Arial" w:cs="Arial"/>
          <w:sz w:val="14"/>
          <w:szCs w:val="14"/>
        </w:rPr>
      </w:pPr>
      <w:r>
        <w:rPr>
          <w:rFonts w:ascii="Arial" w:hAnsi="Arial" w:cs="Arial"/>
          <w:b/>
          <w:sz w:val="14"/>
          <w:szCs w:val="14"/>
        </w:rPr>
        <w:t>7.  PRODUCT TEST RESULTS</w:t>
      </w:r>
    </w:p>
    <w:p w14:paraId="79252A4A" w14:textId="77777777" w:rsidR="0094191B" w:rsidRDefault="000F678C" w:rsidP="005B48A1">
      <w:pPr>
        <w:spacing w:after="0" w:line="240" w:lineRule="auto"/>
        <w:rPr>
          <w:rFonts w:ascii="Arial" w:hAnsi="Arial" w:cs="Arial"/>
          <w:sz w:val="14"/>
          <w:szCs w:val="14"/>
        </w:rPr>
      </w:pPr>
      <w:r>
        <w:rPr>
          <w:rFonts w:ascii="Arial" w:hAnsi="Arial" w:cs="Arial"/>
          <w:sz w:val="14"/>
          <w:szCs w:val="14"/>
        </w:rPr>
        <w:t xml:space="preserve">The minimum testing required is sterility or purity testing; additional tests may be required by APHIS depending on the nature of the product and the study purpose. </w:t>
      </w:r>
      <w:proofErr w:type="gramStart"/>
      <w:r>
        <w:rPr>
          <w:rFonts w:ascii="Arial" w:hAnsi="Arial" w:cs="Arial"/>
          <w:sz w:val="14"/>
          <w:szCs w:val="14"/>
        </w:rPr>
        <w:t>If the product is licensed or in the USDA licensing process, provide the results of tests described in Section V of the Outline of Production.</w:t>
      </w:r>
      <w:proofErr w:type="gramEnd"/>
      <w:r>
        <w:rPr>
          <w:rFonts w:ascii="Arial" w:hAnsi="Arial" w:cs="Arial"/>
          <w:sz w:val="14"/>
          <w:szCs w:val="14"/>
        </w:rPr>
        <w:t xml:space="preserve">  Ideally submit these results on APHIS Form 2008, but an </w:t>
      </w:r>
      <w:r w:rsidR="001624F6">
        <w:rPr>
          <w:rFonts w:ascii="Arial" w:hAnsi="Arial" w:cs="Arial"/>
          <w:sz w:val="14"/>
          <w:szCs w:val="14"/>
        </w:rPr>
        <w:t>alternative</w:t>
      </w:r>
      <w:r>
        <w:rPr>
          <w:rFonts w:ascii="Arial" w:hAnsi="Arial" w:cs="Arial"/>
          <w:sz w:val="14"/>
          <w:szCs w:val="14"/>
        </w:rPr>
        <w:t xml:space="preserve"> document is acceptable.  For exploratory studies unrelated to product licensing, provide a summary of preliminary research work.</w:t>
      </w:r>
    </w:p>
    <w:p w14:paraId="79252A4B" w14:textId="77777777" w:rsidR="006E5C8D" w:rsidRDefault="006E5C8D" w:rsidP="005B48A1">
      <w:pPr>
        <w:spacing w:after="0" w:line="240" w:lineRule="auto"/>
        <w:rPr>
          <w:rFonts w:ascii="Arial" w:hAnsi="Arial" w:cs="Arial"/>
          <w:sz w:val="14"/>
          <w:szCs w:val="14"/>
        </w:rPr>
      </w:pPr>
    </w:p>
    <w:p w14:paraId="79252A4C" w14:textId="77777777" w:rsidR="006E5C8D" w:rsidRDefault="006E5C8D" w:rsidP="005B48A1">
      <w:pPr>
        <w:spacing w:after="0" w:line="240" w:lineRule="auto"/>
        <w:rPr>
          <w:rFonts w:ascii="Arial" w:hAnsi="Arial" w:cs="Arial"/>
          <w:sz w:val="14"/>
          <w:szCs w:val="14"/>
        </w:rPr>
      </w:pPr>
      <w:r>
        <w:rPr>
          <w:rFonts w:ascii="Arial" w:hAnsi="Arial" w:cs="Arial"/>
          <w:b/>
          <w:sz w:val="14"/>
          <w:szCs w:val="14"/>
        </w:rPr>
        <w:t>8.  PERMIT OR LETTER OF PERMISSION FROM AUTHORITIES IN EACH STATE/FOREIGN COUNTRY</w:t>
      </w:r>
    </w:p>
    <w:p w14:paraId="79252A4D" w14:textId="77777777" w:rsidR="006E5C8D" w:rsidRDefault="006E5C8D" w:rsidP="005B48A1">
      <w:pPr>
        <w:spacing w:after="0" w:line="240" w:lineRule="auto"/>
        <w:rPr>
          <w:rFonts w:ascii="Arial" w:hAnsi="Arial" w:cs="Arial"/>
          <w:sz w:val="14"/>
          <w:szCs w:val="14"/>
        </w:rPr>
      </w:pPr>
      <w:r>
        <w:rPr>
          <w:rFonts w:ascii="Arial" w:hAnsi="Arial" w:cs="Arial"/>
          <w:sz w:val="14"/>
          <w:szCs w:val="14"/>
        </w:rPr>
        <w:t xml:space="preserve">Authorization must be obtained from </w:t>
      </w:r>
      <w:r w:rsidRPr="00494DDA">
        <w:rPr>
          <w:rFonts w:ascii="Arial" w:hAnsi="Arial" w:cs="Arial"/>
          <w:sz w:val="14"/>
          <w:szCs w:val="14"/>
          <w:u w:val="single"/>
        </w:rPr>
        <w:t>each</w:t>
      </w:r>
      <w:r>
        <w:rPr>
          <w:rFonts w:ascii="Arial" w:hAnsi="Arial" w:cs="Arial"/>
          <w:sz w:val="14"/>
          <w:szCs w:val="14"/>
        </w:rPr>
        <w:t xml:space="preserve"> state and foreign country described in It</w:t>
      </w:r>
      <w:r w:rsidR="00F70107">
        <w:rPr>
          <w:rFonts w:ascii="Arial" w:hAnsi="Arial" w:cs="Arial"/>
          <w:sz w:val="14"/>
          <w:szCs w:val="14"/>
        </w:rPr>
        <w:t>e</w:t>
      </w:r>
      <w:r>
        <w:rPr>
          <w:rFonts w:ascii="Arial" w:hAnsi="Arial" w:cs="Arial"/>
          <w:sz w:val="14"/>
          <w:szCs w:val="14"/>
        </w:rPr>
        <w:t xml:space="preserve">ms 5A and 5B.  Attach a copy of each State authorization or acknowledgement letter.  Attach a copy of the import permit for </w:t>
      </w:r>
      <w:r w:rsidR="00A530E5">
        <w:rPr>
          <w:rFonts w:ascii="Arial" w:hAnsi="Arial" w:cs="Arial"/>
          <w:sz w:val="14"/>
          <w:szCs w:val="14"/>
        </w:rPr>
        <w:t>each</w:t>
      </w:r>
      <w:r w:rsidR="00494DDA">
        <w:rPr>
          <w:rFonts w:ascii="Arial" w:hAnsi="Arial" w:cs="Arial"/>
          <w:sz w:val="14"/>
          <w:szCs w:val="14"/>
        </w:rPr>
        <w:t xml:space="preserve"> foreign country.  If no import </w:t>
      </w:r>
      <w:r w:rsidR="00A530E5">
        <w:rPr>
          <w:rFonts w:ascii="Arial" w:hAnsi="Arial" w:cs="Arial"/>
          <w:sz w:val="14"/>
          <w:szCs w:val="14"/>
        </w:rPr>
        <w:t xml:space="preserve">permit </w:t>
      </w:r>
      <w:r w:rsidR="00494DDA">
        <w:rPr>
          <w:rFonts w:ascii="Arial" w:hAnsi="Arial" w:cs="Arial"/>
          <w:sz w:val="14"/>
          <w:szCs w:val="14"/>
        </w:rPr>
        <w:t xml:space="preserve">is required, attach a </w:t>
      </w:r>
      <w:r w:rsidR="008F71A7">
        <w:rPr>
          <w:rFonts w:ascii="Arial" w:hAnsi="Arial" w:cs="Arial"/>
          <w:sz w:val="14"/>
          <w:szCs w:val="14"/>
        </w:rPr>
        <w:t>document</w:t>
      </w:r>
      <w:r w:rsidR="00494DDA">
        <w:rPr>
          <w:rFonts w:ascii="Arial" w:hAnsi="Arial" w:cs="Arial"/>
          <w:sz w:val="14"/>
          <w:szCs w:val="14"/>
        </w:rPr>
        <w:t xml:space="preserve"> stating this.</w:t>
      </w:r>
    </w:p>
    <w:p w14:paraId="79252A4E" w14:textId="77777777" w:rsidR="00494DDA" w:rsidRDefault="00494DDA" w:rsidP="005B48A1">
      <w:pPr>
        <w:spacing w:after="0" w:line="240" w:lineRule="auto"/>
        <w:rPr>
          <w:rFonts w:ascii="Arial" w:hAnsi="Arial" w:cs="Arial"/>
          <w:sz w:val="14"/>
          <w:szCs w:val="14"/>
        </w:rPr>
      </w:pPr>
    </w:p>
    <w:p w14:paraId="79252A4F" w14:textId="77777777" w:rsidR="00494DDA" w:rsidRDefault="00494DDA" w:rsidP="005B48A1">
      <w:pPr>
        <w:spacing w:after="0" w:line="240" w:lineRule="auto"/>
        <w:rPr>
          <w:rFonts w:ascii="Arial" w:hAnsi="Arial" w:cs="Arial"/>
          <w:sz w:val="14"/>
          <w:szCs w:val="14"/>
        </w:rPr>
      </w:pPr>
      <w:r>
        <w:rPr>
          <w:rFonts w:ascii="Arial" w:hAnsi="Arial" w:cs="Arial"/>
          <w:b/>
          <w:sz w:val="14"/>
          <w:szCs w:val="14"/>
        </w:rPr>
        <w:t>9.  STUDY PROTOCOL</w:t>
      </w:r>
    </w:p>
    <w:p w14:paraId="79252A50" w14:textId="77777777" w:rsidR="00494DDA" w:rsidRDefault="00494DDA" w:rsidP="005B48A1">
      <w:pPr>
        <w:spacing w:after="0" w:line="240" w:lineRule="auto"/>
        <w:rPr>
          <w:rFonts w:ascii="Arial" w:hAnsi="Arial" w:cs="Arial"/>
          <w:sz w:val="14"/>
          <w:szCs w:val="14"/>
        </w:rPr>
      </w:pPr>
      <w:r>
        <w:rPr>
          <w:rFonts w:ascii="Arial" w:hAnsi="Arial" w:cs="Arial"/>
          <w:sz w:val="14"/>
          <w:szCs w:val="14"/>
        </w:rPr>
        <w:t xml:space="preserve">Attach a study design/protocol for the </w:t>
      </w:r>
      <w:r>
        <w:rPr>
          <w:rFonts w:ascii="Arial" w:hAnsi="Arial" w:cs="Arial"/>
          <w:i/>
          <w:sz w:val="14"/>
          <w:szCs w:val="14"/>
        </w:rPr>
        <w:t xml:space="preserve">in vivo </w:t>
      </w:r>
      <w:r>
        <w:rPr>
          <w:rFonts w:ascii="Arial" w:hAnsi="Arial" w:cs="Arial"/>
          <w:sz w:val="14"/>
          <w:szCs w:val="14"/>
        </w:rPr>
        <w:t xml:space="preserve">work to be performed with the experimental product.  </w:t>
      </w:r>
    </w:p>
    <w:p w14:paraId="79252A51" w14:textId="77777777" w:rsidR="00494DDA" w:rsidRDefault="00494DDA" w:rsidP="005B48A1">
      <w:pPr>
        <w:spacing w:after="0" w:line="240" w:lineRule="auto"/>
        <w:rPr>
          <w:rFonts w:ascii="Arial" w:hAnsi="Arial" w:cs="Arial"/>
          <w:sz w:val="14"/>
          <w:szCs w:val="14"/>
        </w:rPr>
      </w:pPr>
    </w:p>
    <w:p w14:paraId="79252A52" w14:textId="77777777" w:rsidR="00494DDA" w:rsidRDefault="00494DDA" w:rsidP="005B48A1">
      <w:pPr>
        <w:spacing w:after="0" w:line="240" w:lineRule="auto"/>
        <w:rPr>
          <w:rFonts w:ascii="Arial" w:hAnsi="Arial" w:cs="Arial"/>
          <w:sz w:val="14"/>
          <w:szCs w:val="14"/>
        </w:rPr>
      </w:pPr>
      <w:r>
        <w:rPr>
          <w:rFonts w:ascii="Arial" w:hAnsi="Arial" w:cs="Arial"/>
          <w:sz w:val="14"/>
          <w:szCs w:val="14"/>
        </w:rPr>
        <w:t>If the protocol has a unique study identifier, enter it in the blank indicated.  Check whether the study is a pivotal USDA licensing study, an exploratory (non-pivotal) study, or is being conducted solely to support international registration.  The CVB conducts in-depth review</w:t>
      </w:r>
      <w:r w:rsidR="00691B57">
        <w:rPr>
          <w:rFonts w:ascii="Arial" w:hAnsi="Arial" w:cs="Arial"/>
          <w:sz w:val="14"/>
          <w:szCs w:val="14"/>
        </w:rPr>
        <w:t>s</w:t>
      </w:r>
      <w:r>
        <w:rPr>
          <w:rFonts w:ascii="Arial" w:hAnsi="Arial" w:cs="Arial"/>
          <w:sz w:val="14"/>
          <w:szCs w:val="14"/>
        </w:rPr>
        <w:t xml:space="preserve"> and provides comments on pivotal USDA licensing study protocols.  Unless otherwise requested, exploratory and international registration stud</w:t>
      </w:r>
      <w:r w:rsidR="00691B57">
        <w:rPr>
          <w:rFonts w:ascii="Arial" w:hAnsi="Arial" w:cs="Arial"/>
          <w:sz w:val="14"/>
          <w:szCs w:val="14"/>
        </w:rPr>
        <w:t>y protocols</w:t>
      </w:r>
      <w:r>
        <w:rPr>
          <w:rFonts w:ascii="Arial" w:hAnsi="Arial" w:cs="Arial"/>
          <w:sz w:val="14"/>
          <w:szCs w:val="14"/>
        </w:rPr>
        <w:t xml:space="preserve"> are filed for information without return comments.  </w:t>
      </w:r>
    </w:p>
    <w:p w14:paraId="79252A53" w14:textId="77777777" w:rsidR="009B2D9B" w:rsidRDefault="009B2D9B" w:rsidP="005B48A1">
      <w:pPr>
        <w:spacing w:after="0" w:line="240" w:lineRule="auto"/>
        <w:rPr>
          <w:rFonts w:ascii="Arial" w:hAnsi="Arial" w:cs="Arial"/>
          <w:sz w:val="14"/>
          <w:szCs w:val="14"/>
        </w:rPr>
      </w:pPr>
    </w:p>
    <w:p w14:paraId="79252A54" w14:textId="77777777" w:rsidR="009B2D9B" w:rsidRDefault="009B2D9B" w:rsidP="005B48A1">
      <w:pPr>
        <w:spacing w:after="0" w:line="240" w:lineRule="auto"/>
        <w:rPr>
          <w:rFonts w:ascii="Arial" w:hAnsi="Arial" w:cs="Arial"/>
          <w:sz w:val="14"/>
          <w:szCs w:val="14"/>
        </w:rPr>
      </w:pPr>
      <w:r>
        <w:rPr>
          <w:rFonts w:ascii="Arial" w:hAnsi="Arial" w:cs="Arial"/>
          <w:b/>
          <w:sz w:val="14"/>
          <w:szCs w:val="14"/>
        </w:rPr>
        <w:t>10.  DISTRIBUTION OF PRODUCT AMONG MULTIPLE RECIPIENTS</w:t>
      </w:r>
    </w:p>
    <w:p w14:paraId="79252A55" w14:textId="77777777" w:rsidR="009B2D9B" w:rsidRDefault="009B2D9B" w:rsidP="005B48A1">
      <w:pPr>
        <w:spacing w:after="0" w:line="240" w:lineRule="auto"/>
        <w:rPr>
          <w:rFonts w:ascii="Arial" w:hAnsi="Arial" w:cs="Arial"/>
          <w:sz w:val="14"/>
          <w:szCs w:val="14"/>
        </w:rPr>
      </w:pPr>
      <w:r>
        <w:rPr>
          <w:rFonts w:ascii="Arial" w:hAnsi="Arial" w:cs="Arial"/>
          <w:sz w:val="14"/>
          <w:szCs w:val="14"/>
        </w:rPr>
        <w:t xml:space="preserve">If the experimental product is to be distributed among multiple recipients, attach a </w:t>
      </w:r>
      <w:r w:rsidR="00D37BB1">
        <w:rPr>
          <w:rFonts w:ascii="Arial" w:hAnsi="Arial" w:cs="Arial"/>
          <w:sz w:val="14"/>
          <w:szCs w:val="14"/>
        </w:rPr>
        <w:t xml:space="preserve">document </w:t>
      </w:r>
      <w:r>
        <w:rPr>
          <w:rFonts w:ascii="Arial" w:hAnsi="Arial" w:cs="Arial"/>
          <w:sz w:val="14"/>
          <w:szCs w:val="14"/>
        </w:rPr>
        <w:t>list</w:t>
      </w:r>
      <w:r w:rsidR="00D37BB1">
        <w:rPr>
          <w:rFonts w:ascii="Arial" w:hAnsi="Arial" w:cs="Arial"/>
          <w:sz w:val="14"/>
          <w:szCs w:val="14"/>
        </w:rPr>
        <w:t>ing</w:t>
      </w:r>
      <w:r>
        <w:rPr>
          <w:rFonts w:ascii="Arial" w:hAnsi="Arial" w:cs="Arial"/>
          <w:sz w:val="14"/>
          <w:szCs w:val="14"/>
        </w:rPr>
        <w:t xml:space="preserve"> the quantity of each serial(s) to be provided to each recipient.</w:t>
      </w:r>
    </w:p>
    <w:p w14:paraId="79252A56" w14:textId="77777777" w:rsidR="009B2D9B" w:rsidRDefault="009B2D9B" w:rsidP="005B48A1">
      <w:pPr>
        <w:spacing w:after="0" w:line="240" w:lineRule="auto"/>
        <w:rPr>
          <w:rFonts w:ascii="Arial" w:hAnsi="Arial" w:cs="Arial"/>
          <w:sz w:val="14"/>
          <w:szCs w:val="14"/>
        </w:rPr>
      </w:pPr>
    </w:p>
    <w:p w14:paraId="79252A57" w14:textId="77777777" w:rsidR="009B2D9B" w:rsidRDefault="0050423C" w:rsidP="005B48A1">
      <w:pPr>
        <w:spacing w:after="0" w:line="240" w:lineRule="auto"/>
        <w:rPr>
          <w:rFonts w:ascii="Arial" w:hAnsi="Arial" w:cs="Arial"/>
          <w:sz w:val="14"/>
          <w:szCs w:val="14"/>
        </w:rPr>
      </w:pPr>
      <w:r>
        <w:rPr>
          <w:rFonts w:ascii="Arial" w:hAnsi="Arial" w:cs="Arial"/>
          <w:b/>
          <w:sz w:val="14"/>
          <w:szCs w:val="14"/>
        </w:rPr>
        <w:br w:type="column"/>
      </w:r>
      <w:r w:rsidR="00061AC7">
        <w:rPr>
          <w:rFonts w:ascii="Arial" w:hAnsi="Arial" w:cs="Arial"/>
          <w:b/>
          <w:sz w:val="14"/>
          <w:szCs w:val="14"/>
        </w:rPr>
        <w:lastRenderedPageBreak/>
        <w:t>11.  EXPERIMENTAL LABELS</w:t>
      </w:r>
    </w:p>
    <w:p w14:paraId="79252A58" w14:textId="77777777" w:rsidR="0050423C" w:rsidRDefault="00E23D2A" w:rsidP="005B48A1">
      <w:pPr>
        <w:spacing w:after="0" w:line="240" w:lineRule="auto"/>
        <w:rPr>
          <w:rFonts w:ascii="Arial" w:hAnsi="Arial" w:cs="Arial"/>
          <w:sz w:val="14"/>
          <w:szCs w:val="14"/>
        </w:rPr>
      </w:pPr>
      <w:r>
        <w:rPr>
          <w:rFonts w:ascii="Arial" w:hAnsi="Arial" w:cs="Arial"/>
          <w:sz w:val="14"/>
          <w:szCs w:val="14"/>
        </w:rPr>
        <w:t>Submit two copies of each of the labels that will be affixed to the experimental product.  Format the labels according to 9CFR 103.3(d).  Avoid acronyms and abbreviations in the product name.</w:t>
      </w:r>
    </w:p>
    <w:p w14:paraId="79252A59" w14:textId="77777777" w:rsidR="00E23D2A" w:rsidRDefault="00E23D2A" w:rsidP="005B48A1">
      <w:pPr>
        <w:spacing w:after="0" w:line="240" w:lineRule="auto"/>
        <w:rPr>
          <w:rFonts w:ascii="Arial" w:hAnsi="Arial" w:cs="Arial"/>
          <w:sz w:val="14"/>
          <w:szCs w:val="14"/>
        </w:rPr>
      </w:pPr>
    </w:p>
    <w:p w14:paraId="79252A5A" w14:textId="77777777" w:rsidR="00E23D2A" w:rsidRDefault="00E23D2A" w:rsidP="005B48A1">
      <w:pPr>
        <w:spacing w:after="0" w:line="240" w:lineRule="auto"/>
        <w:rPr>
          <w:rFonts w:ascii="Arial" w:hAnsi="Arial" w:cs="Arial"/>
          <w:sz w:val="14"/>
          <w:szCs w:val="14"/>
        </w:rPr>
      </w:pPr>
      <w:r>
        <w:rPr>
          <w:rFonts w:ascii="Arial" w:hAnsi="Arial" w:cs="Arial"/>
          <w:b/>
          <w:sz w:val="14"/>
          <w:szCs w:val="14"/>
        </w:rPr>
        <w:t>12.  DATA TO DEMONSTRATE WHOLESOMENESS OF MEAT</w:t>
      </w:r>
    </w:p>
    <w:p w14:paraId="79252A5B" w14:textId="77777777" w:rsidR="00E23D2A" w:rsidRDefault="00E23D2A" w:rsidP="005B48A1">
      <w:pPr>
        <w:spacing w:after="0" w:line="240" w:lineRule="auto"/>
        <w:rPr>
          <w:rFonts w:ascii="Arial" w:hAnsi="Arial" w:cs="Arial"/>
          <w:sz w:val="14"/>
          <w:szCs w:val="14"/>
        </w:rPr>
      </w:pPr>
      <w:r>
        <w:rPr>
          <w:rFonts w:ascii="Arial" w:hAnsi="Arial" w:cs="Arial"/>
          <w:sz w:val="14"/>
          <w:szCs w:val="14"/>
        </w:rPr>
        <w:t xml:space="preserve">If the study is being conducted in meat animals </w:t>
      </w:r>
      <w:r w:rsidRPr="00E23D2A">
        <w:rPr>
          <w:rFonts w:ascii="Arial" w:hAnsi="Arial" w:cs="Arial"/>
          <w:sz w:val="14"/>
          <w:szCs w:val="14"/>
          <w:u w:val="single"/>
        </w:rPr>
        <w:t>and</w:t>
      </w:r>
      <w:r>
        <w:rPr>
          <w:rFonts w:ascii="Arial" w:hAnsi="Arial" w:cs="Arial"/>
          <w:sz w:val="14"/>
          <w:szCs w:val="14"/>
        </w:rPr>
        <w:t xml:space="preserve"> the study animals will be sent to slaughter for human consumption after </w:t>
      </w:r>
      <w:r w:rsidR="00CD308F">
        <w:rPr>
          <w:rFonts w:ascii="Arial" w:hAnsi="Arial" w:cs="Arial"/>
          <w:sz w:val="14"/>
          <w:szCs w:val="14"/>
        </w:rPr>
        <w:t xml:space="preserve">participating in </w:t>
      </w:r>
      <w:r>
        <w:rPr>
          <w:rFonts w:ascii="Arial" w:hAnsi="Arial" w:cs="Arial"/>
          <w:sz w:val="14"/>
          <w:szCs w:val="14"/>
        </w:rPr>
        <w:t xml:space="preserve">the study, attach information (such as residue clearance data) to demonstrate that the meat </w:t>
      </w:r>
      <w:r w:rsidR="00696A08">
        <w:rPr>
          <w:rFonts w:ascii="Arial" w:hAnsi="Arial" w:cs="Arial"/>
          <w:sz w:val="14"/>
          <w:szCs w:val="14"/>
        </w:rPr>
        <w:t xml:space="preserve">from the study animals </w:t>
      </w:r>
      <w:r>
        <w:rPr>
          <w:rFonts w:ascii="Arial" w:hAnsi="Arial" w:cs="Arial"/>
          <w:sz w:val="14"/>
          <w:szCs w:val="14"/>
        </w:rPr>
        <w:t>should be wholesome.</w:t>
      </w:r>
    </w:p>
    <w:p w14:paraId="79252A5C" w14:textId="77777777" w:rsidR="00E23D2A" w:rsidRDefault="00E23D2A" w:rsidP="005B48A1">
      <w:pPr>
        <w:spacing w:after="0" w:line="240" w:lineRule="auto"/>
        <w:rPr>
          <w:rFonts w:ascii="Arial" w:hAnsi="Arial" w:cs="Arial"/>
          <w:sz w:val="14"/>
          <w:szCs w:val="14"/>
        </w:rPr>
      </w:pPr>
    </w:p>
    <w:p w14:paraId="79252A5D" w14:textId="77777777" w:rsidR="00E23D2A" w:rsidRDefault="00E23D2A" w:rsidP="005B48A1">
      <w:pPr>
        <w:spacing w:after="0" w:line="240" w:lineRule="auto"/>
        <w:rPr>
          <w:rFonts w:ascii="Arial" w:hAnsi="Arial" w:cs="Arial"/>
          <w:sz w:val="14"/>
          <w:szCs w:val="14"/>
        </w:rPr>
      </w:pPr>
      <w:r>
        <w:rPr>
          <w:rFonts w:ascii="Arial" w:hAnsi="Arial" w:cs="Arial"/>
          <w:b/>
          <w:sz w:val="14"/>
          <w:szCs w:val="14"/>
        </w:rPr>
        <w:t>13.  OTHER</w:t>
      </w:r>
    </w:p>
    <w:p w14:paraId="79252A5E" w14:textId="77777777" w:rsidR="00E23D2A" w:rsidRPr="00E23D2A" w:rsidRDefault="008A6D0E" w:rsidP="005B48A1">
      <w:pPr>
        <w:spacing w:after="0" w:line="240" w:lineRule="auto"/>
        <w:rPr>
          <w:rFonts w:ascii="Arial" w:hAnsi="Arial" w:cs="Arial"/>
          <w:sz w:val="14"/>
          <w:szCs w:val="14"/>
        </w:rPr>
      </w:pPr>
      <w:r>
        <w:rPr>
          <w:rFonts w:ascii="Arial" w:hAnsi="Arial" w:cs="Arial"/>
          <w:sz w:val="14"/>
          <w:szCs w:val="14"/>
        </w:rPr>
        <w:t xml:space="preserve">APHIS may request additional information to support applications for certain products or to conduct certain types of studies.  If applicable, briefly describe the </w:t>
      </w:r>
      <w:r w:rsidR="0089695E">
        <w:rPr>
          <w:rFonts w:ascii="Arial" w:hAnsi="Arial" w:cs="Arial"/>
          <w:sz w:val="14"/>
          <w:szCs w:val="14"/>
        </w:rPr>
        <w:t xml:space="preserve">purpose of the additional </w:t>
      </w:r>
      <w:r>
        <w:rPr>
          <w:rFonts w:ascii="Arial" w:hAnsi="Arial" w:cs="Arial"/>
          <w:sz w:val="14"/>
          <w:szCs w:val="14"/>
        </w:rPr>
        <w:t>information in the line provided and attach supporting documentation.</w:t>
      </w:r>
    </w:p>
    <w:p w14:paraId="79252A5F" w14:textId="77777777" w:rsidR="000176B0" w:rsidRDefault="000176B0" w:rsidP="005B48A1">
      <w:pPr>
        <w:spacing w:after="0" w:line="240" w:lineRule="auto"/>
        <w:rPr>
          <w:rFonts w:ascii="Arial" w:hAnsi="Arial" w:cs="Arial"/>
          <w:sz w:val="14"/>
          <w:szCs w:val="14"/>
        </w:rPr>
      </w:pPr>
    </w:p>
    <w:p w14:paraId="79252A60" w14:textId="77777777" w:rsidR="00BA3795" w:rsidRDefault="00BA3795" w:rsidP="00BA3795">
      <w:pPr>
        <w:spacing w:after="0" w:line="240" w:lineRule="auto"/>
        <w:rPr>
          <w:rFonts w:ascii="Arial" w:hAnsi="Arial" w:cs="Arial"/>
          <w:b/>
          <w:sz w:val="14"/>
          <w:szCs w:val="14"/>
        </w:rPr>
      </w:pPr>
      <w:r>
        <w:rPr>
          <w:rFonts w:ascii="Arial" w:hAnsi="Arial" w:cs="Arial"/>
          <w:b/>
          <w:sz w:val="14"/>
          <w:szCs w:val="14"/>
        </w:rPr>
        <w:t>14.  BIOSAFETY OF STUDY FACILITY</w:t>
      </w:r>
    </w:p>
    <w:p w14:paraId="79252A61" w14:textId="77777777" w:rsidR="00BA3795" w:rsidRPr="002A5162" w:rsidRDefault="00BA3795" w:rsidP="00BA3795">
      <w:pPr>
        <w:spacing w:after="0" w:line="240" w:lineRule="auto"/>
        <w:rPr>
          <w:rFonts w:ascii="Arial" w:hAnsi="Arial" w:cs="Arial"/>
          <w:sz w:val="14"/>
          <w:szCs w:val="14"/>
        </w:rPr>
      </w:pPr>
      <w:r>
        <w:rPr>
          <w:rFonts w:ascii="Arial" w:hAnsi="Arial" w:cs="Arial"/>
          <w:sz w:val="14"/>
          <w:szCs w:val="14"/>
        </w:rPr>
        <w:t xml:space="preserve">Indicate whether the facility meets the requirements of a biosafety level (BSL) described in </w:t>
      </w:r>
      <w:r w:rsidRPr="002A5162">
        <w:rPr>
          <w:rFonts w:ascii="Arial" w:hAnsi="Arial" w:cs="Arial"/>
          <w:b/>
          <w:bCs/>
          <w:i/>
          <w:sz w:val="14"/>
          <w:szCs w:val="14"/>
        </w:rPr>
        <w:t>Biosafety in Microbiolog</w:t>
      </w:r>
      <w:r>
        <w:rPr>
          <w:rFonts w:ascii="Arial" w:hAnsi="Arial" w:cs="Arial"/>
          <w:b/>
          <w:bCs/>
          <w:i/>
          <w:sz w:val="14"/>
          <w:szCs w:val="14"/>
        </w:rPr>
        <w:t xml:space="preserve">ical and Biomedical Laboratories </w:t>
      </w:r>
      <w:r w:rsidRPr="002A5162">
        <w:rPr>
          <w:rFonts w:ascii="Arial" w:hAnsi="Arial" w:cs="Arial"/>
          <w:bCs/>
          <w:sz w:val="14"/>
          <w:szCs w:val="14"/>
        </w:rPr>
        <w:t xml:space="preserve">published </w:t>
      </w:r>
      <w:proofErr w:type="gramStart"/>
      <w:r w:rsidRPr="002A5162">
        <w:rPr>
          <w:rFonts w:ascii="Arial" w:hAnsi="Arial" w:cs="Arial"/>
          <w:bCs/>
          <w:sz w:val="14"/>
          <w:szCs w:val="14"/>
        </w:rPr>
        <w:t>by</w:t>
      </w:r>
      <w:r>
        <w:rPr>
          <w:rFonts w:ascii="Arial" w:hAnsi="Arial" w:cs="Arial"/>
          <w:bCs/>
          <w:sz w:val="14"/>
          <w:szCs w:val="14"/>
        </w:rPr>
        <w:t>,</w:t>
      </w:r>
      <w:proofErr w:type="gramEnd"/>
      <w:r>
        <w:rPr>
          <w:rFonts w:ascii="Arial" w:hAnsi="Arial" w:cs="Arial"/>
          <w:bCs/>
          <w:sz w:val="14"/>
          <w:szCs w:val="14"/>
        </w:rPr>
        <w:t xml:space="preserve"> and available from,</w:t>
      </w:r>
      <w:r w:rsidRPr="002A5162">
        <w:rPr>
          <w:rFonts w:ascii="Arial" w:hAnsi="Arial" w:cs="Arial"/>
          <w:bCs/>
          <w:sz w:val="14"/>
          <w:szCs w:val="14"/>
        </w:rPr>
        <w:t xml:space="preserve"> the Centers for Disease Control</w:t>
      </w:r>
      <w:r>
        <w:rPr>
          <w:rFonts w:ascii="Arial" w:hAnsi="Arial" w:cs="Arial"/>
          <w:bCs/>
          <w:sz w:val="14"/>
          <w:szCs w:val="14"/>
        </w:rPr>
        <w:t xml:space="preserve"> (</w:t>
      </w:r>
      <w:hyperlink r:id="rId9" w:history="1">
        <w:r w:rsidRPr="00FC3785">
          <w:rPr>
            <w:rStyle w:val="Hyperlink"/>
            <w:rFonts w:ascii="Arial" w:hAnsi="Arial" w:cs="Arial"/>
            <w:bCs/>
            <w:sz w:val="14"/>
            <w:szCs w:val="14"/>
          </w:rPr>
          <w:t>www.cdc.gov</w:t>
        </w:r>
      </w:hyperlink>
      <w:r>
        <w:rPr>
          <w:rFonts w:ascii="Arial" w:hAnsi="Arial" w:cs="Arial"/>
          <w:bCs/>
          <w:sz w:val="14"/>
          <w:szCs w:val="14"/>
        </w:rPr>
        <w:t xml:space="preserve">).  Otherwise, describe the </w:t>
      </w:r>
      <w:proofErr w:type="spellStart"/>
      <w:r>
        <w:rPr>
          <w:rFonts w:ascii="Arial" w:hAnsi="Arial" w:cs="Arial"/>
          <w:bCs/>
          <w:sz w:val="14"/>
          <w:szCs w:val="14"/>
        </w:rPr>
        <w:t>biocontainment</w:t>
      </w:r>
      <w:proofErr w:type="spellEnd"/>
      <w:r>
        <w:rPr>
          <w:rFonts w:ascii="Arial" w:hAnsi="Arial" w:cs="Arial"/>
          <w:bCs/>
          <w:sz w:val="14"/>
          <w:szCs w:val="14"/>
        </w:rPr>
        <w:t xml:space="preserve"> features the facility has.</w:t>
      </w:r>
    </w:p>
    <w:p w14:paraId="79252A62" w14:textId="77777777" w:rsidR="00BA3795" w:rsidRDefault="00BA3795" w:rsidP="005B48A1">
      <w:pPr>
        <w:spacing w:after="0" w:line="240" w:lineRule="auto"/>
        <w:rPr>
          <w:rFonts w:ascii="Arial" w:hAnsi="Arial" w:cs="Arial"/>
          <w:b/>
          <w:sz w:val="14"/>
          <w:szCs w:val="14"/>
        </w:rPr>
      </w:pPr>
    </w:p>
    <w:p w14:paraId="79252A63" w14:textId="77777777" w:rsidR="008A6D0E" w:rsidRDefault="006C3303" w:rsidP="005B48A1">
      <w:pPr>
        <w:spacing w:after="0" w:line="240" w:lineRule="auto"/>
        <w:rPr>
          <w:rFonts w:ascii="Arial" w:hAnsi="Arial" w:cs="Arial"/>
          <w:sz w:val="14"/>
          <w:szCs w:val="14"/>
        </w:rPr>
      </w:pPr>
      <w:r>
        <w:rPr>
          <w:rFonts w:ascii="Arial" w:hAnsi="Arial" w:cs="Arial"/>
          <w:b/>
          <w:sz w:val="14"/>
          <w:szCs w:val="14"/>
        </w:rPr>
        <w:t>1</w:t>
      </w:r>
      <w:r w:rsidR="00BA3795">
        <w:rPr>
          <w:rFonts w:ascii="Arial" w:hAnsi="Arial" w:cs="Arial"/>
          <w:b/>
          <w:sz w:val="14"/>
          <w:szCs w:val="14"/>
        </w:rPr>
        <w:t>5</w:t>
      </w:r>
      <w:r>
        <w:rPr>
          <w:rFonts w:ascii="Arial" w:hAnsi="Arial" w:cs="Arial"/>
          <w:b/>
          <w:sz w:val="14"/>
          <w:szCs w:val="14"/>
        </w:rPr>
        <w:t>.  DISPOSITION OF UNUSED PRODUCT</w:t>
      </w:r>
    </w:p>
    <w:p w14:paraId="79252A64" w14:textId="77777777" w:rsidR="006C3303" w:rsidRDefault="006C3303" w:rsidP="005B48A1">
      <w:pPr>
        <w:spacing w:after="0" w:line="240" w:lineRule="auto"/>
        <w:rPr>
          <w:rFonts w:ascii="Arial" w:hAnsi="Arial" w:cs="Arial"/>
          <w:sz w:val="14"/>
          <w:szCs w:val="14"/>
        </w:rPr>
      </w:pPr>
      <w:r>
        <w:rPr>
          <w:rFonts w:ascii="Arial" w:hAnsi="Arial" w:cs="Arial"/>
          <w:sz w:val="14"/>
          <w:szCs w:val="14"/>
        </w:rPr>
        <w:t>Specify how the recipient will dispose of unused product when the study is completed.</w:t>
      </w:r>
    </w:p>
    <w:p w14:paraId="79252A65" w14:textId="77777777" w:rsidR="006C3303" w:rsidRDefault="006C3303" w:rsidP="005B48A1">
      <w:pPr>
        <w:spacing w:after="0" w:line="240" w:lineRule="auto"/>
        <w:rPr>
          <w:rFonts w:ascii="Arial" w:hAnsi="Arial" w:cs="Arial"/>
          <w:sz w:val="14"/>
          <w:szCs w:val="14"/>
        </w:rPr>
      </w:pPr>
    </w:p>
    <w:p w14:paraId="79252A66" w14:textId="77777777" w:rsidR="006C3303" w:rsidRDefault="006C3303" w:rsidP="005B48A1">
      <w:pPr>
        <w:spacing w:after="0" w:line="240" w:lineRule="auto"/>
        <w:rPr>
          <w:rFonts w:ascii="Arial" w:hAnsi="Arial" w:cs="Arial"/>
          <w:sz w:val="14"/>
          <w:szCs w:val="14"/>
        </w:rPr>
      </w:pPr>
      <w:r>
        <w:rPr>
          <w:rFonts w:ascii="Arial" w:hAnsi="Arial" w:cs="Arial"/>
          <w:b/>
          <w:sz w:val="14"/>
          <w:szCs w:val="14"/>
        </w:rPr>
        <w:t>1</w:t>
      </w:r>
      <w:r w:rsidR="00BA3795">
        <w:rPr>
          <w:rFonts w:ascii="Arial" w:hAnsi="Arial" w:cs="Arial"/>
          <w:b/>
          <w:sz w:val="14"/>
          <w:szCs w:val="14"/>
        </w:rPr>
        <w:t>6</w:t>
      </w:r>
      <w:r>
        <w:rPr>
          <w:rFonts w:ascii="Arial" w:hAnsi="Arial" w:cs="Arial"/>
          <w:b/>
          <w:sz w:val="14"/>
          <w:szCs w:val="14"/>
        </w:rPr>
        <w:t>.  DISPOSITION OF STUDY ANIMALS</w:t>
      </w:r>
    </w:p>
    <w:p w14:paraId="79252A67" w14:textId="77777777" w:rsidR="006C3303" w:rsidRDefault="006C3303" w:rsidP="005B48A1">
      <w:pPr>
        <w:spacing w:after="0" w:line="240" w:lineRule="auto"/>
        <w:rPr>
          <w:rFonts w:ascii="Arial" w:hAnsi="Arial" w:cs="Arial"/>
          <w:sz w:val="14"/>
          <w:szCs w:val="14"/>
        </w:rPr>
      </w:pPr>
      <w:r>
        <w:rPr>
          <w:rFonts w:ascii="Arial" w:hAnsi="Arial" w:cs="Arial"/>
          <w:sz w:val="14"/>
          <w:szCs w:val="14"/>
        </w:rPr>
        <w:t xml:space="preserve">Specify how surviving study animals will be handled at the conclusion of the study.  </w:t>
      </w:r>
    </w:p>
    <w:p w14:paraId="79252A68" w14:textId="77777777" w:rsidR="001615A9" w:rsidRDefault="001615A9" w:rsidP="005B48A1">
      <w:pPr>
        <w:spacing w:after="0" w:line="240" w:lineRule="auto"/>
        <w:rPr>
          <w:rFonts w:ascii="Arial" w:hAnsi="Arial" w:cs="Arial"/>
          <w:sz w:val="14"/>
          <w:szCs w:val="14"/>
        </w:rPr>
      </w:pPr>
    </w:p>
    <w:p w14:paraId="79252A69" w14:textId="77777777" w:rsidR="001615A9" w:rsidRDefault="001615A9" w:rsidP="005B48A1">
      <w:pPr>
        <w:spacing w:after="0" w:line="240" w:lineRule="auto"/>
        <w:rPr>
          <w:rFonts w:ascii="Arial" w:hAnsi="Arial" w:cs="Arial"/>
          <w:sz w:val="14"/>
          <w:szCs w:val="14"/>
        </w:rPr>
      </w:pPr>
      <w:r>
        <w:rPr>
          <w:rFonts w:ascii="Arial" w:hAnsi="Arial" w:cs="Arial"/>
          <w:b/>
          <w:sz w:val="14"/>
          <w:szCs w:val="14"/>
        </w:rPr>
        <w:t>1</w:t>
      </w:r>
      <w:r w:rsidR="00BA3795">
        <w:rPr>
          <w:rFonts w:ascii="Arial" w:hAnsi="Arial" w:cs="Arial"/>
          <w:b/>
          <w:sz w:val="14"/>
          <w:szCs w:val="14"/>
        </w:rPr>
        <w:t>7</w:t>
      </w:r>
      <w:r>
        <w:rPr>
          <w:rFonts w:ascii="Arial" w:hAnsi="Arial" w:cs="Arial"/>
          <w:b/>
          <w:sz w:val="14"/>
          <w:szCs w:val="14"/>
        </w:rPr>
        <w:t>.  PRINTED NAME AND TITLE OF A</w:t>
      </w:r>
      <w:r w:rsidR="00556EE3">
        <w:rPr>
          <w:rFonts w:ascii="Arial" w:hAnsi="Arial" w:cs="Arial"/>
          <w:b/>
          <w:sz w:val="14"/>
          <w:szCs w:val="14"/>
        </w:rPr>
        <w:t>PPLICANT</w:t>
      </w:r>
    </w:p>
    <w:p w14:paraId="79252A6A" w14:textId="77777777" w:rsidR="00556EE3" w:rsidRDefault="00556EE3" w:rsidP="005B48A1">
      <w:pPr>
        <w:spacing w:after="0" w:line="240" w:lineRule="auto"/>
        <w:rPr>
          <w:rFonts w:ascii="Arial" w:hAnsi="Arial" w:cs="Arial"/>
          <w:sz w:val="14"/>
          <w:szCs w:val="14"/>
        </w:rPr>
      </w:pPr>
      <w:r>
        <w:rPr>
          <w:rFonts w:ascii="Arial" w:hAnsi="Arial" w:cs="Arial"/>
          <w:sz w:val="14"/>
          <w:szCs w:val="14"/>
        </w:rPr>
        <w:t>If the applicant has been assigned a U.S. veterinary biologics establishment number, the APHIS primary or alternate liaison should serve as the applicant.</w:t>
      </w:r>
    </w:p>
    <w:p w14:paraId="79252A6B" w14:textId="77777777" w:rsidR="00556EE3" w:rsidRDefault="00556EE3" w:rsidP="005B48A1">
      <w:pPr>
        <w:spacing w:after="0" w:line="240" w:lineRule="auto"/>
        <w:rPr>
          <w:rFonts w:ascii="Arial" w:hAnsi="Arial" w:cs="Arial"/>
          <w:sz w:val="14"/>
          <w:szCs w:val="14"/>
        </w:rPr>
      </w:pPr>
    </w:p>
    <w:p w14:paraId="79252A6C" w14:textId="77777777" w:rsidR="00556EE3" w:rsidRDefault="00556EE3" w:rsidP="005B48A1">
      <w:pPr>
        <w:spacing w:after="0" w:line="240" w:lineRule="auto"/>
        <w:rPr>
          <w:rFonts w:ascii="Arial" w:hAnsi="Arial" w:cs="Arial"/>
          <w:sz w:val="14"/>
          <w:szCs w:val="14"/>
        </w:rPr>
      </w:pPr>
      <w:r>
        <w:rPr>
          <w:rFonts w:ascii="Arial" w:hAnsi="Arial" w:cs="Arial"/>
          <w:b/>
          <w:sz w:val="14"/>
          <w:szCs w:val="14"/>
        </w:rPr>
        <w:t>1</w:t>
      </w:r>
      <w:r w:rsidR="00BA3795">
        <w:rPr>
          <w:rFonts w:ascii="Arial" w:hAnsi="Arial" w:cs="Arial"/>
          <w:b/>
          <w:sz w:val="14"/>
          <w:szCs w:val="14"/>
        </w:rPr>
        <w:t>8</w:t>
      </w:r>
      <w:r>
        <w:rPr>
          <w:rFonts w:ascii="Arial" w:hAnsi="Arial" w:cs="Arial"/>
          <w:b/>
          <w:sz w:val="14"/>
          <w:szCs w:val="14"/>
        </w:rPr>
        <w:t>.  SIGNATURE OF APPLICANT</w:t>
      </w:r>
    </w:p>
    <w:p w14:paraId="79252A6D" w14:textId="77777777" w:rsidR="00556EE3" w:rsidRDefault="00556EE3" w:rsidP="005B48A1">
      <w:pPr>
        <w:spacing w:after="0" w:line="240" w:lineRule="auto"/>
        <w:rPr>
          <w:rFonts w:ascii="Arial" w:hAnsi="Arial" w:cs="Arial"/>
          <w:sz w:val="14"/>
          <w:szCs w:val="14"/>
        </w:rPr>
      </w:pPr>
      <w:r>
        <w:rPr>
          <w:rFonts w:ascii="Arial" w:hAnsi="Arial" w:cs="Arial"/>
          <w:sz w:val="14"/>
          <w:szCs w:val="14"/>
        </w:rPr>
        <w:t>Self-explanatory</w:t>
      </w:r>
    </w:p>
    <w:p w14:paraId="79252A6E" w14:textId="77777777" w:rsidR="00556EE3" w:rsidRDefault="00556EE3" w:rsidP="005B48A1">
      <w:pPr>
        <w:spacing w:after="0" w:line="240" w:lineRule="auto"/>
        <w:rPr>
          <w:rFonts w:ascii="Arial" w:hAnsi="Arial" w:cs="Arial"/>
          <w:sz w:val="14"/>
          <w:szCs w:val="14"/>
        </w:rPr>
      </w:pPr>
    </w:p>
    <w:p w14:paraId="79252A6F" w14:textId="77777777" w:rsidR="00556EE3" w:rsidRDefault="00556EE3" w:rsidP="005B48A1">
      <w:pPr>
        <w:spacing w:after="0" w:line="240" w:lineRule="auto"/>
        <w:rPr>
          <w:rFonts w:ascii="Arial" w:hAnsi="Arial" w:cs="Arial"/>
          <w:sz w:val="14"/>
          <w:szCs w:val="14"/>
        </w:rPr>
      </w:pPr>
      <w:r>
        <w:rPr>
          <w:rFonts w:ascii="Arial" w:hAnsi="Arial" w:cs="Arial"/>
          <w:b/>
          <w:sz w:val="14"/>
          <w:szCs w:val="14"/>
        </w:rPr>
        <w:t>1</w:t>
      </w:r>
      <w:r w:rsidR="00BA3795">
        <w:rPr>
          <w:rFonts w:ascii="Arial" w:hAnsi="Arial" w:cs="Arial"/>
          <w:b/>
          <w:sz w:val="14"/>
          <w:szCs w:val="14"/>
        </w:rPr>
        <w:t>9</w:t>
      </w:r>
      <w:r>
        <w:rPr>
          <w:rFonts w:ascii="Arial" w:hAnsi="Arial" w:cs="Arial"/>
          <w:b/>
          <w:sz w:val="14"/>
          <w:szCs w:val="14"/>
        </w:rPr>
        <w:t>.  DATE SUBMITTED</w:t>
      </w:r>
    </w:p>
    <w:p w14:paraId="79252A70" w14:textId="77777777" w:rsidR="00556EE3" w:rsidRDefault="00556EE3" w:rsidP="005B48A1">
      <w:pPr>
        <w:spacing w:after="0" w:line="240" w:lineRule="auto"/>
        <w:rPr>
          <w:rFonts w:ascii="Arial" w:hAnsi="Arial" w:cs="Arial"/>
          <w:sz w:val="14"/>
          <w:szCs w:val="14"/>
        </w:rPr>
      </w:pPr>
      <w:r>
        <w:rPr>
          <w:rFonts w:ascii="Arial" w:hAnsi="Arial" w:cs="Arial"/>
          <w:sz w:val="14"/>
          <w:szCs w:val="14"/>
        </w:rPr>
        <w:t>This date should correspond to the date the application is mailed.  This will be the submission date cited in all return correspondence.</w:t>
      </w:r>
    </w:p>
    <w:p w14:paraId="79252A71" w14:textId="77777777" w:rsidR="00556EE3" w:rsidRDefault="00556EE3" w:rsidP="005B48A1">
      <w:pPr>
        <w:spacing w:after="0" w:line="240" w:lineRule="auto"/>
        <w:rPr>
          <w:rFonts w:ascii="Arial" w:hAnsi="Arial" w:cs="Arial"/>
          <w:sz w:val="14"/>
          <w:szCs w:val="14"/>
        </w:rPr>
      </w:pPr>
    </w:p>
    <w:p w14:paraId="79252A72" w14:textId="77777777" w:rsidR="00556EE3" w:rsidRDefault="00556EE3" w:rsidP="005B48A1">
      <w:pPr>
        <w:spacing w:after="0" w:line="240" w:lineRule="auto"/>
        <w:rPr>
          <w:rFonts w:ascii="Arial" w:hAnsi="Arial" w:cs="Arial"/>
          <w:b/>
          <w:sz w:val="14"/>
          <w:szCs w:val="14"/>
        </w:rPr>
      </w:pPr>
      <w:r>
        <w:rPr>
          <w:rFonts w:ascii="Arial" w:hAnsi="Arial" w:cs="Arial"/>
          <w:b/>
          <w:sz w:val="14"/>
          <w:szCs w:val="14"/>
          <w:u w:val="single"/>
        </w:rPr>
        <w:t>THE FOLLOWING ITEMS ARE FOR VETERINARY BIOLOGICS USE ONLY</w:t>
      </w:r>
    </w:p>
    <w:p w14:paraId="79252A73" w14:textId="77777777" w:rsidR="00556EE3" w:rsidRDefault="00556EE3" w:rsidP="005B48A1">
      <w:pPr>
        <w:spacing w:after="0" w:line="240" w:lineRule="auto"/>
        <w:rPr>
          <w:rFonts w:ascii="Arial" w:hAnsi="Arial" w:cs="Arial"/>
          <w:b/>
          <w:sz w:val="14"/>
          <w:szCs w:val="14"/>
        </w:rPr>
      </w:pPr>
    </w:p>
    <w:p w14:paraId="79252A74" w14:textId="77777777" w:rsidR="00556EE3" w:rsidRDefault="00556EE3" w:rsidP="005B48A1">
      <w:pPr>
        <w:spacing w:after="0" w:line="240" w:lineRule="auto"/>
        <w:rPr>
          <w:rFonts w:ascii="Arial" w:hAnsi="Arial" w:cs="Arial"/>
          <w:sz w:val="14"/>
          <w:szCs w:val="14"/>
        </w:rPr>
      </w:pPr>
      <w:r>
        <w:rPr>
          <w:rFonts w:ascii="Arial" w:hAnsi="Arial" w:cs="Arial"/>
          <w:b/>
          <w:sz w:val="14"/>
          <w:szCs w:val="14"/>
        </w:rPr>
        <w:t>20.  APPLICATION APPROVED BY</w:t>
      </w:r>
    </w:p>
    <w:p w14:paraId="79252A76" w14:textId="062A8100" w:rsidR="00556EE3" w:rsidRDefault="00556EE3" w:rsidP="005B48A1">
      <w:pPr>
        <w:spacing w:after="0" w:line="240" w:lineRule="auto"/>
        <w:rPr>
          <w:rFonts w:ascii="Arial" w:hAnsi="Arial" w:cs="Arial"/>
          <w:sz w:val="14"/>
          <w:szCs w:val="14"/>
        </w:rPr>
      </w:pPr>
      <w:proofErr w:type="gramStart"/>
      <w:r>
        <w:rPr>
          <w:rFonts w:ascii="Arial" w:hAnsi="Arial" w:cs="Arial"/>
          <w:sz w:val="14"/>
          <w:szCs w:val="14"/>
        </w:rPr>
        <w:t>Signature of the APHIS-CVB official approving the application.</w:t>
      </w:r>
      <w:proofErr w:type="gramEnd"/>
      <w:r>
        <w:rPr>
          <w:rFonts w:ascii="Arial" w:hAnsi="Arial" w:cs="Arial"/>
          <w:sz w:val="14"/>
          <w:szCs w:val="14"/>
        </w:rPr>
        <w:t xml:space="preserve">  </w:t>
      </w:r>
      <w:r w:rsidR="00384059">
        <w:rPr>
          <w:rFonts w:ascii="Arial" w:hAnsi="Arial" w:cs="Arial"/>
          <w:sz w:val="14"/>
          <w:szCs w:val="14"/>
        </w:rPr>
        <w:t xml:space="preserve">If APHIS identifies any exceptions or special circumstances regarding the authorization to ship samples, they will be noted on an attached document. If the application is not approved, the form will not bear a signature in this item and reasons for denial will be attached. If APHIS attaches documents to the return form, a check will appear in the </w:t>
      </w:r>
      <w:r w:rsidR="00B445AE">
        <w:rPr>
          <w:rFonts w:ascii="Arial" w:hAnsi="Arial" w:cs="Arial"/>
          <w:sz w:val="14"/>
          <w:szCs w:val="14"/>
        </w:rPr>
        <w:t xml:space="preserve">appropriate </w:t>
      </w:r>
      <w:proofErr w:type="gramStart"/>
      <w:r w:rsidR="00384059">
        <w:rPr>
          <w:rFonts w:ascii="Arial" w:hAnsi="Arial" w:cs="Arial"/>
          <w:sz w:val="14"/>
          <w:szCs w:val="14"/>
        </w:rPr>
        <w:t>box</w:t>
      </w:r>
      <w:r w:rsidR="00B445AE">
        <w:rPr>
          <w:rFonts w:ascii="Arial" w:hAnsi="Arial" w:cs="Arial"/>
          <w:sz w:val="14"/>
          <w:szCs w:val="14"/>
        </w:rPr>
        <w:t>(</w:t>
      </w:r>
      <w:proofErr w:type="spellStart"/>
      <w:proofErr w:type="gramEnd"/>
      <w:r w:rsidR="00B445AE">
        <w:rPr>
          <w:rFonts w:ascii="Arial" w:hAnsi="Arial" w:cs="Arial"/>
          <w:sz w:val="14"/>
          <w:szCs w:val="14"/>
        </w:rPr>
        <w:t>es</w:t>
      </w:r>
      <w:proofErr w:type="spellEnd"/>
      <w:r w:rsidR="00B445AE">
        <w:rPr>
          <w:rFonts w:ascii="Arial" w:hAnsi="Arial" w:cs="Arial"/>
          <w:sz w:val="14"/>
          <w:szCs w:val="14"/>
        </w:rPr>
        <w:t>)</w:t>
      </w:r>
      <w:r w:rsidR="00384059">
        <w:rPr>
          <w:rFonts w:ascii="Arial" w:hAnsi="Arial" w:cs="Arial"/>
          <w:sz w:val="14"/>
          <w:szCs w:val="14"/>
        </w:rPr>
        <w:t xml:space="preserve"> in this item</w:t>
      </w:r>
      <w:r w:rsidR="00B445AE">
        <w:rPr>
          <w:rFonts w:ascii="Arial" w:hAnsi="Arial" w:cs="Arial"/>
          <w:sz w:val="14"/>
          <w:szCs w:val="14"/>
        </w:rPr>
        <w:t xml:space="preserve">.  </w:t>
      </w:r>
    </w:p>
    <w:p w14:paraId="79252A77" w14:textId="77777777" w:rsidR="00556EE3" w:rsidRDefault="00556EE3" w:rsidP="005B48A1">
      <w:pPr>
        <w:spacing w:after="0" w:line="240" w:lineRule="auto"/>
        <w:rPr>
          <w:rFonts w:ascii="Arial" w:hAnsi="Arial" w:cs="Arial"/>
          <w:sz w:val="14"/>
          <w:szCs w:val="14"/>
        </w:rPr>
      </w:pPr>
    </w:p>
    <w:p w14:paraId="79252A78" w14:textId="77777777" w:rsidR="00556EE3" w:rsidRDefault="00556EE3" w:rsidP="005B48A1">
      <w:pPr>
        <w:spacing w:after="0" w:line="240" w:lineRule="auto"/>
        <w:rPr>
          <w:rFonts w:ascii="Arial" w:hAnsi="Arial" w:cs="Arial"/>
          <w:sz w:val="14"/>
          <w:szCs w:val="14"/>
        </w:rPr>
      </w:pPr>
      <w:r>
        <w:rPr>
          <w:rFonts w:ascii="Arial" w:hAnsi="Arial" w:cs="Arial"/>
          <w:b/>
          <w:sz w:val="14"/>
          <w:szCs w:val="14"/>
        </w:rPr>
        <w:t>21.  DATE APPROVED</w:t>
      </w:r>
    </w:p>
    <w:p w14:paraId="79252A79" w14:textId="77777777" w:rsidR="00556EE3" w:rsidRDefault="00556EE3" w:rsidP="005B48A1">
      <w:pPr>
        <w:spacing w:after="0" w:line="240" w:lineRule="auto"/>
        <w:rPr>
          <w:rFonts w:ascii="Arial" w:hAnsi="Arial" w:cs="Arial"/>
          <w:sz w:val="14"/>
          <w:szCs w:val="14"/>
        </w:rPr>
      </w:pPr>
      <w:proofErr w:type="gramStart"/>
      <w:r>
        <w:rPr>
          <w:rFonts w:ascii="Arial" w:hAnsi="Arial" w:cs="Arial"/>
          <w:sz w:val="14"/>
          <w:szCs w:val="14"/>
        </w:rPr>
        <w:t>Self-explanatory.</w:t>
      </w:r>
      <w:proofErr w:type="gramEnd"/>
      <w:r>
        <w:rPr>
          <w:rFonts w:ascii="Arial" w:hAnsi="Arial" w:cs="Arial"/>
          <w:sz w:val="14"/>
          <w:szCs w:val="14"/>
        </w:rPr>
        <w:t xml:space="preserve">  Shipment of experimental product should not occur prior to this date.</w:t>
      </w:r>
    </w:p>
    <w:p w14:paraId="79252A7A" w14:textId="77777777" w:rsidR="00556EE3" w:rsidRDefault="00556EE3" w:rsidP="005B48A1">
      <w:pPr>
        <w:spacing w:after="0" w:line="240" w:lineRule="auto"/>
        <w:rPr>
          <w:rFonts w:ascii="Arial" w:hAnsi="Arial" w:cs="Arial"/>
          <w:sz w:val="14"/>
          <w:szCs w:val="14"/>
        </w:rPr>
      </w:pPr>
    </w:p>
    <w:p w14:paraId="79252A7B" w14:textId="77777777" w:rsidR="00556EE3" w:rsidRDefault="00556EE3" w:rsidP="005B48A1">
      <w:pPr>
        <w:spacing w:after="0" w:line="240" w:lineRule="auto"/>
        <w:rPr>
          <w:rFonts w:ascii="Arial" w:hAnsi="Arial" w:cs="Arial"/>
          <w:sz w:val="14"/>
          <w:szCs w:val="14"/>
        </w:rPr>
      </w:pPr>
      <w:r>
        <w:rPr>
          <w:rFonts w:ascii="Arial" w:hAnsi="Arial" w:cs="Arial"/>
          <w:b/>
          <w:sz w:val="14"/>
          <w:szCs w:val="14"/>
        </w:rPr>
        <w:t>22.  CVB MAIL LOG NUMBER</w:t>
      </w:r>
    </w:p>
    <w:p w14:paraId="79252A7C" w14:textId="77777777" w:rsidR="00556EE3" w:rsidRPr="00556EE3" w:rsidRDefault="00556EE3" w:rsidP="005B48A1">
      <w:pPr>
        <w:spacing w:after="0" w:line="240" w:lineRule="auto"/>
        <w:rPr>
          <w:rFonts w:ascii="Arial" w:hAnsi="Arial" w:cs="Arial"/>
          <w:sz w:val="14"/>
          <w:szCs w:val="14"/>
        </w:rPr>
      </w:pPr>
      <w:r>
        <w:rPr>
          <w:rFonts w:ascii="Arial" w:hAnsi="Arial" w:cs="Arial"/>
          <w:sz w:val="14"/>
          <w:szCs w:val="14"/>
        </w:rPr>
        <w:t>The application is assigned a unique tracking number when received by APHIS.  For improved efficiency, cite this number in future communications regarding this application.</w:t>
      </w:r>
    </w:p>
    <w:p w14:paraId="79252A7D" w14:textId="77777777" w:rsidR="005B48A1" w:rsidRDefault="005B48A1" w:rsidP="005B48A1">
      <w:pPr>
        <w:spacing w:after="0" w:line="240" w:lineRule="auto"/>
        <w:rPr>
          <w:rFonts w:ascii="Arial" w:hAnsi="Arial" w:cs="Arial"/>
          <w:sz w:val="14"/>
          <w:szCs w:val="14"/>
        </w:rPr>
      </w:pPr>
    </w:p>
    <w:p w14:paraId="79252A7E" w14:textId="77777777" w:rsidR="005B48A1" w:rsidRPr="005B48A1" w:rsidRDefault="005B48A1" w:rsidP="005B48A1">
      <w:pPr>
        <w:spacing w:after="0" w:line="240" w:lineRule="auto"/>
        <w:rPr>
          <w:rFonts w:ascii="Arial" w:hAnsi="Arial" w:cs="Arial"/>
          <w:sz w:val="14"/>
          <w:szCs w:val="14"/>
        </w:rPr>
      </w:pPr>
    </w:p>
    <w:p w14:paraId="79252A7F" w14:textId="77777777" w:rsidR="005B48A1" w:rsidRPr="005B48A1" w:rsidRDefault="005B48A1" w:rsidP="005E1796">
      <w:pPr>
        <w:rPr>
          <w:rFonts w:ascii="Arial" w:hAnsi="Arial" w:cs="Arial"/>
          <w:sz w:val="14"/>
          <w:szCs w:val="14"/>
        </w:rPr>
      </w:pPr>
    </w:p>
    <w:p w14:paraId="79252A80" w14:textId="77777777" w:rsidR="00EF5D57" w:rsidRPr="00EF5D57" w:rsidRDefault="00EF5D57" w:rsidP="005E1796">
      <w:pPr>
        <w:rPr>
          <w:rFonts w:ascii="Arial" w:hAnsi="Arial" w:cs="Arial"/>
          <w:b/>
          <w:sz w:val="14"/>
          <w:szCs w:val="14"/>
        </w:rPr>
      </w:pPr>
    </w:p>
    <w:sectPr w:rsidR="00EF5D57" w:rsidRPr="00EF5D57" w:rsidSect="00EF5D5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01C5"/>
    <w:multiLevelType w:val="hybridMultilevel"/>
    <w:tmpl w:val="FE00E9C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41AE6DBE"/>
    <w:multiLevelType w:val="hybridMultilevel"/>
    <w:tmpl w:val="2EE8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2"/>
    <w:rsid w:val="000067EF"/>
    <w:rsid w:val="00011EB9"/>
    <w:rsid w:val="000168DF"/>
    <w:rsid w:val="000176B0"/>
    <w:rsid w:val="000242F0"/>
    <w:rsid w:val="00061AC7"/>
    <w:rsid w:val="00063F4F"/>
    <w:rsid w:val="000705B1"/>
    <w:rsid w:val="0007202B"/>
    <w:rsid w:val="000A6F19"/>
    <w:rsid w:val="000B7CD1"/>
    <w:rsid w:val="000C1B09"/>
    <w:rsid w:val="000F678C"/>
    <w:rsid w:val="000F7A81"/>
    <w:rsid w:val="00115A55"/>
    <w:rsid w:val="0012161E"/>
    <w:rsid w:val="0012747A"/>
    <w:rsid w:val="00145764"/>
    <w:rsid w:val="001572B5"/>
    <w:rsid w:val="001615A9"/>
    <w:rsid w:val="001624F6"/>
    <w:rsid w:val="00177C46"/>
    <w:rsid w:val="00186112"/>
    <w:rsid w:val="00196F94"/>
    <w:rsid w:val="00197956"/>
    <w:rsid w:val="001A3C85"/>
    <w:rsid w:val="001E593D"/>
    <w:rsid w:val="002119A6"/>
    <w:rsid w:val="0022492E"/>
    <w:rsid w:val="0023292A"/>
    <w:rsid w:val="00252C3E"/>
    <w:rsid w:val="00280DDC"/>
    <w:rsid w:val="002A37E6"/>
    <w:rsid w:val="002B6F5E"/>
    <w:rsid w:val="00306409"/>
    <w:rsid w:val="0031328C"/>
    <w:rsid w:val="0033065B"/>
    <w:rsid w:val="00347DE1"/>
    <w:rsid w:val="00355C19"/>
    <w:rsid w:val="00384059"/>
    <w:rsid w:val="003942FE"/>
    <w:rsid w:val="003C0E99"/>
    <w:rsid w:val="003C5481"/>
    <w:rsid w:val="003E2CC0"/>
    <w:rsid w:val="003F2435"/>
    <w:rsid w:val="0041419C"/>
    <w:rsid w:val="00421034"/>
    <w:rsid w:val="004255E3"/>
    <w:rsid w:val="00494DDA"/>
    <w:rsid w:val="004B7576"/>
    <w:rsid w:val="004F0C95"/>
    <w:rsid w:val="0050423C"/>
    <w:rsid w:val="00520747"/>
    <w:rsid w:val="0052149D"/>
    <w:rsid w:val="005222B5"/>
    <w:rsid w:val="00556EE3"/>
    <w:rsid w:val="00560C7C"/>
    <w:rsid w:val="005B48A1"/>
    <w:rsid w:val="005D25CA"/>
    <w:rsid w:val="005E1796"/>
    <w:rsid w:val="006033DB"/>
    <w:rsid w:val="00617952"/>
    <w:rsid w:val="00647DC2"/>
    <w:rsid w:val="006574E8"/>
    <w:rsid w:val="006616ED"/>
    <w:rsid w:val="006878F6"/>
    <w:rsid w:val="00691B57"/>
    <w:rsid w:val="00696A08"/>
    <w:rsid w:val="006B5F44"/>
    <w:rsid w:val="006C3303"/>
    <w:rsid w:val="006D2BD9"/>
    <w:rsid w:val="006E5C8D"/>
    <w:rsid w:val="00705565"/>
    <w:rsid w:val="0073576B"/>
    <w:rsid w:val="00782568"/>
    <w:rsid w:val="007B1E2D"/>
    <w:rsid w:val="007C55F2"/>
    <w:rsid w:val="007C7408"/>
    <w:rsid w:val="007D233D"/>
    <w:rsid w:val="007F4E7F"/>
    <w:rsid w:val="00824481"/>
    <w:rsid w:val="008244BF"/>
    <w:rsid w:val="0084015B"/>
    <w:rsid w:val="00856105"/>
    <w:rsid w:val="00860554"/>
    <w:rsid w:val="00863C8D"/>
    <w:rsid w:val="0088203B"/>
    <w:rsid w:val="0089695E"/>
    <w:rsid w:val="008A0189"/>
    <w:rsid w:val="008A6D0E"/>
    <w:rsid w:val="008E2580"/>
    <w:rsid w:val="008F2F3E"/>
    <w:rsid w:val="008F71A7"/>
    <w:rsid w:val="009213BF"/>
    <w:rsid w:val="0094191B"/>
    <w:rsid w:val="009713FF"/>
    <w:rsid w:val="009956D7"/>
    <w:rsid w:val="0099692E"/>
    <w:rsid w:val="009B2D9B"/>
    <w:rsid w:val="009C1434"/>
    <w:rsid w:val="009C5358"/>
    <w:rsid w:val="009E75B3"/>
    <w:rsid w:val="009F5A60"/>
    <w:rsid w:val="009F5F46"/>
    <w:rsid w:val="00A079BA"/>
    <w:rsid w:val="00A324A5"/>
    <w:rsid w:val="00A530E5"/>
    <w:rsid w:val="00A548E2"/>
    <w:rsid w:val="00A57314"/>
    <w:rsid w:val="00A62D47"/>
    <w:rsid w:val="00A976C7"/>
    <w:rsid w:val="00AB6CE7"/>
    <w:rsid w:val="00AC07C0"/>
    <w:rsid w:val="00AE23F9"/>
    <w:rsid w:val="00AF34A4"/>
    <w:rsid w:val="00B12BA2"/>
    <w:rsid w:val="00B32E3B"/>
    <w:rsid w:val="00B445AE"/>
    <w:rsid w:val="00B82E14"/>
    <w:rsid w:val="00BA3795"/>
    <w:rsid w:val="00BA3B90"/>
    <w:rsid w:val="00BD0B88"/>
    <w:rsid w:val="00BE2E07"/>
    <w:rsid w:val="00C10DDF"/>
    <w:rsid w:val="00C40F5B"/>
    <w:rsid w:val="00C775E9"/>
    <w:rsid w:val="00C920E9"/>
    <w:rsid w:val="00CB19F9"/>
    <w:rsid w:val="00CC36BD"/>
    <w:rsid w:val="00CD022C"/>
    <w:rsid w:val="00CD308F"/>
    <w:rsid w:val="00CE1720"/>
    <w:rsid w:val="00CE280B"/>
    <w:rsid w:val="00D07142"/>
    <w:rsid w:val="00D2061E"/>
    <w:rsid w:val="00D37BB1"/>
    <w:rsid w:val="00D424C7"/>
    <w:rsid w:val="00D42CB0"/>
    <w:rsid w:val="00D74A61"/>
    <w:rsid w:val="00DC6436"/>
    <w:rsid w:val="00E133DA"/>
    <w:rsid w:val="00E1657B"/>
    <w:rsid w:val="00E23D2A"/>
    <w:rsid w:val="00E43E71"/>
    <w:rsid w:val="00E44518"/>
    <w:rsid w:val="00E65CFB"/>
    <w:rsid w:val="00E8279C"/>
    <w:rsid w:val="00EA2F49"/>
    <w:rsid w:val="00EC1A91"/>
    <w:rsid w:val="00EE066C"/>
    <w:rsid w:val="00EF27D4"/>
    <w:rsid w:val="00EF5D57"/>
    <w:rsid w:val="00F32236"/>
    <w:rsid w:val="00F46E15"/>
    <w:rsid w:val="00F55191"/>
    <w:rsid w:val="00F60043"/>
    <w:rsid w:val="00F60A7C"/>
    <w:rsid w:val="00F70107"/>
    <w:rsid w:val="00F839E5"/>
    <w:rsid w:val="00F85A78"/>
    <w:rsid w:val="00FB71BB"/>
    <w:rsid w:val="00FD427D"/>
    <w:rsid w:val="00FF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 w:type="paragraph" w:styleId="BalloonText">
    <w:name w:val="Balloon Text"/>
    <w:basedOn w:val="Normal"/>
    <w:link w:val="BalloonTextChar"/>
    <w:uiPriority w:val="99"/>
    <w:semiHidden/>
    <w:unhideWhenUsed/>
    <w:rsid w:val="0028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DDC"/>
    <w:rPr>
      <w:rFonts w:ascii="Tahoma" w:hAnsi="Tahoma" w:cs="Tahoma"/>
      <w:sz w:val="16"/>
      <w:szCs w:val="16"/>
    </w:rPr>
  </w:style>
  <w:style w:type="character" w:styleId="Hyperlink">
    <w:name w:val="Hyperlink"/>
    <w:basedOn w:val="DefaultParagraphFont"/>
    <w:uiPriority w:val="99"/>
    <w:unhideWhenUsed/>
    <w:rsid w:val="00BA37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 w:type="paragraph" w:styleId="BalloonText">
    <w:name w:val="Balloon Text"/>
    <w:basedOn w:val="Normal"/>
    <w:link w:val="BalloonTextChar"/>
    <w:uiPriority w:val="99"/>
    <w:semiHidden/>
    <w:unhideWhenUsed/>
    <w:rsid w:val="0028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DDC"/>
    <w:rPr>
      <w:rFonts w:ascii="Tahoma" w:hAnsi="Tahoma" w:cs="Tahoma"/>
      <w:sz w:val="16"/>
      <w:szCs w:val="16"/>
    </w:rPr>
  </w:style>
  <w:style w:type="character" w:styleId="Hyperlink">
    <w:name w:val="Hyperlink"/>
    <w:basedOn w:val="DefaultParagraphFont"/>
    <w:uiPriority w:val="99"/>
    <w:unhideWhenUsed/>
    <w:rsid w:val="00BA37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dd_x0027_l_x0020_Information xmlns="6c6426c2-f55e-47b6-b937-7f26d8198ef7">
      <Url>file://///iaamvsfs11/info/CVB%20Specific/DraftPolicy/475</Url>
      <Description>file:////iaamvsfs11/info/CVB Specific/DraftPolicy/475</Description>
    </Add_x0027_l_x0020_Information>
    <Purpose xmlns="6c6426c2-f55e-47b6-b937-7f26d8198ef7">standardize 103.3 request and response</Purpo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724F095C51F4B9F0D28550A3DDCC4" ma:contentTypeVersion="2" ma:contentTypeDescription="Create a new document." ma:contentTypeScope="" ma:versionID="a7c1ec429b947a11d9e9eab21c51184c">
  <xsd:schema xmlns:xsd="http://www.w3.org/2001/XMLSchema" xmlns:p="http://schemas.microsoft.com/office/2006/metadata/properties" xmlns:ns2="6c6426c2-f55e-47b6-b937-7f26d8198ef7" targetNamespace="http://schemas.microsoft.com/office/2006/metadata/properties" ma:root="true" ma:fieldsID="c850e1f33acc931beba7a1403ec4e72b" ns2:_="">
    <xsd:import namespace="6c6426c2-f55e-47b6-b937-7f26d8198ef7"/>
    <xsd:element name="properties">
      <xsd:complexType>
        <xsd:sequence>
          <xsd:element name="documentManagement">
            <xsd:complexType>
              <xsd:all>
                <xsd:element ref="ns2:Purpose"/>
                <xsd:element ref="ns2:Add_x0027_l_x0020_Information" minOccurs="0"/>
              </xsd:all>
            </xsd:complexType>
          </xsd:element>
        </xsd:sequence>
      </xsd:complexType>
    </xsd:element>
  </xsd:schema>
  <xsd:schema xmlns:xsd="http://www.w3.org/2001/XMLSchema" xmlns:dms="http://schemas.microsoft.com/office/2006/documentManagement/types" targetNamespace="6c6426c2-f55e-47b6-b937-7f26d8198ef7" elementFormDefault="qualified">
    <xsd:import namespace="http://schemas.microsoft.com/office/2006/documentManagement/types"/>
    <xsd:element name="Purpose" ma:index="8" ma:displayName="Purpose" ma:internalName="Purpose">
      <xsd:simpleType>
        <xsd:restriction base="dms:Text">
          <xsd:maxLength value="255"/>
        </xsd:restriction>
      </xsd:simpleType>
    </xsd:element>
    <xsd:element name="Add_x0027_l_x0020_Information" ma:index="9" nillable="true" ma:displayName="Add'l Information" ma:format="Hyperlink" ma:internalName="Add_x0027_l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AE4601-98AC-4EF5-808C-211F4305B0AF}">
  <ds:schemaRefs>
    <ds:schemaRef ds:uri="http://schemas.microsoft.com/office/2006/documentManagement/types"/>
    <ds:schemaRef ds:uri="http://purl.org/dc/elements/1.1/"/>
    <ds:schemaRef ds:uri="6c6426c2-f55e-47b6-b937-7f26d8198ef7"/>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49BD82C-1FD4-4F55-B655-30E99138BD16}">
  <ds:schemaRefs>
    <ds:schemaRef ds:uri="http://schemas.microsoft.com/sharepoint/v3/contenttype/forms"/>
  </ds:schemaRefs>
</ds:datastoreItem>
</file>

<file path=customXml/itemProps3.xml><?xml version="1.0" encoding="utf-8"?>
<ds:datastoreItem xmlns:ds="http://schemas.openxmlformats.org/officeDocument/2006/customXml" ds:itemID="{8C59EF09-339C-438B-A5A7-F3D81DDF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426c2-f55e-47b6-b937-7f26d8198e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McDuffie, Cathy A - APHIS</cp:lastModifiedBy>
  <cp:revision>4</cp:revision>
  <cp:lastPrinted>2013-08-20T22:50:00Z</cp:lastPrinted>
  <dcterms:created xsi:type="dcterms:W3CDTF">2013-08-15T13:04:00Z</dcterms:created>
  <dcterms:modified xsi:type="dcterms:W3CDTF">2013-08-20T22:50:00Z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0x010100792724F095C51F4B9F0D28550A3DDCC4</vt:lpwstr>
  </property>
</Properties>
</file>