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E8" w:rsidRPr="00D51B14" w:rsidRDefault="003936E8" w:rsidP="003936E8">
      <w:pPr>
        <w:suppressAutoHyphens/>
        <w:spacing w:line="240" w:lineRule="atLeast"/>
        <w:jc w:val="center"/>
        <w:rPr>
          <w:b/>
          <w:sz w:val="24"/>
          <w:szCs w:val="24"/>
          <w:u w:val="single"/>
        </w:rPr>
      </w:pPr>
      <w:bookmarkStart w:id="0" w:name="_GoBack"/>
      <w:bookmarkEnd w:id="0"/>
      <w:r w:rsidRPr="00D51B14">
        <w:rPr>
          <w:b/>
          <w:sz w:val="24"/>
          <w:szCs w:val="24"/>
          <w:u w:val="single"/>
        </w:rPr>
        <w:t>PRA Disclosure Statement</w:t>
      </w:r>
    </w:p>
    <w:p w:rsidR="003936E8" w:rsidRPr="00D51B14" w:rsidRDefault="003936E8" w:rsidP="003936E8">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20 minutes</w:t>
      </w:r>
      <w:r w:rsidRPr="00D51B14">
        <w:rPr>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please contact Kymeiria Ingram at (410)786-8431 or Kymeiria.ingram@cms.hhs.gov.</w:t>
      </w:r>
      <w:r w:rsidRPr="00D51B14">
        <w:rPr>
          <w:b/>
          <w:bCs/>
          <w:sz w:val="24"/>
          <w:szCs w:val="24"/>
        </w:rPr>
        <w:t xml:space="preserve"> </w:t>
      </w:r>
    </w:p>
    <w:p w:rsidR="003936E8" w:rsidRDefault="003936E8" w:rsidP="00A84007">
      <w:pPr>
        <w:pStyle w:val="Title"/>
        <w:rPr>
          <w:ins w:id="1" w:author="KYMEIRIA INGRAM" w:date="2015-08-24T09:59:00Z"/>
          <w:rFonts w:ascii="Arial" w:hAnsi="Arial" w:cs="Arial"/>
          <w:sz w:val="20"/>
          <w:szCs w:val="20"/>
        </w:rPr>
      </w:pPr>
    </w:p>
    <w:p w:rsidR="00F04F1F" w:rsidRPr="00A60DCA" w:rsidRDefault="00F04F1F" w:rsidP="00A84007">
      <w:pPr>
        <w:pStyle w:val="Title"/>
        <w:rPr>
          <w:rFonts w:ascii="Arial" w:hAnsi="Arial" w:cs="Arial"/>
          <w:sz w:val="20"/>
          <w:szCs w:val="20"/>
        </w:rPr>
      </w:pPr>
      <w:r>
        <w:rPr>
          <w:rFonts w:ascii="Arial" w:hAnsi="Arial" w:cs="Arial"/>
          <w:sz w:val="20"/>
          <w:szCs w:val="20"/>
        </w:rPr>
        <w:t xml:space="preserve">CMS OPEN ENROLLMENT </w:t>
      </w:r>
      <w:r w:rsidRPr="00CA486D">
        <w:rPr>
          <w:rFonts w:ascii="Arial" w:hAnsi="Arial" w:cs="Arial"/>
          <w:sz w:val="20"/>
          <w:szCs w:val="20"/>
          <w:u w:val="single"/>
        </w:rPr>
        <w:t>POST</w:t>
      </w:r>
      <w:r w:rsidRPr="00A60DCA">
        <w:rPr>
          <w:rFonts w:ascii="Arial" w:hAnsi="Arial" w:cs="Arial"/>
          <w:sz w:val="20"/>
          <w:szCs w:val="20"/>
        </w:rPr>
        <w:t xml:space="preserve"> CAMPAIGN CONSUMER RESEARCH</w:t>
      </w:r>
    </w:p>
    <w:p w:rsidR="00F04F1F" w:rsidRPr="00A60DCA" w:rsidRDefault="00F04F1F" w:rsidP="00A84007">
      <w:pPr>
        <w:pStyle w:val="Title"/>
        <w:rPr>
          <w:rFonts w:ascii="Arial" w:hAnsi="Arial" w:cs="Arial"/>
          <w:sz w:val="20"/>
          <w:szCs w:val="20"/>
        </w:rPr>
      </w:pPr>
    </w:p>
    <w:p w:rsidR="00F04F1F" w:rsidRPr="00A60DCA" w:rsidRDefault="00F04F1F" w:rsidP="003E26B2">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00F04F1F" w:rsidRPr="00A60DCA" w:rsidRDefault="00F04F1F" w:rsidP="003E26B2">
      <w:pPr>
        <w:pStyle w:val="Footer"/>
        <w:tabs>
          <w:tab w:val="clear" w:pos="4320"/>
          <w:tab w:val="clear" w:pos="8640"/>
        </w:tabs>
        <w:rPr>
          <w:rFonts w:ascii="Arial" w:hAnsi="Arial" w:cs="Arial"/>
        </w:rPr>
      </w:pPr>
    </w:p>
    <w:p w:rsidR="00F04F1F" w:rsidRPr="00A60DCA" w:rsidRDefault="00F04F1F" w:rsidP="003E26B2">
      <w:pPr>
        <w:pStyle w:val="BodyText"/>
        <w:numPr>
          <w:ilvl w:val="0"/>
          <w:numId w:val="46"/>
        </w:numPr>
        <w:rPr>
          <w:rFonts w:ascii="Arial" w:hAnsi="Arial" w:cs="Arial"/>
          <w:b/>
        </w:rPr>
      </w:pPr>
      <w:r w:rsidRPr="00A60DCA">
        <w:rPr>
          <w:rFonts w:ascii="Arial" w:hAnsi="Arial" w:cs="Arial"/>
        </w:rPr>
        <w:t>Measure beneficiaries’ awareness of open enrollment</w:t>
      </w:r>
    </w:p>
    <w:p w:rsidR="00F04F1F" w:rsidRPr="00A60DCA" w:rsidRDefault="00F04F1F" w:rsidP="003E26B2">
      <w:pPr>
        <w:pStyle w:val="BodyText"/>
        <w:numPr>
          <w:ilvl w:val="0"/>
          <w:numId w:val="46"/>
        </w:numPr>
        <w:rPr>
          <w:rFonts w:ascii="Arial" w:hAnsi="Arial" w:cs="Arial"/>
          <w:b/>
        </w:rPr>
      </w:pPr>
      <w:r w:rsidRPr="00A60DCA">
        <w:rPr>
          <w:rFonts w:ascii="Arial" w:hAnsi="Arial" w:cs="Arial"/>
        </w:rPr>
        <w:t>Measure beneficiaries’ perceptions of open enrollment</w:t>
      </w:r>
    </w:p>
    <w:p w:rsidR="00F04F1F" w:rsidRPr="00A60DCA" w:rsidRDefault="00F04F1F" w:rsidP="003E26B2">
      <w:pPr>
        <w:pStyle w:val="ListBullet"/>
        <w:numPr>
          <w:ilvl w:val="0"/>
          <w:numId w:val="46"/>
        </w:numPr>
        <w:rPr>
          <w:rFonts w:ascii="Arial" w:hAnsi="Arial" w:cs="Arial"/>
        </w:rPr>
      </w:pPr>
      <w:r w:rsidRPr="00A60DCA">
        <w:rPr>
          <w:rFonts w:ascii="Arial" w:hAnsi="Arial" w:cs="Arial"/>
        </w:rPr>
        <w:t>Measure beneficiary awareness of the need to review their health and drug plans</w:t>
      </w:r>
    </w:p>
    <w:p w:rsidR="00F04F1F" w:rsidRPr="00A60DCA" w:rsidRDefault="00F04F1F" w:rsidP="003E26B2">
      <w:pPr>
        <w:pStyle w:val="ListBullet"/>
        <w:numPr>
          <w:ilvl w:val="0"/>
          <w:numId w:val="46"/>
        </w:numPr>
        <w:rPr>
          <w:rFonts w:ascii="Arial" w:hAnsi="Arial" w:cs="Arial"/>
        </w:rPr>
      </w:pPr>
      <w:r w:rsidRPr="00A60DCA">
        <w:rPr>
          <w:rFonts w:ascii="Arial" w:hAnsi="Arial" w:cs="Arial"/>
        </w:rPr>
        <w:t>Measure beneficiary behavior regarding reviewing and comparing plans</w:t>
      </w:r>
    </w:p>
    <w:p w:rsidR="00F04F1F" w:rsidRPr="00A60DCA" w:rsidRDefault="00F04F1F" w:rsidP="003E26B2">
      <w:pPr>
        <w:pStyle w:val="ListBullet"/>
        <w:numPr>
          <w:ilvl w:val="0"/>
          <w:numId w:val="46"/>
        </w:numPr>
        <w:rPr>
          <w:rFonts w:ascii="Arial" w:hAnsi="Arial" w:cs="Arial"/>
        </w:rPr>
      </w:pPr>
      <w:r w:rsidRPr="00A60DCA">
        <w:rPr>
          <w:rFonts w:ascii="Arial" w:hAnsi="Arial" w:cs="Arial"/>
        </w:rPr>
        <w:t>Measure beneficiary understanding of their ability to change plans, and their awareness of what to look for and consider when comparing and contrasting such plans</w:t>
      </w:r>
    </w:p>
    <w:p w:rsidR="00F04F1F" w:rsidRPr="00A60DCA" w:rsidRDefault="00F04F1F" w:rsidP="003E26B2">
      <w:pPr>
        <w:pStyle w:val="ListBullet"/>
        <w:numPr>
          <w:ilvl w:val="0"/>
          <w:numId w:val="46"/>
        </w:numPr>
        <w:rPr>
          <w:rFonts w:ascii="Arial" w:hAnsi="Arial" w:cs="Arial"/>
        </w:rPr>
      </w:pPr>
      <w:r w:rsidRPr="00A60DCA">
        <w:rPr>
          <w:rFonts w:ascii="Arial" w:hAnsi="Arial" w:cs="Arial"/>
        </w:rPr>
        <w:t>Assess how the Open Enrollment campaign is making contact with beneficiaries, and the extent to which communications prompt action</w:t>
      </w:r>
    </w:p>
    <w:p w:rsidR="00F04F1F" w:rsidRPr="00A60DCA" w:rsidRDefault="00F04F1F" w:rsidP="003E26B2">
      <w:pPr>
        <w:pStyle w:val="BodyText"/>
        <w:numPr>
          <w:ilvl w:val="0"/>
          <w:numId w:val="46"/>
        </w:numPr>
        <w:rPr>
          <w:rFonts w:ascii="Arial" w:hAnsi="Arial" w:cs="Arial"/>
          <w:b/>
        </w:rPr>
      </w:pPr>
      <w:r w:rsidRPr="00A60DCA">
        <w:rPr>
          <w:rFonts w:ascii="Arial" w:hAnsi="Arial" w:cs="Arial"/>
        </w:rPr>
        <w:t>Compare results with previous years to identify long term trends</w:t>
      </w:r>
    </w:p>
    <w:p w:rsidR="00F04F1F" w:rsidRPr="00A60DCA" w:rsidRDefault="00F04F1F" w:rsidP="003E26B2">
      <w:pPr>
        <w:pStyle w:val="BodyText"/>
        <w:numPr>
          <w:ilvl w:val="0"/>
          <w:numId w:val="46"/>
        </w:numPr>
        <w:rPr>
          <w:rFonts w:ascii="Arial" w:hAnsi="Arial" w:cs="Arial"/>
          <w:b/>
        </w:rPr>
      </w:pPr>
      <w:r w:rsidRPr="00A60DCA">
        <w:rPr>
          <w:rFonts w:ascii="Arial" w:hAnsi="Arial" w:cs="Arial"/>
        </w:rPr>
        <w:t>Compare effectiveness of campaign in reaching beneficiaries via paid versus earned media</w:t>
      </w:r>
    </w:p>
    <w:p w:rsidR="00F04F1F" w:rsidRPr="00A60DCA" w:rsidRDefault="00F04F1F" w:rsidP="003E26B2">
      <w:pPr>
        <w:pStyle w:val="BodyText"/>
        <w:numPr>
          <w:ilvl w:val="0"/>
          <w:numId w:val="46"/>
        </w:numPr>
        <w:rPr>
          <w:rFonts w:ascii="Arial" w:hAnsi="Arial" w:cs="Arial"/>
          <w:b/>
        </w:rPr>
      </w:pPr>
      <w:r w:rsidRPr="00A60DCA">
        <w:rPr>
          <w:rFonts w:ascii="Arial" w:hAnsi="Arial" w:cs="Arial"/>
        </w:rPr>
        <w:t>Assess demographics of weighted sample</w:t>
      </w:r>
    </w:p>
    <w:p w:rsidR="00F04F1F" w:rsidRPr="00A60DCA" w:rsidRDefault="00F04F1F" w:rsidP="003E26B2">
      <w:pPr>
        <w:pStyle w:val="BodyText"/>
        <w:numPr>
          <w:ilvl w:val="0"/>
          <w:numId w:val="46"/>
        </w:numPr>
        <w:rPr>
          <w:rFonts w:ascii="Arial" w:hAnsi="Arial" w:cs="Arial"/>
          <w:b/>
        </w:rPr>
      </w:pPr>
      <w:r w:rsidRPr="00A60DCA">
        <w:rPr>
          <w:rFonts w:ascii="Arial" w:hAnsi="Arial" w:cs="Arial"/>
        </w:rPr>
        <w:t>Compare beneficiary responses on demographic variables</w:t>
      </w:r>
    </w:p>
    <w:p w:rsidR="00F04F1F" w:rsidRPr="00A60DCA" w:rsidRDefault="00F04F1F" w:rsidP="00A84007">
      <w:pPr>
        <w:pStyle w:val="BodyText2"/>
        <w:jc w:val="both"/>
        <w:rPr>
          <w:rFonts w:ascii="Arial" w:hAnsi="Arial" w:cs="Arial"/>
        </w:rPr>
      </w:pPr>
    </w:p>
    <w:p w:rsidR="00F04F1F" w:rsidRPr="00A60DCA" w:rsidRDefault="00F04F1F" w:rsidP="00A84007">
      <w:pPr>
        <w:pStyle w:val="BodyText2"/>
        <w:jc w:val="both"/>
        <w:rPr>
          <w:rFonts w:ascii="Arial" w:hAnsi="Arial" w:cs="Arial"/>
        </w:rPr>
      </w:pPr>
      <w:r w:rsidRPr="00A60DCA">
        <w:rPr>
          <w:rFonts w:ascii="Arial" w:hAnsi="Arial" w:cs="Arial"/>
        </w:rPr>
        <w:t xml:space="preserve">Good morning/afternoon/evening. This is _________. I am calling on behalf of Medicare from </w:t>
      </w:r>
      <w:r w:rsidR="00DD4ADF">
        <w:rPr>
          <w:rFonts w:ascii="Arial" w:hAnsi="Arial" w:cs="Arial"/>
        </w:rPr>
        <w:t>___</w:t>
      </w:r>
      <w:r w:rsidRPr="00A60DCA">
        <w:rPr>
          <w:rFonts w:ascii="Arial" w:hAnsi="Arial" w:cs="Arial"/>
        </w:rPr>
        <w:t xml:space="preserve">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anything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00F04F1F" w:rsidRPr="00A60DCA" w:rsidRDefault="002E4376" w:rsidP="00A84007">
      <w:pPr>
        <w:pStyle w:val="BodyText3"/>
        <w:rPr>
          <w:rFonts w:ascii="Arial" w:hAnsi="Arial" w:cs="Arial"/>
          <w:sz w:val="20"/>
          <w:szCs w:val="20"/>
        </w:rPr>
      </w:pPr>
      <w:r>
        <w:rPr>
          <w:rFonts w:ascii="Arial" w:eastAsia="MS Mincho" w:hAnsi="Arial" w:cs="Arial"/>
          <w:noProof/>
          <w:sz w:val="20"/>
          <w:szCs w:val="20"/>
          <w:lang w:eastAsia="en-US"/>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76835</wp:posOffset>
                </wp:positionV>
                <wp:extent cx="581025" cy="323850"/>
                <wp:effectExtent l="9525" t="9525" r="9525" b="952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
                              <w:t>DG2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6.05pt;width:45.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">
                <v:textbox>
                  <w:txbxContent>
                    <w:p w:rsidR="00384A91" w:rsidRDefault="00384A91">
                      <w:r>
                        <w:t>DG2</w:t>
                      </w:r>
                    </w:p>
                  </w:txbxContent>
                </v:textbox>
              </v:shape>
            </w:pict>
          </mc:Fallback>
        </mc:AlternateContent>
      </w:r>
    </w:p>
    <w:p w:rsidR="00F04F1F" w:rsidRPr="00A60DCA" w:rsidRDefault="00F04F1F" w:rsidP="00A84007">
      <w:pPr>
        <w:pStyle w:val="BodyText3"/>
        <w:rPr>
          <w:rFonts w:ascii="Arial" w:eastAsia="MS Mincho" w:hAnsi="Arial" w:cs="Arial"/>
          <w:sz w:val="20"/>
          <w:szCs w:val="20"/>
        </w:rPr>
      </w:pPr>
      <w:r w:rsidRPr="00A60DCA">
        <w:rPr>
          <w:rFonts w:ascii="Arial" w:eastAsia="MS Mincho" w:hAnsi="Arial" w:cs="Arial"/>
          <w:sz w:val="20"/>
          <w:szCs w:val="20"/>
        </w:rPr>
        <w:t>S1. First, can you please tell me the year you were born? [DO NOT READ LIST]</w:t>
      </w:r>
    </w:p>
    <w:p w:rsidR="00F04F1F" w:rsidRPr="00A60DCA" w:rsidRDefault="00F04F1F" w:rsidP="00A84007">
      <w:pPr>
        <w:pStyle w:val="BodyText3"/>
        <w:rPr>
          <w:rFonts w:ascii="Arial" w:eastAsia="MS Mincho" w:hAnsi="Arial" w:cs="Arial"/>
          <w:sz w:val="20"/>
          <w:szCs w:val="20"/>
        </w:rPr>
      </w:pPr>
    </w:p>
    <w:p w:rsidR="00F04F1F" w:rsidRPr="00A60DCA" w:rsidRDefault="00F04F1F" w:rsidP="00A84007">
      <w:pPr>
        <w:pStyle w:val="BodyText3"/>
        <w:rPr>
          <w:rFonts w:ascii="Arial" w:eastAsia="MS Mincho" w:hAnsi="Arial" w:cs="Arial"/>
          <w:sz w:val="20"/>
          <w:szCs w:val="20"/>
        </w:rPr>
      </w:pPr>
      <w:r w:rsidRPr="00A60DCA">
        <w:rPr>
          <w:rFonts w:ascii="Arial" w:eastAsia="MS Mincho" w:hAnsi="Arial" w:cs="Arial"/>
          <w:sz w:val="20"/>
          <w:szCs w:val="20"/>
        </w:rPr>
        <w:tab/>
        <w:t>RECORD YEAR _______ [4 DIGITS] RESPONSE WILL BE AUTOMATICALLY CODED]</w:t>
      </w:r>
    </w:p>
    <w:p w:rsidR="00F04F1F" w:rsidRPr="00A60DCA" w:rsidRDefault="00F04F1F" w:rsidP="00A84007">
      <w:pPr>
        <w:pStyle w:val="BodyText3"/>
        <w:rPr>
          <w:rFonts w:ascii="Arial" w:eastAsia="MS Mincho"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CA541C">
      <w:pPr>
        <w:pStyle w:val="Header"/>
        <w:tabs>
          <w:tab w:val="clear" w:pos="4320"/>
          <w:tab w:val="clear" w:pos="8640"/>
        </w:tabs>
        <w:jc w:val="both"/>
        <w:rPr>
          <w:rFonts w:ascii="Arial" w:hAnsi="Arial" w:cs="Arial"/>
        </w:rPr>
      </w:pPr>
      <w:r>
        <w:rPr>
          <w:rFonts w:ascii="Arial" w:hAnsi="Arial" w:cs="Arial"/>
          <w:noProof/>
          <w:lang w:eastAsia="en-US"/>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95885</wp:posOffset>
                </wp:positionV>
                <wp:extent cx="581025" cy="323850"/>
                <wp:effectExtent l="9525" t="9525" r="9525" b="952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DG1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7.75pt;margin-top:7.55pt;width:4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">
                <v:textbox>
                  <w:txbxContent>
                    <w:p w:rsidR="00384A91" w:rsidRDefault="00384A91" w:rsidP="00BA44E4">
                      <w:r>
                        <w:t>DG1</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lastRenderedPageBreak/>
        <w:t>S2. GENDER [DO NOT ASK]</w:t>
      </w:r>
    </w:p>
    <w:p w:rsidR="00F04F1F" w:rsidRPr="00A60DCA" w:rsidRDefault="00F04F1F"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rPr>
          <w:trHeight w:hRule="exact" w:val="288"/>
        </w:trPr>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[CHECK QUOTAS]</w:t>
            </w:r>
          </w:p>
        </w:tc>
      </w:tr>
      <w:tr w:rsidR="00F04F1F" w:rsidRPr="00A60DCA" w:rsidTr="00DB3EEC">
        <w:trPr>
          <w:trHeight w:hRule="exact" w:val="288"/>
        </w:trPr>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[CHECK QUOTAS]</w:t>
            </w:r>
          </w:p>
        </w:tc>
      </w:tr>
    </w:tbl>
    <w:p w:rsidR="00F04F1F" w:rsidRPr="00A60DCA" w:rsidRDefault="002E4376"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-733425</wp:posOffset>
                </wp:positionH>
                <wp:positionV relativeFrom="paragraph">
                  <wp:posOffset>53975</wp:posOffset>
                </wp:positionV>
                <wp:extent cx="581025" cy="323850"/>
                <wp:effectExtent l="9525" t="9525" r="9525" b="9525"/>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57.75pt;margin-top:4.25pt;width:45.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">
                <v:textbox>
                  <w:txbxContent>
                    <w:p w:rsidR="00384A91" w:rsidRDefault="00384A91" w:rsidP="00BA44E4">
                      <w:r>
                        <w:t>SG2</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00F04F1F" w:rsidRPr="00A60DCA" w:rsidRDefault="00F04F1F"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F04F1F" w:rsidP="00A84007">
      <w:pPr>
        <w:pStyle w:val="BodyText3"/>
        <w:rPr>
          <w:rFonts w:ascii="Arial" w:eastAsia="MS Mincho" w:hAnsi="Arial" w:cs="Arial"/>
          <w:sz w:val="20"/>
          <w:szCs w:val="20"/>
        </w:rPr>
      </w:pPr>
    </w:p>
    <w:p w:rsidR="00F04F1F" w:rsidRPr="00A60DCA" w:rsidRDefault="00F04F1F" w:rsidP="00A84007">
      <w:pPr>
        <w:pStyle w:val="BodyText3"/>
        <w:rPr>
          <w:rFonts w:ascii="Arial" w:eastAsia="MS Mincho" w:hAnsi="Arial" w:cs="Arial"/>
          <w:sz w:val="20"/>
          <w:szCs w:val="20"/>
        </w:rPr>
      </w:pPr>
    </w:p>
    <w:p w:rsidR="00F04F1F" w:rsidRPr="00A60DCA" w:rsidRDefault="00F04F1F" w:rsidP="00CA541C">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lastRenderedPageBreak/>
        <w:t>S4. Do you currently have Medicare or Medicaid benefits?</w:t>
      </w:r>
    </w:p>
    <w:p w:rsidR="00F04F1F" w:rsidRPr="00A60DCA" w:rsidRDefault="002E4376"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-687705</wp:posOffset>
                </wp:positionH>
                <wp:positionV relativeFrom="paragraph">
                  <wp:posOffset>-233680</wp:posOffset>
                </wp:positionV>
                <wp:extent cx="581025" cy="323850"/>
                <wp:effectExtent l="9525" t="9525" r="9525" b="9525"/>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ING1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54.15pt;margin-top:-18.4pt;width:4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NfKgIAAFc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">
                <v:textbox>
                  <w:txbxContent>
                    <w:p w:rsidR="00384A91" w:rsidRDefault="00384A91" w:rsidP="00BA44E4">
                      <w:r>
                        <w:t>ING1</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-687705</wp:posOffset>
                </wp:positionH>
                <wp:positionV relativeFrom="paragraph">
                  <wp:posOffset>95250</wp:posOffset>
                </wp:positionV>
                <wp:extent cx="581025" cy="323850"/>
                <wp:effectExtent l="9525" t="9525" r="9525" b="9525"/>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4.15pt;margin-top:7.5pt;width:45.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">
                <v:textbox>
                  <w:txbxContent>
                    <w:p w:rsidR="00384A91" w:rsidRDefault="00384A91" w:rsidP="00BA44E4">
                      <w:r>
                        <w:t>SG11</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00F04F1F" w:rsidRPr="00A60DCA" w:rsidRDefault="00F04F1F"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CODE AS DISABLED</w:t>
            </w:r>
          </w:p>
        </w:tc>
      </w:tr>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-687705</wp:posOffset>
                </wp:positionH>
                <wp:positionV relativeFrom="paragraph">
                  <wp:posOffset>44450</wp:posOffset>
                </wp:positionV>
                <wp:extent cx="581025" cy="323850"/>
                <wp:effectExtent l="9525" t="9525" r="9525" b="952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DG11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4.15pt;margin-top:3.5pt;width:45.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">
                <v:textbox>
                  <w:txbxContent>
                    <w:p w:rsidR="00384A91" w:rsidRDefault="00384A91" w:rsidP="00BA44E4">
                      <w:r>
                        <w:t>DG11</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00F04F1F" w:rsidRPr="00A60DCA" w:rsidRDefault="00F04F1F" w:rsidP="00CA541C">
      <w:pPr>
        <w:pStyle w:val="Header"/>
        <w:tabs>
          <w:tab w:val="clear" w:pos="4320"/>
          <w:tab w:val="clear" w:pos="8640"/>
        </w:tabs>
        <w:jc w:val="both"/>
        <w:rPr>
          <w:rFonts w:ascii="Arial" w:hAnsi="Arial" w:cs="Arial"/>
        </w:rPr>
      </w:pP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RECORD STATE AND CLASSIFY INTO CENSUS DIVISION.  _____</w:t>
      </w:r>
    </w:p>
    <w:p w:rsidR="00F04F1F" w:rsidRPr="00A60DCA" w:rsidRDefault="00F04F1F" w:rsidP="00A84007">
      <w:pPr>
        <w:rPr>
          <w:rFonts w:ascii="Arial" w:hAnsi="Arial" w:cs="Arial"/>
        </w:rPr>
      </w:pPr>
    </w:p>
    <w:p w:rsidR="00F04F1F" w:rsidRPr="00A60DCA" w:rsidRDefault="002E4376" w:rsidP="00A84007">
      <w:pPr>
        <w:pStyle w:val="resptext"/>
        <w:tabs>
          <w:tab w:val="clear" w:pos="7200"/>
          <w:tab w:val="right" w:pos="4860"/>
        </w:tabs>
        <w:ind w:left="0"/>
        <w:jc w:val="both"/>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-742950</wp:posOffset>
                </wp:positionH>
                <wp:positionV relativeFrom="paragraph">
                  <wp:posOffset>114300</wp:posOffset>
                </wp:positionV>
                <wp:extent cx="581025" cy="323850"/>
                <wp:effectExtent l="9525" t="9525" r="9525" b="952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58.5pt;margin-top:9pt;width:45.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">
                <v:textbox>
                  <w:txbxContent>
                    <w:p w:rsidR="00384A91" w:rsidRDefault="00384A91" w:rsidP="00BA44E4">
                      <w:r>
                        <w:t>SG4</w:t>
                      </w:r>
                    </w:p>
                  </w:txbxContent>
                </v:textbox>
              </v:shape>
            </w:pict>
          </mc:Fallback>
        </mc:AlternateContent>
      </w:r>
    </w:p>
    <w:p w:rsidR="00F04F1F" w:rsidRPr="00A60DCA" w:rsidRDefault="00F04F1F" w:rsidP="00A84007">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00F04F1F" w:rsidRPr="00A60DCA" w:rsidRDefault="00F04F1F"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4320"/>
        <w:gridCol w:w="540"/>
        <w:gridCol w:w="4140"/>
      </w:tblGrid>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140" w:type="dxa"/>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SKIP TO Q1</w:t>
            </w:r>
          </w:p>
        </w:tc>
      </w:tr>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sz="4" w:space="0" w:color="auto"/>
            </w:tcBorders>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sz="4" w:space="0" w:color="auto"/>
            </w:tcBorders>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A84007">
      <w:pPr>
        <w:pStyle w:val="Header"/>
        <w:tabs>
          <w:tab w:val="clear" w:pos="4320"/>
          <w:tab w:val="clear" w:pos="8640"/>
        </w:tabs>
        <w:rPr>
          <w:rFonts w:ascii="Arial" w:hAnsi="Arial" w:cs="Arial"/>
        </w:rPr>
      </w:pPr>
      <w:r>
        <w:rPr>
          <w:rFonts w:ascii="Arial" w:hAnsi="Arial" w:cs="Arial"/>
          <w:noProof/>
          <w:lang w:eastAsia="en-US"/>
        </w:rPr>
        <mc:AlternateContent>
          <mc:Choice Requires="wps">
            <w:drawing>
              <wp:anchor distT="0" distB="0" distL="114300" distR="114300" simplePos="0" relativeHeight="251665408" behindDoc="0" locked="0" layoutInCell="1" allowOverlap="1">
                <wp:simplePos x="0" y="0"/>
                <wp:positionH relativeFrom="column">
                  <wp:posOffset>-742950</wp:posOffset>
                </wp:positionH>
                <wp:positionV relativeFrom="paragraph">
                  <wp:posOffset>67310</wp:posOffset>
                </wp:positionV>
                <wp:extent cx="581025" cy="323850"/>
                <wp:effectExtent l="9525" t="9525" r="9525" b="9525"/>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58.5pt;margin-top:5.3pt;width:4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u1KwIAAFc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">
                <v:textbox>
                  <w:txbxContent>
                    <w:p w:rsidR="00384A91" w:rsidRDefault="00384A91" w:rsidP="00BA44E4">
                      <w:r>
                        <w:t>SG6</w:t>
                      </w:r>
                    </w:p>
                  </w:txbxContent>
                </v:textbox>
              </v:shape>
            </w:pict>
          </mc:Fallback>
        </mc:AlternateContent>
      </w:r>
    </w:p>
    <w:p w:rsidR="00F04F1F" w:rsidRPr="00A60DCA" w:rsidRDefault="00F04F1F" w:rsidP="00A84007">
      <w:pPr>
        <w:pStyle w:val="Header"/>
        <w:tabs>
          <w:tab w:val="clear" w:pos="4320"/>
          <w:tab w:val="clear" w:pos="8640"/>
        </w:tabs>
        <w:jc w:val="both"/>
        <w:rPr>
          <w:rFonts w:ascii="Arial" w:hAnsi="Arial" w:cs="Arial"/>
        </w:rPr>
      </w:pPr>
      <w:r w:rsidRPr="00A60DCA">
        <w:rPr>
          <w:rFonts w:ascii="Arial" w:hAnsi="Arial" w:cs="Arial"/>
        </w:rPr>
        <w:t>S7. What is your relationship to the person or persons you care for?</w:t>
      </w:r>
    </w:p>
    <w:p w:rsidR="00F04F1F" w:rsidRPr="00A60DCA" w:rsidRDefault="00F04F1F" w:rsidP="00A84007">
      <w:pPr>
        <w:pStyle w:val="Header"/>
        <w:tabs>
          <w:tab w:val="clear" w:pos="4320"/>
          <w:tab w:val="clear" w:pos="8640"/>
        </w:tabs>
        <w:rPr>
          <w:rFonts w:ascii="Arial" w:hAnsi="Arial" w:cs="Arial"/>
        </w:rPr>
      </w:pPr>
    </w:p>
    <w:tbl>
      <w:tblPr>
        <w:tblW w:w="9000" w:type="dxa"/>
        <w:tblInd w:w="108" w:type="dxa"/>
        <w:tblLayout w:type="fixed"/>
        <w:tblLook w:val="0000" w:firstRow="0" w:lastRow="0" w:firstColumn="0" w:lastColumn="0" w:noHBand="0" w:noVBand="0"/>
      </w:tblPr>
      <w:tblGrid>
        <w:gridCol w:w="4320"/>
        <w:gridCol w:w="540"/>
        <w:gridCol w:w="4140"/>
      </w:tblGrid>
      <w:tr w:rsidR="00F04F1F" w:rsidRPr="00A60DCA" w:rsidTr="00DB3EEC">
        <w:trPr>
          <w:cantSplit/>
          <w:trHeight w:val="300"/>
        </w:trPr>
        <w:tc>
          <w:tcPr>
            <w:tcW w:w="4320" w:type="dxa"/>
            <w:vAlign w:val="center"/>
          </w:tcPr>
          <w:p w:rsidR="00F04F1F" w:rsidRPr="00A60DCA" w:rsidRDefault="00F04F1F" w:rsidP="00A84007">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00F04F1F" w:rsidRPr="00A60DCA" w:rsidRDefault="00F04F1F" w:rsidP="00A84007">
            <w:pPr>
              <w:jc w:val="center"/>
              <w:rPr>
                <w:rFonts w:ascii="Arial" w:hAnsi="Arial" w:cs="Arial"/>
              </w:rPr>
            </w:pPr>
            <w:r w:rsidRPr="00A60DCA">
              <w:rPr>
                <w:rFonts w:ascii="Arial" w:hAnsi="Arial" w:cs="Arial"/>
              </w:rPr>
              <w:t>1</w:t>
            </w:r>
          </w:p>
        </w:tc>
        <w:tc>
          <w:tcPr>
            <w:tcW w:w="4140" w:type="dxa"/>
            <w:tcBorders>
              <w:left w:val="nil"/>
            </w:tcBorders>
            <w:vAlign w:val="center"/>
          </w:tcPr>
          <w:p w:rsidR="00F04F1F" w:rsidRPr="00A60DCA" w:rsidRDefault="00F04F1F" w:rsidP="00A84007">
            <w:pPr>
              <w:rPr>
                <w:rFonts w:ascii="Arial" w:hAnsi="Arial" w:cs="Arial"/>
              </w:rPr>
            </w:pPr>
            <w:r w:rsidRPr="00A60DCA">
              <w:rPr>
                <w:rFonts w:ascii="Arial" w:hAnsi="Arial" w:cs="Arial"/>
              </w:rPr>
              <w:t>Exclude from caregiver sample</w:t>
            </w:r>
          </w:p>
        </w:tc>
      </w:tr>
      <w:tr w:rsidR="00F04F1F" w:rsidRPr="00A60DCA" w:rsidTr="00DB3EEC">
        <w:trPr>
          <w:cantSplit/>
          <w:trHeight w:hRule="exact" w:val="100"/>
        </w:trPr>
        <w:tc>
          <w:tcPr>
            <w:tcW w:w="4320" w:type="dxa"/>
            <w:vAlign w:val="center"/>
          </w:tcPr>
          <w:p w:rsidR="00F04F1F" w:rsidRPr="00A60DCA" w:rsidRDefault="00F04F1F" w:rsidP="00A84007">
            <w:pPr>
              <w:rPr>
                <w:rFonts w:ascii="Arial" w:hAnsi="Arial" w:cs="Arial"/>
              </w:rPr>
            </w:pPr>
          </w:p>
        </w:tc>
        <w:tc>
          <w:tcPr>
            <w:tcW w:w="540" w:type="dxa"/>
            <w:tcBorders>
              <w:bottom w:val="single" w:sz="4" w:space="0" w:color="auto"/>
            </w:tcBorders>
            <w:vAlign w:val="center"/>
          </w:tcPr>
          <w:p w:rsidR="00F04F1F" w:rsidRPr="00A60DCA" w:rsidRDefault="00F04F1F" w:rsidP="00A84007">
            <w:pPr>
              <w:jc w:val="center"/>
              <w:rPr>
                <w:rFonts w:ascii="Arial" w:hAnsi="Arial" w:cs="Arial"/>
              </w:rPr>
            </w:pPr>
          </w:p>
        </w:tc>
        <w:tc>
          <w:tcPr>
            <w:tcW w:w="4140" w:type="dxa"/>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Child</w:t>
            </w:r>
          </w:p>
        </w:tc>
        <w:tc>
          <w:tcPr>
            <w:tcW w:w="540" w:type="dxa"/>
            <w:tcBorders>
              <w:top w:val="single" w:sz="4" w:space="0" w:color="auto"/>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2</w:t>
            </w:r>
          </w:p>
        </w:tc>
        <w:tc>
          <w:tcPr>
            <w:tcW w:w="4140" w:type="dxa"/>
            <w:vMerge w:val="restart"/>
            <w:tcBorders>
              <w:left w:val="single" w:sz="4" w:space="0" w:color="auto"/>
            </w:tcBorders>
            <w:vAlign w:val="center"/>
          </w:tcPr>
          <w:p w:rsidR="00F04F1F" w:rsidRPr="00A60DCA" w:rsidRDefault="00F04F1F" w:rsidP="00A84007">
            <w:pPr>
              <w:rPr>
                <w:rFonts w:ascii="Arial" w:hAnsi="Arial" w:cs="Arial"/>
              </w:rPr>
            </w:pPr>
            <w:r w:rsidRPr="00A60DCA">
              <w:rPr>
                <w:rFonts w:ascii="Arial" w:hAnsi="Arial" w:cs="Arial"/>
              </w:rPr>
              <w:t>CLASSIFY AS CAREGIVER</w:t>
            </w: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 xml:space="preserve">Spouse </w:t>
            </w:r>
          </w:p>
        </w:tc>
        <w:tc>
          <w:tcPr>
            <w:tcW w:w="540" w:type="dxa"/>
            <w:tcBorders>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3</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 xml:space="preserve">Sibling </w:t>
            </w:r>
          </w:p>
        </w:tc>
        <w:tc>
          <w:tcPr>
            <w:tcW w:w="540" w:type="dxa"/>
            <w:tcBorders>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4</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Other family member</w:t>
            </w:r>
          </w:p>
        </w:tc>
        <w:tc>
          <w:tcPr>
            <w:tcW w:w="540" w:type="dxa"/>
            <w:tcBorders>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5</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Other</w:t>
            </w:r>
          </w:p>
        </w:tc>
        <w:tc>
          <w:tcPr>
            <w:tcW w:w="540" w:type="dxa"/>
            <w:tcBorders>
              <w:bottom w:val="single" w:sz="4" w:space="0" w:color="auto"/>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6</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bl>
    <w:p w:rsidR="00F04F1F" w:rsidRPr="00A60DCA" w:rsidRDefault="00F04F1F" w:rsidP="00A84007">
      <w:pPr>
        <w:pStyle w:val="Header"/>
        <w:tabs>
          <w:tab w:val="clear" w:pos="4320"/>
          <w:tab w:val="clear" w:pos="8640"/>
        </w:tabs>
        <w:jc w:val="both"/>
        <w:rPr>
          <w:rFonts w:ascii="Arial" w:hAnsi="Arial" w:cs="Arial"/>
        </w:rPr>
      </w:pPr>
    </w:p>
    <w:p w:rsidR="00F04F1F" w:rsidRPr="00A60DCA" w:rsidRDefault="00F04F1F" w:rsidP="00A84007">
      <w:pPr>
        <w:pStyle w:val="Title"/>
        <w:pBdr>
          <w:top w:val="single" w:sz="12" w:space="1" w:color="auto"/>
          <w:left w:val="single" w:sz="12" w:space="4" w:color="auto"/>
          <w:bottom w:val="single" w:sz="12" w:space="1" w:color="auto"/>
          <w:right w:val="single" w:sz="12" w:space="4" w:color="auto"/>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00F04F1F" w:rsidRPr="00A60DCA" w:rsidRDefault="00F04F1F" w:rsidP="00A84007">
      <w:pPr>
        <w:rPr>
          <w:rFonts w:ascii="Arial" w:hAnsi="Arial" w:cs="Arial"/>
        </w:rPr>
      </w:pPr>
    </w:p>
    <w:p w:rsidR="00F04F1F" w:rsidRPr="00A60DCA" w:rsidRDefault="00F04F1F" w:rsidP="00A84007">
      <w:pPr>
        <w:rPr>
          <w:rFonts w:ascii="Arial" w:hAnsi="Arial" w:cs="Arial"/>
        </w:rPr>
      </w:pPr>
      <w:r w:rsidRPr="00A60DCA">
        <w:rPr>
          <w:rFonts w:ascii="Arial" w:hAnsi="Arial" w:cs="Arial"/>
          <w:b/>
          <w:bCs/>
          <w:u w:val="single"/>
        </w:rPr>
        <w:t>INFORMATION SOURCES</w:t>
      </w:r>
    </w:p>
    <w:p w:rsidR="00F04F1F" w:rsidRPr="00A60DCA" w:rsidRDefault="00F04F1F" w:rsidP="00A84007">
      <w:pPr>
        <w:autoSpaceDE w:val="0"/>
        <w:autoSpaceDN w:val="0"/>
        <w:adjustRightInd w:val="0"/>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00F04F1F" w:rsidRPr="00A60DCA" w:rsidRDefault="00DD4ADF" w:rsidP="00065066">
      <w:pPr>
        <w:jc w:val="both"/>
        <w:rPr>
          <w:rFonts w:ascii="Arial" w:hAnsi="Arial" w:cs="Arial"/>
        </w:rPr>
      </w:pPr>
      <w:r>
        <w:rPr>
          <w:rFonts w:ascii="Arial" w:hAnsi="Arial" w:cs="Arial"/>
        </w:rPr>
        <w:t xml:space="preserve"> </w:t>
      </w:r>
    </w:p>
    <w:p w:rsidR="00F04F1F" w:rsidRPr="00A60DCA" w:rsidRDefault="002E4376" w:rsidP="00BF14B4">
      <w:pPr>
        <w:numPr>
          <w:ilvl w:val="0"/>
          <w:numId w:val="40"/>
        </w:num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7456" behindDoc="0" locked="0" layoutInCell="1" allowOverlap="1">
                <wp:simplePos x="0" y="0"/>
                <wp:positionH relativeFrom="column">
                  <wp:posOffset>-685800</wp:posOffset>
                </wp:positionH>
                <wp:positionV relativeFrom="paragraph">
                  <wp:posOffset>-57150</wp:posOffset>
                </wp:positionV>
                <wp:extent cx="581025" cy="323850"/>
                <wp:effectExtent l="9525" t="9525" r="9525" b="9525"/>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ISG2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54pt;margin-top:-4.5pt;width:4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">
                <v:textbox>
                  <w:txbxContent>
                    <w:p w:rsidR="00384A91" w:rsidRDefault="00384A91" w:rsidP="00AF22BB">
                      <w:r>
                        <w:t>ISG2</w:t>
                      </w:r>
                    </w:p>
                  </w:txbxContent>
                </v:textbox>
              </v:shape>
            </w:pict>
          </mc:Fallback>
        </mc:AlternateContent>
      </w:r>
      <w:r w:rsidR="00F04F1F" w:rsidRPr="00A60DCA">
        <w:rPr>
          <w:rFonts w:ascii="Arial" w:hAnsi="Arial" w:cs="Arial"/>
        </w:rPr>
        <w:t>Where would you say you get information about Medicare including the plans that are available to you? [DO NOT READ LIST. ACCEPT MULTIPLES. IF RESPONDENT SAYS “IN THE MAIL,” CLARIFY FROM WHERE – responses 1-4]</w:t>
      </w:r>
    </w:p>
    <w:p w:rsidR="00F04F1F" w:rsidRPr="00A60DCA" w:rsidRDefault="00F04F1F" w:rsidP="00A84007">
      <w:pPr>
        <w:pStyle w:val="resptext"/>
        <w:tabs>
          <w:tab w:val="clear" w:pos="7200"/>
          <w:tab w:val="right" w:pos="5850"/>
        </w:tabs>
        <w:ind w:left="0"/>
        <w:jc w:val="both"/>
        <w:rPr>
          <w:sz w:val="20"/>
          <w:szCs w:val="20"/>
        </w:rPr>
      </w:pPr>
    </w:p>
    <w:tbl>
      <w:tblPr>
        <w:tblW w:w="0" w:type="auto"/>
        <w:tblInd w:w="108" w:type="dxa"/>
        <w:tblLook w:val="01E0" w:firstRow="1" w:lastRow="1" w:firstColumn="1" w:lastColumn="1" w:noHBand="0" w:noVBand="0"/>
      </w:tblPr>
      <w:tblGrid>
        <w:gridCol w:w="5220"/>
        <w:gridCol w:w="630"/>
        <w:gridCol w:w="2790"/>
      </w:tblGrid>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Medicare and You handbook</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1-800-MEDICARE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3F21E9" w:rsidP="00A84007">
            <w:pPr>
              <w:pStyle w:val="resptext"/>
              <w:tabs>
                <w:tab w:val="clear" w:pos="7200"/>
                <w:tab w:val="clear" w:pos="9360"/>
              </w:tabs>
              <w:ind w:left="0"/>
              <w:jc w:val="both"/>
              <w:rPr>
                <w:sz w:val="20"/>
                <w:szCs w:val="20"/>
              </w:rPr>
            </w:pPr>
            <w:hyperlink r:id="rId8" w:history="1">
              <w:r w:rsidR="00F04F1F" w:rsidRPr="00A60DCA">
                <w:rPr>
                  <w:rStyle w:val="Hyperlink"/>
                  <w:rFonts w:cs="Arial"/>
                  <w:color w:val="auto"/>
                  <w:sz w:val="20"/>
                  <w:szCs w:val="20"/>
                </w:rPr>
                <w:t>www.medicare.gov</w:t>
              </w:r>
            </w:hyperlink>
            <w:r w:rsidR="00F04F1F" w:rsidRPr="00A60DCA">
              <w:rPr>
                <w:sz w:val="20"/>
                <w:szCs w:val="20"/>
              </w:rPr>
              <w:t>/(Medicare web site)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8</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Pharmacist</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9</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10</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Friends/family</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11</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12</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Senior Center</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13</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Health Fair</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14</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15</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Library</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16</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17</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bl>
    <w:p w:rsidR="00F04F1F" w:rsidRDefault="002E4376" w:rsidP="00F805B6">
      <w:pPr>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22225</wp:posOffset>
                </wp:positionV>
                <wp:extent cx="581025" cy="323850"/>
                <wp:effectExtent l="9525" t="9525" r="9525" b="952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54pt;margin-top:1.75pt;width:45.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">
                <v:textbox>
                  <w:txbxContent>
                    <w:p w:rsidR="00384A91" w:rsidRDefault="00384A91" w:rsidP="00AF22BB">
                      <w:r>
                        <w:t>KG3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To the best of your knowledge, can you get answers to questions about Medicare… [READ EACH STATEMENT, WAIT FOR YES/NO. ALSO SAY “you can answer yes, no, or don’t know.” ROTATE STATEMENTS] [IF RESPONSE TO Q02, IS YES, IMMEDIATELY ASK Q03, OTHERWISE SKIP TO NEXT STATEMENT.]</w:t>
      </w:r>
    </w:p>
    <w:p w:rsidR="00F04F1F" w:rsidRPr="00A60DCA" w:rsidRDefault="00F04F1F"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F04F1F" w:rsidRPr="00A60DCA" w:rsidTr="00925D1F">
        <w:tc>
          <w:tcPr>
            <w:tcW w:w="5220" w:type="dxa"/>
          </w:tcPr>
          <w:p w:rsidR="00F04F1F" w:rsidRPr="00A60DCA" w:rsidRDefault="00F04F1F" w:rsidP="00204BEF">
            <w:pPr>
              <w:pStyle w:val="resptext"/>
              <w:tabs>
                <w:tab w:val="clear" w:pos="7200"/>
                <w:tab w:val="clear" w:pos="9360"/>
              </w:tabs>
              <w:ind w:left="0"/>
              <w:jc w:val="both"/>
              <w:rPr>
                <w:sz w:val="20"/>
                <w:szCs w:val="20"/>
              </w:rPr>
            </w:pP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Yes</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No</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DK</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Over the phone through 1-800-Medicare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 xml:space="preserve">Over the Internet at </w:t>
            </w:r>
            <w:hyperlink r:id="rId9" w:history="1">
              <w:r w:rsidRPr="00A60DCA">
                <w:rPr>
                  <w:rStyle w:val="Hyperlink"/>
                  <w:rFonts w:cs="Arial"/>
                  <w:color w:val="auto"/>
                  <w:sz w:val="20"/>
                  <w:szCs w:val="20"/>
                </w:rPr>
                <w:t>www.medicare.gov</w:t>
              </w:r>
            </w:hyperlink>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the Medicare and You handbook</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AARP</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From local counselors</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At senior centers</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state or county offices on Aging</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state insurance departments</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bl>
    <w:p w:rsidR="00F04F1F" w:rsidRPr="00A60DCA" w:rsidRDefault="00F04F1F" w:rsidP="00A84007">
      <w:pPr>
        <w:jc w:val="both"/>
        <w:rPr>
          <w:rFonts w:ascii="Arial" w:hAnsi="Arial" w:cs="Arial"/>
        </w:rPr>
      </w:pPr>
      <w:r w:rsidRPr="00A60DCA">
        <w:rPr>
          <w:rFonts w:ascii="Arial" w:hAnsi="Arial" w:cs="Arial"/>
        </w:rPr>
        <w:t>[NET CODE e-h IN BANNERS]</w:t>
      </w:r>
    </w:p>
    <w:p w:rsidR="00F04F1F" w:rsidRDefault="00F04F1F" w:rsidP="00A84007">
      <w:pPr>
        <w:jc w:val="both"/>
        <w:rPr>
          <w:rFonts w:ascii="Arial" w:hAnsi="Arial" w:cs="Arial"/>
        </w:rPr>
      </w:pPr>
    </w:p>
    <w:p w:rsidR="00F04F1F" w:rsidRPr="00A60DCA" w:rsidRDefault="00F04F1F" w:rsidP="00065066">
      <w:pPr>
        <w:jc w:val="both"/>
        <w:rPr>
          <w:rFonts w:ascii="Arial" w:hAnsi="Arial" w:cs="Arial"/>
        </w:rPr>
      </w:pPr>
      <w:r>
        <w:rPr>
          <w:rFonts w:ascii="Arial" w:hAnsi="Arial" w:cs="Arial"/>
          <w:highlight w:val="yellow"/>
        </w:rPr>
        <w:br w:type="page"/>
      </w:r>
    </w:p>
    <w:p w:rsidR="00F04F1F" w:rsidRPr="00A60DCA" w:rsidRDefault="002E4376" w:rsidP="00204BEF">
      <w:pPr>
        <w:numPr>
          <w:ilvl w:val="0"/>
          <w:numId w:val="40"/>
        </w:num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72576" behindDoc="0" locked="0" layoutInCell="1" allowOverlap="1">
                <wp:simplePos x="0" y="0"/>
                <wp:positionH relativeFrom="column">
                  <wp:posOffset>-676275</wp:posOffset>
                </wp:positionH>
                <wp:positionV relativeFrom="paragraph">
                  <wp:posOffset>-88900</wp:posOffset>
                </wp:positionV>
                <wp:extent cx="581025" cy="323850"/>
                <wp:effectExtent l="9525" t="9525" r="9525" b="9525"/>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53.25pt;margin-top:-7pt;width:45.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">
                <v:textbox>
                  <w:txbxContent>
                    <w:p w:rsidR="00384A91" w:rsidRDefault="00384A91" w:rsidP="00AF22BB">
                      <w:r>
                        <w:t>BG7</w:t>
                      </w:r>
                    </w:p>
                  </w:txbxContent>
                </v:textbox>
              </v:shape>
            </w:pict>
          </mc:Fallback>
        </mc:AlternateContent>
      </w:r>
      <w:r w:rsidR="00F04F1F" w:rsidRPr="00A60DCA">
        <w:rPr>
          <w:rFonts w:ascii="Arial" w:hAnsi="Arial" w:cs="Arial"/>
        </w:rPr>
        <w:t>And have you ever used [</w:t>
      </w:r>
      <w:r w:rsidR="00F04F1F" w:rsidRPr="00A60DCA">
        <w:rPr>
          <w:rFonts w:ascii="Arial" w:hAnsi="Arial" w:cs="Arial"/>
          <w:color w:val="000000"/>
        </w:rPr>
        <w:t>USE LIST BELOW FOR EACH "YES" FROM Q02]?</w:t>
      </w:r>
    </w:p>
    <w:p w:rsidR="00F04F1F" w:rsidRPr="00A60DCA" w:rsidRDefault="00F04F1F"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F04F1F" w:rsidRPr="00A60DCA" w:rsidTr="004D6205">
        <w:tc>
          <w:tcPr>
            <w:tcW w:w="5220" w:type="dxa"/>
          </w:tcPr>
          <w:p w:rsidR="00F04F1F" w:rsidRPr="00A60DCA" w:rsidRDefault="00F04F1F" w:rsidP="004D6205">
            <w:pPr>
              <w:pStyle w:val="resptext"/>
              <w:tabs>
                <w:tab w:val="clear" w:pos="7200"/>
                <w:tab w:val="clear" w:pos="9360"/>
              </w:tabs>
              <w:ind w:left="0"/>
              <w:jc w:val="both"/>
              <w:rPr>
                <w:sz w:val="20"/>
                <w:szCs w:val="20"/>
              </w:rPr>
            </w:pP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Yes</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No</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DK</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a. The 1-800 Medicare phone number</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 xml:space="preserve">b. </w:t>
            </w:r>
            <w:hyperlink r:id="rId10" w:tgtFrame="_blank" w:history="1">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c. The Medicare and You handbook</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d. AARP</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e. Local counselors</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f. Senior centers</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g. State or county offices on Aging</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pStyle w:val="resptext"/>
              <w:tabs>
                <w:tab w:val="clear" w:pos="7200"/>
                <w:tab w:val="clear" w:pos="9360"/>
              </w:tabs>
              <w:ind w:left="0"/>
              <w:jc w:val="both"/>
              <w:rPr>
                <w:sz w:val="20"/>
                <w:szCs w:val="20"/>
              </w:rPr>
            </w:pPr>
            <w:r w:rsidRPr="00A60DCA">
              <w:rPr>
                <w:color w:val="000000"/>
                <w:sz w:val="20"/>
                <w:szCs w:val="20"/>
              </w:rPr>
              <w:t>h. State insurance departments</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bl>
    <w:p w:rsidR="00F04F1F" w:rsidRDefault="002E4376" w:rsidP="00782E7E">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-733425</wp:posOffset>
                </wp:positionH>
                <wp:positionV relativeFrom="paragraph">
                  <wp:posOffset>139700</wp:posOffset>
                </wp:positionV>
                <wp:extent cx="581025" cy="323850"/>
                <wp:effectExtent l="9525" t="9525" r="9525" b="9525"/>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57.75pt;margin-top:11pt;width:45.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">
                <v:textbox>
                  <w:txbxContent>
                    <w:p w:rsidR="00384A91" w:rsidRDefault="00384A91" w:rsidP="00AF22BB">
                      <w:r>
                        <w:t>BG7</w:t>
                      </w:r>
                    </w:p>
                  </w:txbxContent>
                </v:textbox>
              </v:shape>
            </w:pict>
          </mc:Fallback>
        </mc:AlternateContent>
      </w:r>
    </w:p>
    <w:p w:rsidR="00F04F1F" w:rsidRPr="00A60DCA" w:rsidRDefault="00DD4ADF" w:rsidP="00BF14B4">
      <w:pPr>
        <w:numPr>
          <w:ilvl w:val="0"/>
          <w:numId w:val="40"/>
        </w:numPr>
        <w:jc w:val="both"/>
        <w:rPr>
          <w:rFonts w:ascii="Arial" w:hAnsi="Arial" w:cs="Arial"/>
        </w:rPr>
      </w:pPr>
      <w:r w:rsidRPr="00A60DCA">
        <w:rPr>
          <w:rFonts w:ascii="Arial" w:hAnsi="Arial" w:cs="Arial"/>
        </w:rPr>
        <w:t xml:space="preserve"> </w:t>
      </w:r>
      <w:r w:rsidR="00F04F1F" w:rsidRPr="00A60DCA">
        <w:rPr>
          <w:rFonts w:ascii="Arial" w:hAnsi="Arial" w:cs="Arial"/>
        </w:rPr>
        <w:t>[FOR EACH YES TO Q3, IMMEDIATELY FOLLOW UP WITH “And was that in the past three months?]</w:t>
      </w:r>
    </w:p>
    <w:p w:rsidR="00F04F1F" w:rsidRPr="00A60DCA" w:rsidRDefault="00F04F1F" w:rsidP="00265B1A">
      <w:pPr>
        <w:jc w:val="both"/>
        <w:rPr>
          <w:rFonts w:ascii="Arial" w:hAnsi="Arial" w:cs="Arial"/>
          <w:sz w:val="10"/>
          <w:szCs w:val="10"/>
        </w:rPr>
      </w:pPr>
    </w:p>
    <w:tbl>
      <w:tblPr>
        <w:tblW w:w="8640" w:type="dxa"/>
        <w:tblInd w:w="108" w:type="dxa"/>
        <w:tblLook w:val="01E0" w:firstRow="1" w:lastRow="1" w:firstColumn="1" w:lastColumn="1" w:noHBand="0" w:noVBand="0"/>
      </w:tblPr>
      <w:tblGrid>
        <w:gridCol w:w="5220"/>
        <w:gridCol w:w="540"/>
        <w:gridCol w:w="2880"/>
      </w:tblGrid>
      <w:tr w:rsidR="00F04F1F" w:rsidRPr="00A60DCA" w:rsidTr="00071AC5">
        <w:tc>
          <w:tcPr>
            <w:tcW w:w="5220" w:type="dxa"/>
          </w:tcPr>
          <w:p w:rsidR="00F04F1F" w:rsidRPr="00A60DCA" w:rsidRDefault="00F04F1F" w:rsidP="00812334">
            <w:pPr>
              <w:pStyle w:val="resptext"/>
              <w:tabs>
                <w:tab w:val="clear" w:pos="7200"/>
                <w:tab w:val="clear" w:pos="9360"/>
              </w:tabs>
              <w:ind w:left="0"/>
              <w:jc w:val="both"/>
              <w:rPr>
                <w:sz w:val="20"/>
                <w:szCs w:val="20"/>
              </w:rPr>
            </w:pPr>
            <w:r w:rsidRPr="00A60DCA">
              <w:rPr>
                <w:sz w:val="20"/>
                <w:szCs w:val="20"/>
              </w:rPr>
              <w:t>Yes</w:t>
            </w:r>
          </w:p>
        </w:tc>
        <w:tc>
          <w:tcPr>
            <w:tcW w:w="540" w:type="dxa"/>
          </w:tcPr>
          <w:p w:rsidR="00F04F1F" w:rsidRPr="00A60DCA" w:rsidRDefault="00F04F1F" w:rsidP="00812334">
            <w:pPr>
              <w:pStyle w:val="resptext"/>
              <w:tabs>
                <w:tab w:val="clear" w:pos="7200"/>
                <w:tab w:val="clear" w:pos="9360"/>
              </w:tabs>
              <w:ind w:left="0"/>
              <w:jc w:val="center"/>
              <w:rPr>
                <w:sz w:val="20"/>
                <w:szCs w:val="20"/>
              </w:rPr>
            </w:pPr>
            <w:r w:rsidRPr="00A60DCA">
              <w:rPr>
                <w:sz w:val="20"/>
                <w:szCs w:val="20"/>
              </w:rPr>
              <w:t>1</w:t>
            </w:r>
          </w:p>
        </w:tc>
        <w:tc>
          <w:tcPr>
            <w:tcW w:w="2880" w:type="dxa"/>
          </w:tcPr>
          <w:p w:rsidR="00F04F1F" w:rsidRPr="00A60DCA" w:rsidRDefault="00F04F1F" w:rsidP="00812334">
            <w:pPr>
              <w:pStyle w:val="resptext"/>
              <w:tabs>
                <w:tab w:val="clear" w:pos="7200"/>
                <w:tab w:val="clear" w:pos="9360"/>
              </w:tabs>
              <w:ind w:left="0"/>
              <w:jc w:val="both"/>
              <w:rPr>
                <w:sz w:val="20"/>
                <w:szCs w:val="20"/>
              </w:rPr>
            </w:pPr>
          </w:p>
        </w:tc>
      </w:tr>
      <w:tr w:rsidR="00F04F1F" w:rsidRPr="00A60DCA" w:rsidTr="00071AC5">
        <w:tc>
          <w:tcPr>
            <w:tcW w:w="5220" w:type="dxa"/>
          </w:tcPr>
          <w:p w:rsidR="00F04F1F" w:rsidRPr="00A60DCA" w:rsidRDefault="00F04F1F" w:rsidP="00812334">
            <w:pPr>
              <w:pStyle w:val="resptext"/>
              <w:tabs>
                <w:tab w:val="clear" w:pos="7200"/>
                <w:tab w:val="clear" w:pos="9360"/>
              </w:tabs>
              <w:ind w:left="0"/>
              <w:jc w:val="both"/>
              <w:rPr>
                <w:sz w:val="20"/>
                <w:szCs w:val="20"/>
              </w:rPr>
            </w:pPr>
            <w:r w:rsidRPr="00A60DCA">
              <w:rPr>
                <w:sz w:val="20"/>
                <w:szCs w:val="20"/>
              </w:rPr>
              <w:t>No</w:t>
            </w:r>
          </w:p>
        </w:tc>
        <w:tc>
          <w:tcPr>
            <w:tcW w:w="540" w:type="dxa"/>
          </w:tcPr>
          <w:p w:rsidR="00F04F1F" w:rsidRPr="00A60DCA" w:rsidRDefault="00F04F1F" w:rsidP="00812334">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F04F1F" w:rsidRPr="00A60DCA" w:rsidRDefault="00F04F1F" w:rsidP="00812334">
            <w:pPr>
              <w:pStyle w:val="resptext"/>
              <w:tabs>
                <w:tab w:val="clear" w:pos="7200"/>
                <w:tab w:val="clear" w:pos="9360"/>
              </w:tabs>
              <w:ind w:left="0"/>
              <w:jc w:val="both"/>
              <w:rPr>
                <w:sz w:val="20"/>
                <w:szCs w:val="20"/>
              </w:rPr>
            </w:pPr>
          </w:p>
        </w:tc>
      </w:tr>
      <w:tr w:rsidR="00F04F1F" w:rsidRPr="00A60DCA" w:rsidTr="00071AC5">
        <w:tc>
          <w:tcPr>
            <w:tcW w:w="5220" w:type="dxa"/>
          </w:tcPr>
          <w:p w:rsidR="00F04F1F" w:rsidRPr="00A60DCA" w:rsidRDefault="00F04F1F" w:rsidP="00812334">
            <w:pPr>
              <w:pStyle w:val="resptext"/>
              <w:tabs>
                <w:tab w:val="clear" w:pos="7200"/>
                <w:tab w:val="clear" w:pos="9360"/>
              </w:tabs>
              <w:ind w:left="0"/>
              <w:jc w:val="both"/>
              <w:rPr>
                <w:sz w:val="20"/>
                <w:szCs w:val="20"/>
              </w:rPr>
            </w:pPr>
            <w:r w:rsidRPr="00A60DCA">
              <w:rPr>
                <w:sz w:val="20"/>
                <w:szCs w:val="20"/>
              </w:rPr>
              <w:t>DK</w:t>
            </w:r>
          </w:p>
        </w:tc>
        <w:tc>
          <w:tcPr>
            <w:tcW w:w="540" w:type="dxa"/>
          </w:tcPr>
          <w:p w:rsidR="00F04F1F" w:rsidRPr="00A60DCA" w:rsidRDefault="00F04F1F" w:rsidP="00812334">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00F04F1F" w:rsidRPr="00A60DCA" w:rsidRDefault="00F04F1F" w:rsidP="00812334">
            <w:pPr>
              <w:pStyle w:val="resptext"/>
              <w:tabs>
                <w:tab w:val="clear" w:pos="7200"/>
                <w:tab w:val="clear" w:pos="9360"/>
              </w:tabs>
              <w:ind w:left="0"/>
              <w:jc w:val="both"/>
              <w:rPr>
                <w:sz w:val="20"/>
                <w:szCs w:val="20"/>
              </w:rPr>
            </w:pPr>
          </w:p>
        </w:tc>
      </w:tr>
    </w:tbl>
    <w:p w:rsidR="00F04F1F" w:rsidRPr="00A60DCA" w:rsidRDefault="00F04F1F" w:rsidP="002D1D29">
      <w:pPr>
        <w:jc w:val="both"/>
        <w:rPr>
          <w:rFonts w:ascii="Arial" w:hAnsi="Arial" w:cs="Arial"/>
        </w:rPr>
      </w:pPr>
    </w:p>
    <w:p w:rsidR="00F04F1F" w:rsidRPr="00A60DCA" w:rsidRDefault="002E4376" w:rsidP="00265B1A">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-790575</wp:posOffset>
                </wp:positionH>
                <wp:positionV relativeFrom="paragraph">
                  <wp:posOffset>111125</wp:posOffset>
                </wp:positionV>
                <wp:extent cx="695325" cy="323850"/>
                <wp:effectExtent l="9525" t="9525" r="9525" b="9525"/>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solidFill>
                            <a:srgbClr val="000000"/>
                          </a:solidFill>
                          <a:miter lim="800000"/>
                          <a:headEnd/>
                          <a:tailEnd/>
                        </a:ln>
                      </wps:spPr>
                      <wps:txbx>
                        <w:txbxContent>
                          <w:p w:rsidR="00384A91" w:rsidRDefault="00384A91" w:rsidP="00AF22BB">
                            <w:r>
                              <w:t>DMG4A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62.25pt;margin-top:8.75pt;width:54.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">
                <v:textbox>
                  <w:txbxContent>
                    <w:p w:rsidR="00384A91" w:rsidRDefault="00384A91" w:rsidP="00AF22BB">
                      <w:r>
                        <w:t>DMG4A</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In the past three months, have you talked about or discussed your Medicare Plan with anyone?</w:t>
      </w:r>
    </w:p>
    <w:p w:rsidR="00F04F1F" w:rsidRPr="00A60DCA"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ind w:left="0"/>
              <w:jc w:val="both"/>
              <w:rPr>
                <w:strike/>
                <w:sz w:val="20"/>
                <w:szCs w:val="20"/>
              </w:rPr>
            </w:pPr>
          </w:p>
        </w:tc>
      </w:tr>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A60DCA" w:rsidRDefault="00F04F1F" w:rsidP="00A84007">
      <w:pPr>
        <w:autoSpaceDE w:val="0"/>
        <w:autoSpaceDN w:val="0"/>
        <w:adjustRightInd w:val="0"/>
        <w:rPr>
          <w:rFonts w:ascii="Arial" w:hAnsi="Arial" w:cs="Arial"/>
          <w:b/>
          <w:bCs/>
          <w:sz w:val="10"/>
          <w:szCs w:val="10"/>
          <w:u w:val="single"/>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DECISION MAKER</w:t>
      </w:r>
    </w:p>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-676275</wp:posOffset>
                </wp:positionH>
                <wp:positionV relativeFrom="paragraph">
                  <wp:posOffset>67310</wp:posOffset>
                </wp:positionV>
                <wp:extent cx="581025" cy="323850"/>
                <wp:effectExtent l="9525" t="9525" r="9525" b="9525"/>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DMG1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53.25pt;margin-top:5.3pt;width:45.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">
                <v:textbox>
                  <w:txbxContent>
                    <w:p w:rsidR="00384A91" w:rsidRDefault="00384A91" w:rsidP="00AF22BB">
                      <w:r>
                        <w:t>DMG1</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When it comes to your Medicare coverage and services, do you usually… [READ LIST.] [IF RESPONDENT STATES 'ON MY OWN', CLARIFY 'IS THAT ON YOUR OWN, WITHOUT TALKING TO ANYONE ELSE', OR 'ON YOUR OWN, BUT TALK WITH OTHERS ABOUT IT']</w:t>
      </w:r>
    </w:p>
    <w:p w:rsidR="00F04F1F" w:rsidRPr="00A60DCA" w:rsidRDefault="00F04F1F" w:rsidP="00A84007">
      <w:pPr>
        <w:jc w:val="both"/>
        <w:rPr>
          <w:rFonts w:ascii="Arial" w:hAnsi="Arial" w:cs="Arial"/>
        </w:rPr>
      </w:pPr>
    </w:p>
    <w:tbl>
      <w:tblPr>
        <w:tblW w:w="8640" w:type="dxa"/>
        <w:tblInd w:w="108" w:type="dxa"/>
        <w:tblLook w:val="01E0" w:firstRow="1" w:lastRow="1" w:firstColumn="1" w:lastColumn="1" w:noHBand="0" w:noVBand="0"/>
      </w:tblPr>
      <w:tblGrid>
        <w:gridCol w:w="6375"/>
        <w:gridCol w:w="630"/>
        <w:gridCol w:w="1635"/>
      </w:tblGrid>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sz="4" w:space="0" w:color="auto"/>
            </w:tcBorders>
            <w:vAlign w:val="center"/>
          </w:tcPr>
          <w:p w:rsidR="00F04F1F" w:rsidRPr="00A60DCA" w:rsidRDefault="00F04F1F" w:rsidP="006473D2">
            <w:pPr>
              <w:pStyle w:val="resptext"/>
              <w:tabs>
                <w:tab w:val="clear" w:pos="7200"/>
                <w:tab w:val="clear" w:pos="9360"/>
              </w:tabs>
              <w:ind w:left="0"/>
              <w:jc w:val="both"/>
              <w:rPr>
                <w:sz w:val="20"/>
                <w:szCs w:val="20"/>
              </w:rPr>
            </w:pPr>
            <w:r w:rsidRPr="00A60DCA">
              <w:rPr>
                <w:sz w:val="20"/>
                <w:szCs w:val="20"/>
              </w:rPr>
              <w:t>SKIP TO Q9A</w:t>
            </w:r>
          </w:p>
        </w:tc>
      </w:tr>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00F04F1F" w:rsidRPr="00A60DCA" w:rsidRDefault="00F04F1F" w:rsidP="00A84007">
            <w:pPr>
              <w:pStyle w:val="resptext"/>
              <w:ind w:left="0"/>
              <w:jc w:val="both"/>
              <w:rPr>
                <w:sz w:val="20"/>
                <w:szCs w:val="20"/>
              </w:rPr>
            </w:pPr>
          </w:p>
        </w:tc>
      </w:tr>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00F04F1F" w:rsidRPr="00A60DCA" w:rsidRDefault="00F04F1F" w:rsidP="00A84007">
            <w:pPr>
              <w:pStyle w:val="resptext"/>
              <w:ind w:left="0"/>
              <w:jc w:val="both"/>
              <w:rPr>
                <w:sz w:val="20"/>
                <w:szCs w:val="20"/>
              </w:rPr>
            </w:pPr>
          </w:p>
        </w:tc>
      </w:tr>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Default="00F04F1F" w:rsidP="00A84007">
      <w:pPr>
        <w:jc w:val="both"/>
        <w:rPr>
          <w:rFonts w:ascii="Arial" w:hAnsi="Arial" w:cs="Arial"/>
        </w:rPr>
      </w:pPr>
      <w:r w:rsidRPr="00A60DCA">
        <w:rPr>
          <w:rFonts w:ascii="Arial" w:hAnsi="Arial" w:cs="Arial"/>
        </w:rPr>
        <w:t>[IF CODE 3 OR 4 ON Q8, FOR Q9, Q11, Q24, Q25, and Q26 , INSERT “or the person who helps you”]</w:t>
      </w:r>
    </w:p>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56515</wp:posOffset>
                </wp:positionV>
                <wp:extent cx="581025" cy="323850"/>
                <wp:effectExtent l="9525" t="9525" r="9525" b="952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left:0;text-align:left;margin-left:-53.25pt;margin-top:4.45pt;width:4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">
                <v:textbox>
                  <w:txbxContent>
                    <w:p w:rsidR="00384A91" w:rsidRDefault="00384A91" w:rsidP="00AF22BB">
                      <w:r>
                        <w:t>DMG2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00F04F1F" w:rsidRPr="00A60DCA"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5220"/>
        <w:gridCol w:w="630"/>
        <w:gridCol w:w="2779"/>
      </w:tblGrid>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bookmarkStart w:id="2" w:name="OLE_LINK1"/>
            <w:bookmarkStart w:id="3" w:name="OLE_LINK2"/>
            <w:r w:rsidRPr="00A60DCA">
              <w:rPr>
                <w:sz w:val="20"/>
                <w:szCs w:val="20"/>
              </w:rPr>
              <w:t>Other (specify) ____________</w:t>
            </w:r>
            <w:bookmarkEnd w:id="2"/>
            <w:bookmarkEnd w:id="3"/>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F04F1F" w:rsidP="00A84007">
      <w:pPr>
        <w:pStyle w:val="TableHeader"/>
        <w:keepNext/>
        <w:tabs>
          <w:tab w:val="clear" w:pos="504"/>
          <w:tab w:val="clear" w:pos="648"/>
          <w:tab w:val="clear" w:pos="6480"/>
          <w:tab w:val="clear" w:pos="7200"/>
          <w:tab w:val="clear" w:pos="7920"/>
        </w:tabs>
        <w:spacing w:after="0"/>
        <w:ind w:left="0"/>
        <w:jc w:val="both"/>
      </w:pPr>
    </w:p>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pPr>
      <w:r>
        <w:br w:type="page"/>
      </w:r>
      <w:r w:rsidRPr="00A60DCA">
        <w:lastRenderedPageBreak/>
        <w:t>9A. Have you ever looked for information on health topics like staying healthy and preventing disease, managing ongoing conditions like pain, arthritis, or diabetes; or changes in benefits?</w:t>
      </w:r>
    </w:p>
    <w:p w:rsidR="00F04F1F" w:rsidRPr="00A60DCA" w:rsidRDefault="002E4376" w:rsidP="00A84007">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679744" behindDoc="0" locked="0" layoutInCell="1" allowOverlap="1">
                <wp:simplePos x="0" y="0"/>
                <wp:positionH relativeFrom="column">
                  <wp:posOffset>-723900</wp:posOffset>
                </wp:positionH>
                <wp:positionV relativeFrom="paragraph">
                  <wp:posOffset>-396875</wp:posOffset>
                </wp:positionV>
                <wp:extent cx="581025" cy="323850"/>
                <wp:effectExtent l="9525" t="9525" r="9525" b="952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8A66FF" w:rsidP="00CD2F01">
                            <w:r>
                              <w:t>SOI1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57pt;margin-top:-31.25pt;width:4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">
                <v:textbox>
                  <w:txbxContent>
                    <w:p w:rsidR="00384A91" w:rsidRDefault="008A66FF" w:rsidP="00CD2F01">
                      <w:r>
                        <w:t>SOI1</w:t>
                      </w:r>
                    </w:p>
                  </w:txbxContent>
                </v:textbox>
              </v:shape>
            </w:pict>
          </mc:Fallback>
        </mc:AlternateContent>
      </w:r>
    </w:p>
    <w:tbl>
      <w:tblPr>
        <w:tblW w:w="0" w:type="auto"/>
        <w:tblInd w:w="108" w:type="dxa"/>
        <w:tblLook w:val="01E0" w:firstRow="1" w:lastRow="1" w:firstColumn="1" w:lastColumn="1" w:noHBand="0" w:noVBand="0"/>
      </w:tblPr>
      <w:tblGrid>
        <w:gridCol w:w="5220"/>
        <w:gridCol w:w="630"/>
        <w:gridCol w:w="2880"/>
      </w:tblGrid>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F04F1F" w:rsidRPr="00A60DCA" w:rsidRDefault="00F04F1F" w:rsidP="00434380">
            <w:pPr>
              <w:pStyle w:val="resptext"/>
              <w:ind w:left="0"/>
              <w:jc w:val="both"/>
              <w:rPr>
                <w:strike/>
                <w:sz w:val="20"/>
                <w:szCs w:val="20"/>
              </w:rPr>
            </w:pPr>
          </w:p>
        </w:tc>
      </w:tr>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Default="00F04F1F" w:rsidP="00A84007">
      <w:pPr>
        <w:pStyle w:val="TableHeader"/>
        <w:keepNext/>
        <w:tabs>
          <w:tab w:val="clear" w:pos="504"/>
          <w:tab w:val="clear" w:pos="648"/>
          <w:tab w:val="clear" w:pos="6480"/>
          <w:tab w:val="clear" w:pos="7200"/>
          <w:tab w:val="clear" w:pos="7920"/>
        </w:tabs>
        <w:spacing w:after="0"/>
        <w:ind w:left="0"/>
        <w:jc w:val="both"/>
      </w:pPr>
    </w:p>
    <w:p w:rsidR="00F04F1F" w:rsidRPr="00A60DCA" w:rsidRDefault="002E4376" w:rsidP="00A84007">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684864" behindDoc="0" locked="0" layoutInCell="1" allowOverlap="1">
                <wp:simplePos x="0" y="0"/>
                <wp:positionH relativeFrom="column">
                  <wp:posOffset>-723900</wp:posOffset>
                </wp:positionH>
                <wp:positionV relativeFrom="paragraph">
                  <wp:posOffset>3175</wp:posOffset>
                </wp:positionV>
                <wp:extent cx="581025" cy="323850"/>
                <wp:effectExtent l="9525" t="9525" r="9525" b="952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57pt;margin-top:.25pt;width:45.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">
                <v:textbox>
                  <w:txbxContent>
                    <w:p w:rsidR="00384A91" w:rsidRDefault="00384A91" w:rsidP="00CD2F01">
                      <w:r>
                        <w:t>ATG1</w:t>
                      </w:r>
                    </w:p>
                  </w:txbxContent>
                </v:textbox>
              </v:shape>
            </w:pict>
          </mc:Fallback>
        </mc:AlternateContent>
      </w:r>
      <w:r w:rsidR="00F04F1F" w:rsidRPr="00A60DCA">
        <w:t>9X. Now tell me how much you agree or disagree with the following statements. Use a scale where 1 means you completely disagree and 7 means you completely agree. The first statement is…[READ AND ROTATE STATEMENTS].</w:t>
      </w:r>
      <w:r w:rsidR="00DC6702">
        <w:t>I think there is a mismatch between these questions and the ones included in the 10-item algorithm – I’ll attach spreadsheet w items to compare.  Also see income categories – they are also different than those specified in the scoring.</w:t>
      </w:r>
    </w:p>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firstRow="1" w:lastRow="1" w:firstColumn="1" w:lastColumn="1" w:noHBand="0" w:noVBand="0"/>
      </w:tblPr>
      <w:tblGrid>
        <w:gridCol w:w="6930"/>
        <w:gridCol w:w="540"/>
        <w:gridCol w:w="1159"/>
      </w:tblGrid>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It is very important for me to be informed about health issues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other people I can always turn to if I need help</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I’m concerned about not being able to pay for healthcare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Most health issues are too complex for me to understand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rPr>
          <w:b/>
          <w:bCs/>
          <w:u w:val="single"/>
        </w:rPr>
      </w:pPr>
    </w:p>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73600" behindDoc="0" locked="0" layoutInCell="1" allowOverlap="1" wp14:anchorId="4B2789EE" wp14:editId="46E33BBD">
                <wp:simplePos x="0" y="0"/>
                <wp:positionH relativeFrom="column">
                  <wp:posOffset>-723900</wp:posOffset>
                </wp:positionH>
                <wp:positionV relativeFrom="paragraph">
                  <wp:posOffset>-3175</wp:posOffset>
                </wp:positionV>
                <wp:extent cx="581025" cy="323850"/>
                <wp:effectExtent l="9525" t="9525" r="9525" b="9525"/>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left:0;text-align:left;margin-left:-57pt;margin-top:-.25pt;width:4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">
                <v:textbox>
                  <w:txbxContent>
                    <w:p w:rsidR="00384A91" w:rsidRDefault="00384A91" w:rsidP="00CD2F01">
                      <w:r>
                        <w:t>ING2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And thinking about the insurance you have for doctor and hospital coverage, would you say you are satisfied or unsatisfied with your insurance coverage? [PROMPT, SAY “And is that very (satisfied/unsatisfied) or somewhat (satisfied/unsatisfied)?]</w:t>
      </w:r>
    </w:p>
    <w:p w:rsidR="00F04F1F" w:rsidRPr="00A60DCA" w:rsidRDefault="00F04F1F"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5220"/>
        <w:gridCol w:w="630"/>
        <w:gridCol w:w="2880"/>
      </w:tblGrid>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3</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4</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2880" w:type="dxa"/>
            <w:vAlign w:val="center"/>
          </w:tcPr>
          <w:p w:rsidR="00F04F1F" w:rsidRPr="00A60DCA" w:rsidRDefault="00F04F1F" w:rsidP="00A84007">
            <w:pPr>
              <w:ind w:hanging="162"/>
              <w:jc w:val="center"/>
              <w:rPr>
                <w:rFonts w:ascii="Arial" w:hAnsi="Arial" w:cs="Arial"/>
              </w:rPr>
            </w:pPr>
          </w:p>
        </w:tc>
      </w:tr>
    </w:tbl>
    <w:p w:rsidR="00F04F1F" w:rsidRPr="00A60DCA" w:rsidRDefault="002E4376" w:rsidP="00A84007">
      <w:pPr>
        <w:rPr>
          <w:rFonts w:ascii="Arial" w:hAnsi="Arial" w:cs="Arial"/>
        </w:rPr>
      </w:pPr>
      <w:r>
        <w:rPr>
          <w:noProof/>
        </w:rPr>
        <mc:AlternateContent>
          <mc:Choice Requires="wps">
            <w:drawing>
              <wp:anchor distT="0" distB="0" distL="114300" distR="114300" simplePos="0" relativeHeight="251677696" behindDoc="0" locked="0" layoutInCell="1" allowOverlap="1" wp14:anchorId="1677980E" wp14:editId="05111520">
                <wp:simplePos x="0" y="0"/>
                <wp:positionH relativeFrom="column">
                  <wp:posOffset>-723900</wp:posOffset>
                </wp:positionH>
                <wp:positionV relativeFrom="paragraph">
                  <wp:posOffset>95885</wp:posOffset>
                </wp:positionV>
                <wp:extent cx="581025" cy="323850"/>
                <wp:effectExtent l="9525" t="9525" r="9525" b="9525"/>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57pt;margin-top:7.55pt;width:45.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">
                <v:textbox>
                  <w:txbxContent>
                    <w:p w:rsidR="00384A91" w:rsidRDefault="00384A91" w:rsidP="00CD2F01">
                      <w:r>
                        <w:t>ING9</w:t>
                      </w:r>
                    </w:p>
                  </w:txbxContent>
                </v:textbox>
              </v:shape>
            </w:pict>
          </mc:Fallback>
        </mc:AlternateContent>
      </w:r>
    </w:p>
    <w:p w:rsidR="00F04F1F" w:rsidRPr="00361A8B" w:rsidRDefault="00F04F1F" w:rsidP="00503990">
      <w:pPr>
        <w:pStyle w:val="Header"/>
        <w:tabs>
          <w:tab w:val="clear" w:pos="4320"/>
          <w:tab w:val="clear" w:pos="8640"/>
        </w:tabs>
        <w:ind w:left="450" w:hanging="450"/>
        <w:jc w:val="both"/>
        <w:rPr>
          <w:rFonts w:ascii="Arial" w:hAnsi="Arial" w:cs="Arial"/>
        </w:rPr>
      </w:pPr>
      <w:r w:rsidRPr="00361A8B">
        <w:rPr>
          <w:rFonts w:ascii="Arial" w:hAnsi="Arial" w:cs="Arial"/>
        </w:rPr>
        <w:t>10A. Does your insurance plan allow you to go to any doctor you choose or do you have to pick from a list of doctors provided by the insurance company?</w:t>
      </w:r>
    </w:p>
    <w:p w:rsidR="00F04F1F" w:rsidRPr="00361A8B" w:rsidRDefault="00F04F1F"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5220"/>
        <w:gridCol w:w="630"/>
        <w:gridCol w:w="2880"/>
      </w:tblGrid>
      <w:tr w:rsidR="00F04F1F" w:rsidRPr="00361A8B" w:rsidTr="00204BEF">
        <w:tc>
          <w:tcPr>
            <w:tcW w:w="5220" w:type="dxa"/>
            <w:vAlign w:val="center"/>
          </w:tcPr>
          <w:p w:rsidR="00F04F1F" w:rsidRPr="00361A8B" w:rsidRDefault="00F04F1F" w:rsidP="00A84007">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5220" w:type="dxa"/>
            <w:vAlign w:val="center"/>
          </w:tcPr>
          <w:p w:rsidR="00F04F1F" w:rsidRPr="00361A8B" w:rsidRDefault="00F04F1F" w:rsidP="00A84007">
            <w:pPr>
              <w:rPr>
                <w:rFonts w:ascii="Arial" w:hAnsi="Arial" w:cs="Arial"/>
              </w:rPr>
            </w:pPr>
            <w:r w:rsidRPr="00361A8B">
              <w:rPr>
                <w:rFonts w:ascii="Arial" w:hAnsi="Arial" w:cs="Arial"/>
              </w:rPr>
              <w:t>Must pick doctor from a list</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00F04F1F" w:rsidRPr="00361A8B" w:rsidRDefault="00F04F1F" w:rsidP="00A84007">
            <w:pPr>
              <w:pStyle w:val="resptext"/>
              <w:ind w:left="0"/>
              <w:jc w:val="both"/>
              <w:rPr>
                <w:sz w:val="20"/>
                <w:szCs w:val="20"/>
              </w:rPr>
            </w:pPr>
          </w:p>
        </w:tc>
      </w:tr>
      <w:tr w:rsidR="00F04F1F" w:rsidRPr="00361A8B" w:rsidTr="00204BEF">
        <w:tc>
          <w:tcPr>
            <w:tcW w:w="52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52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bl>
    <w:p w:rsidR="00F04F1F" w:rsidRPr="00361A8B" w:rsidRDefault="002E4376" w:rsidP="00A84007">
      <w:pPr>
        <w:jc w:val="both"/>
        <w:rPr>
          <w:rFonts w:ascii="Arial" w:hAnsi="Arial" w:cs="Arial"/>
        </w:rPr>
      </w:pPr>
      <w:r>
        <w:rPr>
          <w:noProof/>
        </w:rPr>
        <mc:AlternateContent>
          <mc:Choice Requires="wps">
            <w:drawing>
              <wp:anchor distT="0" distB="0" distL="114300" distR="114300" simplePos="0" relativeHeight="251676672" behindDoc="0" locked="0" layoutInCell="1" allowOverlap="1" wp14:anchorId="7B641D66" wp14:editId="4AC8DBC6">
                <wp:simplePos x="0" y="0"/>
                <wp:positionH relativeFrom="column">
                  <wp:posOffset>-723900</wp:posOffset>
                </wp:positionH>
                <wp:positionV relativeFrom="paragraph">
                  <wp:posOffset>32385</wp:posOffset>
                </wp:positionV>
                <wp:extent cx="581025" cy="323850"/>
                <wp:effectExtent l="9525" t="9525" r="9525" b="952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left:0;text-align:left;margin-left:-57pt;margin-top:2.55pt;width:45.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">
                <v:textbox>
                  <w:txbxContent>
                    <w:p w:rsidR="00384A91" w:rsidRDefault="00384A91" w:rsidP="00CD2F01">
                      <w:r>
                        <w:t>ING7</w:t>
                      </w:r>
                    </w:p>
                  </w:txbxContent>
                </v:textbox>
              </v:shape>
            </w:pict>
          </mc:Fallback>
        </mc:AlternateContent>
      </w:r>
    </w:p>
    <w:p w:rsidR="00F04F1F" w:rsidRPr="00361A8B" w:rsidRDefault="00F04F1F" w:rsidP="00503990">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00F04F1F" w:rsidRPr="00361A8B"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6030"/>
        <w:gridCol w:w="540"/>
        <w:gridCol w:w="2160"/>
      </w:tblGrid>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lastRenderedPageBreak/>
              <w:t>DK</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bl>
    <w:p w:rsidR="00F04F1F" w:rsidRPr="00A60DCA" w:rsidRDefault="002E4376" w:rsidP="00BF14B4">
      <w:pPr>
        <w:numPr>
          <w:ilvl w:val="0"/>
          <w:numId w:val="40"/>
        </w:numPr>
        <w:jc w:val="both"/>
        <w:rPr>
          <w:rFonts w:ascii="Arial" w:hAnsi="Arial" w:cs="Arial"/>
        </w:rPr>
      </w:pPr>
      <w:r>
        <w:rPr>
          <w:noProof/>
        </w:rPr>
        <mc:AlternateContent>
          <mc:Choice Requires="wps">
            <w:drawing>
              <wp:anchor distT="0" distB="0" distL="114300" distR="114300" simplePos="0" relativeHeight="251683840" behindDoc="0" locked="0" layoutInCell="1" allowOverlap="1" wp14:anchorId="16A40F60" wp14:editId="2EEEA48D">
                <wp:simplePos x="0" y="0"/>
                <wp:positionH relativeFrom="column">
                  <wp:posOffset>-666750</wp:posOffset>
                </wp:positionH>
                <wp:positionV relativeFrom="paragraph">
                  <wp:posOffset>-85725</wp:posOffset>
                </wp:positionV>
                <wp:extent cx="581025" cy="323850"/>
                <wp:effectExtent l="9525" t="9525" r="9525"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52.5pt;margin-top:-6.75pt;width:45.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">
                <v:textbox>
                  <w:txbxContent>
                    <w:p w:rsidR="00384A91" w:rsidRDefault="00384A91" w:rsidP="00CD2F01">
                      <w:r>
                        <w:t>ING6</w:t>
                      </w:r>
                    </w:p>
                  </w:txbxContent>
                </v:textbox>
              </v:shape>
            </w:pict>
          </mc:Fallback>
        </mc:AlternateContent>
      </w:r>
      <w:r w:rsidR="00F04F1F" w:rsidRPr="00361A8B">
        <w:rPr>
          <w:rFonts w:ascii="Arial" w:hAnsi="Arial" w:cs="Arial"/>
        </w:rPr>
        <w:t>Now I’d like to ask you about insurance for prescription drugs. Do you have one of the Medicare</w:t>
      </w:r>
      <w:r w:rsidR="00F04F1F" w:rsidRPr="00A60DCA">
        <w:rPr>
          <w:rFonts w:ascii="Arial" w:hAnsi="Arial" w:cs="Arial"/>
        </w:rPr>
        <w:t xml:space="preserve"> prescription drug plans, also known as Medicare Part D?</w:t>
      </w:r>
    </w:p>
    <w:p w:rsidR="00F04F1F" w:rsidRPr="00A60DCA" w:rsidRDefault="00F04F1F"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RDefault="00F04F1F" w:rsidP="006473D2">
            <w:pPr>
              <w:pStyle w:val="resptext"/>
              <w:tabs>
                <w:tab w:val="clear" w:pos="7200"/>
                <w:tab w:val="clear" w:pos="9360"/>
              </w:tabs>
              <w:ind w:left="0"/>
              <w:jc w:val="both"/>
              <w:rPr>
                <w:sz w:val="20"/>
                <w:szCs w:val="20"/>
              </w:rPr>
            </w:pPr>
            <w:r w:rsidRPr="00A60DCA">
              <w:rPr>
                <w:sz w:val="20"/>
                <w:szCs w:val="20"/>
              </w:rPr>
              <w:t>SKIP TO Q14</w:t>
            </w: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2E4376" w:rsidP="0018475D">
      <w:pPr>
        <w:jc w:val="both"/>
        <w:rPr>
          <w:rFonts w:ascii="Arial" w:hAnsi="Arial" w:cs="Arial"/>
        </w:rPr>
      </w:pPr>
      <w:r>
        <w:rPr>
          <w:noProof/>
        </w:rPr>
        <mc:AlternateContent>
          <mc:Choice Requires="wps">
            <w:drawing>
              <wp:anchor distT="0" distB="0" distL="114300" distR="114300" simplePos="0" relativeHeight="251682816" behindDoc="0" locked="0" layoutInCell="1" allowOverlap="1" wp14:anchorId="142B846D" wp14:editId="6483FCD9">
                <wp:simplePos x="0" y="0"/>
                <wp:positionH relativeFrom="column">
                  <wp:posOffset>-742950</wp:posOffset>
                </wp:positionH>
                <wp:positionV relativeFrom="paragraph">
                  <wp:posOffset>88900</wp:posOffset>
                </wp:positionV>
                <wp:extent cx="581025" cy="323850"/>
                <wp:effectExtent l="9525" t="9525" r="9525" b="9525"/>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58.5pt;margin-top:7pt;width:45.7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">
                <v:textbox>
                  <w:txbxContent>
                    <w:p w:rsidR="00384A91" w:rsidRDefault="00384A91" w:rsidP="00CD2F01">
                      <w:r>
                        <w:t>ING5</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Do you have other insurance coverage that pays for your prescription drugs?</w:t>
      </w:r>
    </w:p>
    <w:p w:rsidR="00F04F1F" w:rsidRPr="00A60DCA" w:rsidRDefault="00F04F1F"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RDefault="00F04F1F" w:rsidP="006473D2">
            <w:pPr>
              <w:pStyle w:val="resptext"/>
              <w:ind w:left="0"/>
              <w:jc w:val="both"/>
              <w:rPr>
                <w:sz w:val="20"/>
                <w:szCs w:val="20"/>
              </w:rPr>
            </w:pPr>
            <w:r w:rsidRPr="00A60DCA">
              <w:rPr>
                <w:sz w:val="20"/>
                <w:szCs w:val="20"/>
              </w:rPr>
              <w:t>SKIP TO Q15</w:t>
            </w: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F04F1F" w:rsidP="00265B1A">
      <w:pPr>
        <w:jc w:val="both"/>
        <w:rPr>
          <w:rFonts w:ascii="Arial" w:hAnsi="Arial" w:cs="Arial"/>
        </w:rPr>
      </w:pP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1792" behindDoc="0" locked="0" layoutInCell="1" allowOverlap="1" wp14:anchorId="3687F3F7" wp14:editId="18A70A1F">
                <wp:simplePos x="0" y="0"/>
                <wp:positionH relativeFrom="column">
                  <wp:posOffset>-666750</wp:posOffset>
                </wp:positionH>
                <wp:positionV relativeFrom="paragraph">
                  <wp:posOffset>117475</wp:posOffset>
                </wp:positionV>
                <wp:extent cx="581025" cy="323850"/>
                <wp:effectExtent l="9525" t="9525" r="9525" b="9525"/>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B85B36" w:rsidP="00CD2F01">
                            <w:r>
                              <w:t>ISG1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52.5pt;margin-top:9.25pt;width:45.7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">
                <v:textbox>
                  <w:txbxContent>
                    <w:p w:rsidR="00384A91" w:rsidRDefault="00B85B36" w:rsidP="00CD2F01">
                      <w:r>
                        <w:t>ISG1</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00F04F1F" w:rsidRPr="00A60DCA" w:rsidRDefault="00F04F1F"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4320"/>
        <w:gridCol w:w="506"/>
        <w:gridCol w:w="3904"/>
      </w:tblGrid>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3</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bl>
    <w:p w:rsidR="00F04F1F" w:rsidRPr="00A60DCA" w:rsidRDefault="00F04F1F" w:rsidP="00A84007">
      <w:pPr>
        <w:jc w:val="both"/>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0768" behindDoc="0" locked="0" layoutInCell="1" allowOverlap="1" wp14:anchorId="5B3C145D" wp14:editId="2AE60A1B">
                <wp:simplePos x="0" y="0"/>
                <wp:positionH relativeFrom="column">
                  <wp:posOffset>-742950</wp:posOffset>
                </wp:positionH>
                <wp:positionV relativeFrom="paragraph">
                  <wp:posOffset>86360</wp:posOffset>
                </wp:positionV>
                <wp:extent cx="581025" cy="323850"/>
                <wp:effectExtent l="9525" t="9525" r="9525" b="9525"/>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left:0;text-align:left;margin-left:-58.5pt;margin-top:6.8pt;width:45.7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SLAIAAFk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">
                <v:textbox>
                  <w:txbxContent>
                    <w:p w:rsidR="00384A91" w:rsidRDefault="00384A91" w:rsidP="00CD2F01">
                      <w:r>
                        <w:t>KG7</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00F04F1F" w:rsidRPr="00A60DCA"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B85B36" w:rsidP="000F0D3B">
      <w:pPr>
        <w:jc w:val="both"/>
        <w:rPr>
          <w:rFonts w:ascii="Arial" w:hAnsi="Arial" w:cs="Arial"/>
        </w:rPr>
      </w:pPr>
      <w:r>
        <w:rPr>
          <w:noProof/>
        </w:rPr>
        <mc:AlternateContent>
          <mc:Choice Requires="wps">
            <w:drawing>
              <wp:anchor distT="0" distB="0" distL="114300" distR="114300" simplePos="0" relativeHeight="251735040" behindDoc="0" locked="0" layoutInCell="1" allowOverlap="1" wp14:anchorId="561E6AE0" wp14:editId="67F6EEA3">
                <wp:simplePos x="0" y="0"/>
                <wp:positionH relativeFrom="column">
                  <wp:posOffset>-742950</wp:posOffset>
                </wp:positionH>
                <wp:positionV relativeFrom="paragraph">
                  <wp:posOffset>38735</wp:posOffset>
                </wp:positionV>
                <wp:extent cx="581025" cy="323850"/>
                <wp:effectExtent l="0" t="0" r="28575" b="19050"/>
                <wp:wrapNone/>
                <wp:docPr id="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B85B36" w:rsidRDefault="00B85B36" w:rsidP="00B85B36">
                            <w:r>
                              <w:t>PG5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58.5pt;margin-top:3.05pt;width:45.7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">
                <v:textbox>
                  <w:txbxContent>
                    <w:p w:rsidR="00B85B36" w:rsidRDefault="00B85B36" w:rsidP="00B85B36">
                      <w:r>
                        <w:t>PG5</w:t>
                      </w:r>
                    </w:p>
                  </w:txbxContent>
                </v:textbox>
              </v:shape>
            </w:pict>
          </mc:Fallback>
        </mc:AlternateContent>
      </w:r>
    </w:p>
    <w:p w:rsidR="00F04F1F" w:rsidRPr="00A60DCA" w:rsidRDefault="00F04F1F" w:rsidP="000F0D3B">
      <w:pPr>
        <w:ind w:left="540" w:hanging="540"/>
        <w:jc w:val="both"/>
        <w:rPr>
          <w:rFonts w:ascii="Arial" w:hAnsi="Arial" w:cs="Arial"/>
        </w:rPr>
      </w:pPr>
      <w:r w:rsidRPr="00A60DCA">
        <w:rPr>
          <w:rFonts w:ascii="Arial" w:hAnsi="Arial" w:cs="Arial"/>
        </w:rPr>
        <w:t>16B. Which of the following are the correct start and end dates for Open Enrollment?  Is it from…[READ LIST.]</w:t>
      </w:r>
    </w:p>
    <w:p w:rsidR="00F04F1F" w:rsidRPr="00A60DCA" w:rsidRDefault="00F04F1F" w:rsidP="000F0D3B">
      <w:pPr>
        <w:autoSpaceDE w:val="0"/>
        <w:autoSpaceDN w:val="0"/>
        <w:adjustRightInd w:val="0"/>
        <w:rPr>
          <w:rFonts w:ascii="Arial" w:hAnsi="Arial" w:cs="Arial"/>
          <w:b/>
          <w:bCs/>
          <w:u w:val="single"/>
        </w:rPr>
      </w:pPr>
    </w:p>
    <w:tbl>
      <w:tblPr>
        <w:tblW w:w="8730" w:type="dxa"/>
        <w:tblInd w:w="108" w:type="dxa"/>
        <w:tblLayout w:type="fixed"/>
        <w:tblLook w:val="0000" w:firstRow="0" w:lastRow="0" w:firstColumn="0" w:lastColumn="0" w:noHBand="0" w:noVBand="0"/>
      </w:tblPr>
      <w:tblGrid>
        <w:gridCol w:w="4320"/>
        <w:gridCol w:w="506"/>
        <w:gridCol w:w="3904"/>
      </w:tblGrid>
      <w:tr w:rsidR="00F04F1F" w:rsidRPr="00A60DCA" w:rsidTr="00DB4029">
        <w:trPr>
          <w:cantSplit/>
        </w:trPr>
        <w:tc>
          <w:tcPr>
            <w:tcW w:w="4320" w:type="dxa"/>
            <w:vAlign w:val="center"/>
          </w:tcPr>
          <w:p w:rsidR="00F04F1F" w:rsidRPr="00A60DCA" w:rsidRDefault="00F04F1F" w:rsidP="00DB4029">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00F04F1F" w:rsidRPr="00A60DCA" w:rsidRDefault="00F04F1F" w:rsidP="00DB4029">
            <w:pPr>
              <w:ind w:left="162" w:hanging="162"/>
              <w:jc w:val="center"/>
              <w:rPr>
                <w:rFonts w:ascii="Arial" w:hAnsi="Arial" w:cs="Arial"/>
              </w:rPr>
            </w:pPr>
            <w:r w:rsidRPr="00A60DCA">
              <w:rPr>
                <w:rFonts w:ascii="Arial" w:hAnsi="Arial" w:cs="Arial"/>
              </w:rPr>
              <w:t>8</w:t>
            </w:r>
          </w:p>
        </w:tc>
        <w:tc>
          <w:tcPr>
            <w:tcW w:w="3904" w:type="dxa"/>
            <w:vAlign w:val="center"/>
          </w:tcPr>
          <w:p w:rsidR="00F04F1F" w:rsidRPr="00A60DCA" w:rsidRDefault="00F04F1F" w:rsidP="00DB4029">
            <w:pPr>
              <w:ind w:left="162" w:hanging="162"/>
              <w:jc w:val="center"/>
              <w:rPr>
                <w:rFonts w:ascii="Arial" w:hAnsi="Arial" w:cs="Arial"/>
              </w:rPr>
            </w:pPr>
          </w:p>
        </w:tc>
      </w:tr>
      <w:tr w:rsidR="00F04F1F" w:rsidRPr="00A60DCA" w:rsidTr="00DB4029">
        <w:trPr>
          <w:cantSplit/>
        </w:trPr>
        <w:tc>
          <w:tcPr>
            <w:tcW w:w="4320" w:type="dxa"/>
            <w:vAlign w:val="center"/>
          </w:tcPr>
          <w:p w:rsidR="00F04F1F" w:rsidRPr="00A60DCA" w:rsidRDefault="00F04F1F" w:rsidP="00DB4029">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00F04F1F" w:rsidRPr="00A60DCA" w:rsidRDefault="00F04F1F" w:rsidP="00DB4029">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DB4029">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5</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6</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54308F">
            <w:pPr>
              <w:ind w:left="162" w:hanging="162"/>
              <w:jc w:val="center"/>
              <w:rPr>
                <w:rFonts w:ascii="Arial" w:hAnsi="Arial" w:cs="Arial"/>
              </w:rPr>
            </w:pPr>
          </w:p>
        </w:tc>
      </w:tr>
    </w:tbl>
    <w:p w:rsidR="00F04F1F" w:rsidRPr="00A60DCA" w:rsidRDefault="00F04F1F" w:rsidP="000F0D3B">
      <w:pPr>
        <w:jc w:val="both"/>
        <w:rPr>
          <w:rFonts w:ascii="Arial" w:hAnsi="Arial" w:cs="Arial"/>
        </w:rPr>
      </w:pPr>
    </w:p>
    <w:p w:rsidR="00F04F1F" w:rsidRPr="00A60DCA" w:rsidRDefault="00F04F1F" w:rsidP="00BF14B4">
      <w:pPr>
        <w:numPr>
          <w:ilvl w:val="0"/>
          <w:numId w:val="40"/>
        </w:numPr>
        <w:jc w:val="both"/>
        <w:rPr>
          <w:rFonts w:ascii="Arial" w:hAnsi="Arial" w:cs="Arial"/>
        </w:rPr>
      </w:pPr>
      <w:r>
        <w:rPr>
          <w:rFonts w:ascii="Arial" w:hAnsi="Arial" w:cs="Arial"/>
        </w:rPr>
        <w:br w:type="page"/>
      </w:r>
      <w:r w:rsidRPr="00A60DCA">
        <w:rPr>
          <w:rFonts w:ascii="Arial" w:hAnsi="Arial" w:cs="Arial"/>
        </w:rPr>
        <w:lastRenderedPageBreak/>
        <w:t>Have you recently seen, read, or heard any information about Medicare Open Enrollment?</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75648" behindDoc="0" locked="0" layoutInCell="1" allowOverlap="1" wp14:anchorId="072DC633" wp14:editId="021943FC">
                <wp:simplePos x="0" y="0"/>
                <wp:positionH relativeFrom="column">
                  <wp:posOffset>-733425</wp:posOffset>
                </wp:positionH>
                <wp:positionV relativeFrom="paragraph">
                  <wp:posOffset>-184150</wp:posOffset>
                </wp:positionV>
                <wp:extent cx="581025" cy="323850"/>
                <wp:effectExtent l="9525" t="9525" r="9525" b="952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left:0;text-align:left;margin-left:-57.75pt;margin-top:-14.5pt;width:45.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">
                <v:textbox>
                  <w:txbxContent>
                    <w:p w:rsidR="00384A91" w:rsidRDefault="00384A91" w:rsidP="00CD2F01">
                      <w:r>
                        <w:t>AWG5</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RDefault="00F04F1F" w:rsidP="007A4DED">
            <w:pPr>
              <w:pStyle w:val="resptext"/>
              <w:ind w:left="0"/>
              <w:jc w:val="both"/>
              <w:rPr>
                <w:sz w:val="20"/>
                <w:szCs w:val="20"/>
              </w:rPr>
            </w:pPr>
            <w:r w:rsidRPr="00A60DCA">
              <w:rPr>
                <w:sz w:val="20"/>
                <w:szCs w:val="20"/>
              </w:rPr>
              <w:t>SKIP TO Q22</w:t>
            </w: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2E4376" w:rsidP="00434380">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9984" behindDoc="0" locked="0" layoutInCell="1" allowOverlap="1" wp14:anchorId="1E51C988" wp14:editId="42AD159D">
                      <wp:simplePos x="0" y="0"/>
                      <wp:positionH relativeFrom="column">
                        <wp:posOffset>-802005</wp:posOffset>
                      </wp:positionH>
                      <wp:positionV relativeFrom="paragraph">
                        <wp:posOffset>85090</wp:posOffset>
                      </wp:positionV>
                      <wp:extent cx="581025" cy="323850"/>
                      <wp:effectExtent l="9525" t="13335" r="9525" b="5715"/>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E208F">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2" type="#_x0000_t202" style="position:absolute;left:0;text-align:left;margin-left:-63.15pt;margin-top:6.7pt;width:45.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">
                      <v:textbox>
                        <w:txbxContent>
                          <w:p w:rsidR="00384A91" w:rsidRDefault="00384A91" w:rsidP="00BE208F">
                            <w:r>
                              <w:t>AWG5</w:t>
                            </w:r>
                          </w:p>
                        </w:txbxContent>
                      </v:textbox>
                    </v:shape>
                  </w:pict>
                </mc:Fallback>
              </mc:AlternateContent>
            </w:r>
            <w:r w:rsidR="00F04F1F"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F04F1F" w:rsidP="00BF14B4">
      <w:pPr>
        <w:numPr>
          <w:ilvl w:val="0"/>
          <w:numId w:val="40"/>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F04F1F" w:rsidRDefault="002E4376" w:rsidP="00A84007">
      <w:pPr>
        <w:jc w:val="both"/>
        <w:rPr>
          <w:rFonts w:ascii="Arial" w:hAnsi="Arial" w:cs="Arial"/>
        </w:rPr>
      </w:pPr>
      <w:r>
        <w:rPr>
          <w:noProof/>
        </w:rPr>
        <mc:AlternateContent>
          <mc:Choice Requires="wps">
            <w:drawing>
              <wp:anchor distT="0" distB="0" distL="114300" distR="114300" simplePos="0" relativeHeight="251674624" behindDoc="0" locked="0" layoutInCell="1" allowOverlap="1" wp14:anchorId="05230327" wp14:editId="2B3C9DDA">
                <wp:simplePos x="0" y="0"/>
                <wp:positionH relativeFrom="column">
                  <wp:posOffset>-733425</wp:posOffset>
                </wp:positionH>
                <wp:positionV relativeFrom="paragraph">
                  <wp:posOffset>95250</wp:posOffset>
                </wp:positionV>
                <wp:extent cx="581025" cy="323850"/>
                <wp:effectExtent l="0" t="0" r="28575" b="1905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3" type="#_x0000_t202" style="position:absolute;left:0;text-align:left;margin-left:-57.75pt;margin-top:7.5pt;width:45.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">
                <v:textbox>
                  <w:txbxContent>
                    <w:p w:rsidR="00384A91" w:rsidRDefault="00384A91" w:rsidP="00CD2F01">
                      <w:r>
                        <w:t>AWG5</w:t>
                      </w:r>
                    </w:p>
                  </w:txbxContent>
                </v:textbox>
              </v:shape>
            </w:pict>
          </mc:Fallback>
        </mc:AlternateContent>
      </w:r>
    </w:p>
    <w:p w:rsidR="00F04F1F" w:rsidRPr="00A60DCA" w:rsidRDefault="00DD4ADF" w:rsidP="00BF14B4">
      <w:pPr>
        <w:numPr>
          <w:ilvl w:val="0"/>
          <w:numId w:val="40"/>
        </w:numPr>
        <w:jc w:val="both"/>
        <w:rPr>
          <w:rFonts w:ascii="Arial" w:hAnsi="Arial" w:cs="Arial"/>
        </w:rPr>
      </w:pPr>
      <w:r w:rsidRPr="00A60DCA">
        <w:rPr>
          <w:rFonts w:ascii="Arial" w:hAnsi="Arial" w:cs="Arial"/>
        </w:rPr>
        <w:t xml:space="preserve"> </w:t>
      </w:r>
      <w:r w:rsidR="00F04F1F" w:rsidRPr="00A60DCA">
        <w:rPr>
          <w:rFonts w:ascii="Arial" w:hAnsi="Arial" w:cs="Arial"/>
        </w:rPr>
        <w:t>[FOR EACH YES, IMMEDIATELY FOLLOW UP WITH “And was that in an advertisement (like a commercial), OR a news piece or article, OR both?”]</w:t>
      </w:r>
    </w:p>
    <w:p w:rsidR="00F04F1F" w:rsidRDefault="002E4376" w:rsidP="00607C3D">
      <w:pPr>
        <w:jc w:val="both"/>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14:anchorId="4F806DE4" wp14:editId="0D04986D">
                <wp:simplePos x="0" y="0"/>
                <wp:positionH relativeFrom="column">
                  <wp:posOffset>-733424</wp:posOffset>
                </wp:positionH>
                <wp:positionV relativeFrom="paragraph">
                  <wp:posOffset>76200</wp:posOffset>
                </wp:positionV>
                <wp:extent cx="647700" cy="323850"/>
                <wp:effectExtent l="0" t="0" r="19050" b="19050"/>
                <wp:wrapNone/>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384A91" w:rsidRDefault="00033C9D" w:rsidP="00BE208F">
                            <w:r>
                              <w:t>AWG2B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left:0;text-align:left;margin-left:-57.75pt;margin-top:6pt;width:51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">
                <v:textbox>
                  <w:txbxContent>
                    <w:p w:rsidR="00384A91" w:rsidRDefault="00033C9D" w:rsidP="00BE208F">
                      <w:r>
                        <w:t>AWG2B</w:t>
                      </w:r>
                    </w:p>
                  </w:txbxContent>
                </v:textbox>
              </v:shape>
            </w:pict>
          </mc:Fallback>
        </mc:AlternateContent>
      </w:r>
    </w:p>
    <w:p w:rsidR="00F04F1F" w:rsidRPr="00A60DCA" w:rsidRDefault="00F04F1F" w:rsidP="00607C3D">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00F04F1F" w:rsidRPr="00A60DCA" w:rsidRDefault="00F04F1F" w:rsidP="00A84007">
      <w:pPr>
        <w:rPr>
          <w:rFonts w:ascii="Arial" w:hAnsi="Arial" w:cs="Arial"/>
        </w:rPr>
      </w:pPr>
    </w:p>
    <w:tbl>
      <w:tblPr>
        <w:tblpPr w:leftFromText="180" w:rightFromText="180" w:vertAnchor="text" w:tblpX="432" w:tblpY="1"/>
        <w:tblOverlap w:val="never"/>
        <w:tblW w:w="9293" w:type="dxa"/>
        <w:tblLook w:val="01E0" w:firstRow="1" w:lastRow="1" w:firstColumn="1" w:lastColumn="1" w:noHBand="0" w:noVBand="0"/>
      </w:tblPr>
      <w:tblGrid>
        <w:gridCol w:w="4346"/>
        <w:gridCol w:w="663"/>
        <w:gridCol w:w="566"/>
        <w:gridCol w:w="705"/>
        <w:gridCol w:w="772"/>
        <w:gridCol w:w="628"/>
        <w:gridCol w:w="996"/>
        <w:gridCol w:w="617"/>
      </w:tblGrid>
      <w:tr w:rsidR="00F04F1F" w:rsidRPr="00A60DCA">
        <w:trPr>
          <w:trHeight w:val="288"/>
        </w:trPr>
        <w:tc>
          <w:tcPr>
            <w:tcW w:w="4346" w:type="dxa"/>
            <w:vAlign w:val="center"/>
          </w:tcPr>
          <w:p w:rsidR="00F04F1F" w:rsidRPr="00A60DCA" w:rsidRDefault="00F04F1F" w:rsidP="00CF09DC">
            <w:pPr>
              <w:pStyle w:val="resptext"/>
              <w:tabs>
                <w:tab w:val="clear" w:pos="7200"/>
                <w:tab w:val="clear" w:pos="9360"/>
              </w:tabs>
              <w:ind w:left="450"/>
              <w:jc w:val="both"/>
              <w:rPr>
                <w:sz w:val="20"/>
                <w:szCs w:val="20"/>
              </w:rPr>
            </w:pPr>
          </w:p>
        </w:tc>
        <w:tc>
          <w:tcPr>
            <w:tcW w:w="1229" w:type="dxa"/>
            <w:gridSpan w:val="2"/>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Q.19</w:t>
            </w:r>
          </w:p>
        </w:tc>
      </w:tr>
      <w:tr w:rsidR="00F04F1F" w:rsidRPr="00A60DCA">
        <w:trPr>
          <w:trHeight w:val="288"/>
        </w:trPr>
        <w:tc>
          <w:tcPr>
            <w:tcW w:w="4346" w:type="dxa"/>
            <w:vAlign w:val="center"/>
          </w:tcPr>
          <w:p w:rsidR="00F04F1F" w:rsidRPr="00A60DCA" w:rsidRDefault="00F04F1F" w:rsidP="00CF09DC">
            <w:pPr>
              <w:pStyle w:val="resptext"/>
              <w:tabs>
                <w:tab w:val="clear" w:pos="7200"/>
                <w:tab w:val="clear" w:pos="9360"/>
              </w:tabs>
              <w:ind w:left="450"/>
              <w:jc w:val="both"/>
              <w:rPr>
                <w:sz w:val="20"/>
                <w:szCs w:val="20"/>
              </w:rPr>
            </w:pP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News/</w:t>
            </w:r>
          </w:p>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DK</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On television</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On the radio</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In a newspaper</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In a magazine</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In the mail</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DO NOT ASK FOR 19E “In the mail”</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[DELETE]</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On the Internet</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rsidTr="00432E9C">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Through word of mouth</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tcPr>
          <w:p w:rsidR="00F04F1F" w:rsidRPr="00A60DCA" w:rsidRDefault="00F04F1F" w:rsidP="00432E9C">
            <w:pPr>
              <w:pStyle w:val="resptext"/>
              <w:tabs>
                <w:tab w:val="clear" w:pos="7200"/>
                <w:tab w:val="clear" w:pos="9360"/>
              </w:tabs>
              <w:ind w:left="0"/>
              <w:jc w:val="center"/>
              <w:rPr>
                <w:sz w:val="20"/>
                <w:szCs w:val="20"/>
              </w:rPr>
            </w:pPr>
            <w:r w:rsidRPr="00A60DCA">
              <w:rPr>
                <w:sz w:val="20"/>
                <w:szCs w:val="20"/>
              </w:rPr>
              <w:t>DO NOT ASK</w:t>
            </w:r>
          </w:p>
        </w:tc>
      </w:tr>
    </w:tbl>
    <w:p w:rsidR="00F04F1F" w:rsidRPr="00A60DCA" w:rsidRDefault="00F04F1F" w:rsidP="00A84007">
      <w:pPr>
        <w:jc w:val="both"/>
        <w:rPr>
          <w:rFonts w:ascii="Arial" w:hAnsi="Arial" w:cs="Arial"/>
        </w:rPr>
      </w:pPr>
    </w:p>
    <w:p w:rsidR="00F04F1F" w:rsidRPr="00A60DCA" w:rsidRDefault="00033C9D" w:rsidP="00A84007">
      <w:pPr>
        <w:jc w:val="both"/>
        <w:rPr>
          <w:rFonts w:ascii="Arial" w:hAnsi="Arial" w:cs="Arial"/>
        </w:rPr>
      </w:pPr>
      <w:r>
        <w:rPr>
          <w:rFonts w:ascii="Arial" w:hAnsi="Arial" w:cs="Arial"/>
          <w:noProof/>
        </w:rPr>
        <mc:AlternateContent>
          <mc:Choice Requires="wps">
            <w:drawing>
              <wp:anchor distT="0" distB="0" distL="114300" distR="114300" simplePos="0" relativeHeight="251737088" behindDoc="0" locked="0" layoutInCell="1" allowOverlap="1" wp14:anchorId="045843DA" wp14:editId="492FA2CA">
                <wp:simplePos x="0" y="0"/>
                <wp:positionH relativeFrom="column">
                  <wp:posOffset>133350</wp:posOffset>
                </wp:positionH>
                <wp:positionV relativeFrom="paragraph">
                  <wp:posOffset>5686425</wp:posOffset>
                </wp:positionV>
                <wp:extent cx="581025" cy="323850"/>
                <wp:effectExtent l="0" t="0" r="2857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RDefault="00033C9D" w:rsidP="003357CB">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5" type="#_x0000_t202" style="position:absolute;left:0;text-align:left;margin-left:10.5pt;margin-top:447.75pt;width:45.75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">
                <v:textbox>
                  <w:txbxContent>
                    <w:p w:rsidR="00033C9D" w:rsidRDefault="00033C9D" w:rsidP="003357CB">
                      <w:r>
                        <w:t>AWG6</w:t>
                      </w:r>
                    </w:p>
                  </w:txbxContent>
                </v:textbox>
              </v:shape>
            </w:pict>
          </mc:Fallback>
        </mc:AlternateContent>
      </w:r>
      <w:r w:rsidR="00F04F1F" w:rsidRPr="00A60DCA">
        <w:rPr>
          <w:rFonts w:ascii="Arial" w:hAnsi="Arial" w:cs="Arial"/>
        </w:rPr>
        <w:t>[IF CODE “1” OR “3” ON Q19 FOR ANY RESPONSE, CONTINUE. ELSE SKIP TO Q20B]</w:t>
      </w:r>
    </w:p>
    <w:p w:rsidR="00F04F1F" w:rsidRDefault="00033C9D" w:rsidP="00A84007">
      <w:pPr>
        <w:jc w:val="both"/>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14:anchorId="4384F9BF" wp14:editId="5F6DF079">
                <wp:simplePos x="0" y="0"/>
                <wp:positionH relativeFrom="column">
                  <wp:posOffset>-789940</wp:posOffset>
                </wp:positionH>
                <wp:positionV relativeFrom="paragraph">
                  <wp:posOffset>74295</wp:posOffset>
                </wp:positionV>
                <wp:extent cx="637540" cy="333375"/>
                <wp:effectExtent l="0" t="0" r="10160" b="28575"/>
                <wp:wrapNone/>
                <wp:docPr id="61" name="Text Box 61"/>
                <wp:cNvGraphicFramePr/>
                <a:graphic xmlns:a="http://schemas.openxmlformats.org/drawingml/2006/main">
                  <a:graphicData uri="http://schemas.microsoft.com/office/word/2010/wordprocessingShape">
                    <wps:wsp>
                      <wps:cNvSpPr txBox="1"/>
                      <wps:spPr>
                        <a:xfrm>
                          <a:off x="0" y="0"/>
                          <a:ext cx="63754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3C9D" w:rsidRDefault="00033C9D">
                            <w:r>
                              <w:t>AWG6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56" type="#_x0000_t202" style="position:absolute;left:0;text-align:left;margin-left:-62.2pt;margin-top:5.85pt;width:50.2pt;height:2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" fillcolor="white [3201]" strokeweight=".5pt">
                <v:textbox>
                  <w:txbxContent>
                    <w:p w:rsidR="00033C9D" w:rsidRDefault="00033C9D">
                      <w:r>
                        <w:t>AWG6</w:t>
                      </w:r>
                    </w:p>
                  </w:txbxContent>
                </v:textbox>
              </v:shape>
            </w:pict>
          </mc:Fallback>
        </mc:AlternateContent>
      </w:r>
    </w:p>
    <w:p w:rsidR="00F04F1F" w:rsidRPr="00DD4ADF" w:rsidRDefault="00033C9D" w:rsidP="00312446">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17AF34DD" wp14:editId="378BD322">
                <wp:simplePos x="0" y="0"/>
                <wp:positionH relativeFrom="column">
                  <wp:posOffset>133350</wp:posOffset>
                </wp:positionH>
                <wp:positionV relativeFrom="paragraph">
                  <wp:posOffset>5686425</wp:posOffset>
                </wp:positionV>
                <wp:extent cx="581025" cy="323850"/>
                <wp:effectExtent l="0" t="0" r="28575"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RDefault="00033C9D" w:rsidP="003357CB">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7" type="#_x0000_t202" style="position:absolute;left:0;text-align:left;margin-left:10.5pt;margin-top:447.75pt;width:45.7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">
                <v:textbox>
                  <w:txbxContent>
                    <w:p w:rsidR="00033C9D" w:rsidRDefault="00033C9D" w:rsidP="003357CB">
                      <w:r>
                        <w:t>AWG6</w:t>
                      </w:r>
                    </w:p>
                  </w:txbxContent>
                </v:textbox>
              </v:shape>
            </w:pict>
          </mc:Fallback>
        </mc:AlternateContent>
      </w:r>
      <w:r w:rsidR="00F04F1F" w:rsidRPr="00DD4ADF">
        <w:rPr>
          <w:rFonts w:ascii="Arial" w:hAnsi="Arial" w:cs="Arial"/>
        </w:rPr>
        <w:t xml:space="preserve">Now I’m going to describe an ad to you that you may or may not have </w:t>
      </w:r>
      <w:r w:rsidR="00F04F1F" w:rsidRPr="00DD4ADF">
        <w:rPr>
          <w:rFonts w:ascii="Arial" w:hAnsi="Arial" w:cs="Arial"/>
          <w:u w:val="single"/>
        </w:rPr>
        <w:t>seen on TV</w:t>
      </w:r>
      <w:r w:rsidR="00F04F1F" w:rsidRPr="00DD4ADF">
        <w:rPr>
          <w:rFonts w:ascii="Arial" w:hAnsi="Arial" w:cs="Arial"/>
        </w:rPr>
        <w:t>. You may or may not have seen the ad because it is NOT running in all parts of the country. But in the past month, did you happen to see an ad that…</w:t>
      </w:r>
    </w:p>
    <w:p w:rsidR="00F04F1F" w:rsidRDefault="00F04F1F" w:rsidP="00312446">
      <w:pPr>
        <w:jc w:val="both"/>
        <w:rPr>
          <w:rFonts w:ascii="Arial" w:hAnsi="Arial" w:cs="Arial"/>
          <w:highlight w:val="yellow"/>
        </w:rPr>
      </w:pPr>
    </w:p>
    <w:p w:rsidR="00F04F1F" w:rsidRPr="00A60DCA" w:rsidRDefault="00F04F1F" w:rsidP="00221033">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rPr>
          <w:trHeight w:hRule="exact" w:val="288"/>
        </w:trPr>
        <w:tc>
          <w:tcPr>
            <w:tcW w:w="4320" w:type="dxa"/>
            <w:vAlign w:val="center"/>
          </w:tcPr>
          <w:p w:rsidR="00F04F1F" w:rsidRPr="00A60DCA" w:rsidRDefault="00F04F1F" w:rsidP="00DF6E81">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DF6E81">
            <w:pPr>
              <w:pStyle w:val="resptext"/>
              <w:tabs>
                <w:tab w:val="clear" w:pos="7200"/>
                <w:tab w:val="clear" w:pos="9360"/>
              </w:tabs>
              <w:ind w:left="0"/>
              <w:jc w:val="both"/>
              <w:rPr>
                <w:sz w:val="20"/>
                <w:szCs w:val="20"/>
              </w:rPr>
            </w:pPr>
          </w:p>
        </w:tc>
      </w:tr>
      <w:tr w:rsidR="00F04F1F" w:rsidRPr="00A60DCA" w:rsidTr="00312446">
        <w:trPr>
          <w:trHeight w:hRule="exact" w:val="288"/>
        </w:trPr>
        <w:tc>
          <w:tcPr>
            <w:tcW w:w="4320" w:type="dxa"/>
            <w:vAlign w:val="center"/>
          </w:tcPr>
          <w:p w:rsidR="00F04F1F" w:rsidRPr="00A60DCA" w:rsidRDefault="00F04F1F" w:rsidP="00DF6E81">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RDefault="00F04F1F" w:rsidP="00DF6E81">
            <w:pPr>
              <w:pStyle w:val="resptext"/>
              <w:ind w:left="0"/>
              <w:jc w:val="both"/>
              <w:rPr>
                <w:sz w:val="20"/>
                <w:szCs w:val="20"/>
              </w:rPr>
            </w:pPr>
            <w:r w:rsidRPr="00A60DCA">
              <w:rPr>
                <w:sz w:val="20"/>
                <w:szCs w:val="20"/>
              </w:rPr>
              <w:t>SKIP TO Q22</w:t>
            </w:r>
          </w:p>
        </w:tc>
      </w:tr>
      <w:tr w:rsidR="00F04F1F" w:rsidRPr="00A60DCA" w:rsidTr="00312446">
        <w:trPr>
          <w:trHeight w:hRule="exact" w:val="288"/>
        </w:trPr>
        <w:tc>
          <w:tcPr>
            <w:tcW w:w="4320" w:type="dxa"/>
            <w:vAlign w:val="center"/>
          </w:tcPr>
          <w:p w:rsidR="00F04F1F" w:rsidRPr="00A60DCA" w:rsidRDefault="00F04F1F" w:rsidP="00DF6E81">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DF6E81">
            <w:pPr>
              <w:pStyle w:val="resptext"/>
              <w:tabs>
                <w:tab w:val="clear" w:pos="7200"/>
                <w:tab w:val="clear" w:pos="9360"/>
              </w:tabs>
              <w:ind w:left="0"/>
              <w:jc w:val="both"/>
              <w:rPr>
                <w:sz w:val="20"/>
                <w:szCs w:val="20"/>
              </w:rPr>
            </w:pPr>
          </w:p>
        </w:tc>
      </w:tr>
      <w:tr w:rsidR="00F04F1F" w:rsidRPr="00A60DCA" w:rsidTr="00312446">
        <w:trPr>
          <w:trHeight w:hRule="exact" w:val="288"/>
        </w:trPr>
        <w:tc>
          <w:tcPr>
            <w:tcW w:w="4320" w:type="dxa"/>
            <w:vAlign w:val="center"/>
          </w:tcPr>
          <w:p w:rsidR="00F04F1F" w:rsidRPr="00A60DCA" w:rsidRDefault="002E4376" w:rsidP="00DF6E8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8960" behindDoc="0" locked="0" layoutInCell="1" allowOverlap="1" wp14:anchorId="0A2F98D2" wp14:editId="5F065F1E">
                      <wp:simplePos x="0" y="0"/>
                      <wp:positionH relativeFrom="column">
                        <wp:posOffset>-962025</wp:posOffset>
                      </wp:positionH>
                      <wp:positionV relativeFrom="paragraph">
                        <wp:posOffset>157480</wp:posOffset>
                      </wp:positionV>
                      <wp:extent cx="581025" cy="323850"/>
                      <wp:effectExtent l="9525" t="9525" r="9525" b="9525"/>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D1C87">
                                  <w:r>
                                    <w:t>PE8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8" type="#_x0000_t202" style="position:absolute;left:0;text-align:left;margin-left:-75.75pt;margin-top:12.4pt;width:45.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">
                      <v:textbox>
                        <w:txbxContent>
                          <w:p w:rsidR="00384A91" w:rsidRDefault="00384A91" w:rsidP="002D1C87">
                            <w:r>
                              <w:t>PE8</w:t>
                            </w:r>
                          </w:p>
                        </w:txbxContent>
                      </v:textbox>
                    </v:shape>
                  </w:pict>
                </mc:Fallback>
              </mc:AlternateContent>
            </w:r>
            <w:r w:rsidR="00F04F1F"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DF6E81">
            <w:pPr>
              <w:pStyle w:val="resptext"/>
              <w:tabs>
                <w:tab w:val="clear" w:pos="7200"/>
                <w:tab w:val="clear" w:pos="9360"/>
              </w:tabs>
              <w:ind w:left="0"/>
              <w:jc w:val="both"/>
              <w:rPr>
                <w:sz w:val="20"/>
                <w:szCs w:val="20"/>
              </w:rPr>
            </w:pPr>
          </w:p>
        </w:tc>
      </w:tr>
    </w:tbl>
    <w:p w:rsidR="00F04F1F" w:rsidRPr="00A60DCA" w:rsidRDefault="00F04F1F" w:rsidP="00221033">
      <w:pPr>
        <w:jc w:val="both"/>
        <w:rPr>
          <w:rFonts w:ascii="Arial" w:hAnsi="Arial" w:cs="Arial"/>
        </w:rPr>
      </w:pPr>
    </w:p>
    <w:p w:rsidR="00F04F1F" w:rsidRPr="00A60DCA" w:rsidRDefault="00F04F1F" w:rsidP="00221033">
      <w:pPr>
        <w:jc w:val="both"/>
        <w:rPr>
          <w:rFonts w:ascii="Arial" w:hAnsi="Arial" w:cs="Arial"/>
        </w:rPr>
      </w:pPr>
      <w:r w:rsidRPr="00A60DCA">
        <w:rPr>
          <w:rFonts w:ascii="Arial" w:hAnsi="Arial" w:cs="Arial"/>
        </w:rPr>
        <w:t>Q20C And how personally relevant would you say this ad was for you?  Was it [READ LIST]</w:t>
      </w:r>
    </w:p>
    <w:p w:rsidR="00F04F1F" w:rsidRPr="00A60DCA" w:rsidRDefault="00F04F1F" w:rsidP="00221033">
      <w:pPr>
        <w:jc w:val="both"/>
        <w:rPr>
          <w:rFonts w:ascii="Arial" w:hAnsi="Arial" w:cs="Arial"/>
        </w:rPr>
      </w:pPr>
    </w:p>
    <w:tbl>
      <w:tblPr>
        <w:tblW w:w="8730" w:type="dxa"/>
        <w:tblInd w:w="468" w:type="dxa"/>
        <w:tblLayout w:type="fixed"/>
        <w:tblLook w:val="0000" w:firstRow="0" w:lastRow="0" w:firstColumn="0" w:lastColumn="0" w:noHBand="0" w:noVBand="0"/>
      </w:tblPr>
      <w:tblGrid>
        <w:gridCol w:w="4320"/>
        <w:gridCol w:w="506"/>
        <w:gridCol w:w="3904"/>
      </w:tblGrid>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5</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3</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DF6E81">
            <w:pPr>
              <w:ind w:left="162" w:hanging="162"/>
              <w:jc w:val="center"/>
              <w:rPr>
                <w:rFonts w:ascii="Arial" w:hAnsi="Arial" w:cs="Arial"/>
              </w:rPr>
            </w:pPr>
          </w:p>
        </w:tc>
      </w:tr>
    </w:tbl>
    <w:p w:rsidR="00F04F1F" w:rsidRDefault="00F04F1F" w:rsidP="001E0C5C">
      <w:pPr>
        <w:jc w:val="both"/>
        <w:rPr>
          <w:rFonts w:ascii="Arial" w:hAnsi="Arial" w:cs="Arial"/>
        </w:rPr>
      </w:pPr>
    </w:p>
    <w:p w:rsidR="00F04F1F" w:rsidRPr="00A60DCA" w:rsidRDefault="00F04F1F" w:rsidP="00204BEF">
      <w:pPr>
        <w:jc w:val="both"/>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6912" behindDoc="0" locked="0" layoutInCell="1" allowOverlap="1" wp14:anchorId="127BEFE5" wp14:editId="37AEF08B">
                <wp:simplePos x="0" y="0"/>
                <wp:positionH relativeFrom="column">
                  <wp:posOffset>-762000</wp:posOffset>
                </wp:positionH>
                <wp:positionV relativeFrom="paragraph">
                  <wp:posOffset>95250</wp:posOffset>
                </wp:positionV>
                <wp:extent cx="581025" cy="323850"/>
                <wp:effectExtent l="9525" t="9525" r="9525" b="952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D1C87">
                            <w:r>
                              <w:t>AW2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9" type="#_x0000_t202" style="position:absolute;left:0;text-align:left;margin-left:-60pt;margin-top:7.5pt;width:45.7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">
                <v:textbox>
                  <w:txbxContent>
                    <w:p w:rsidR="00384A91" w:rsidRDefault="00384A91" w:rsidP="002D1C87">
                      <w:r>
                        <w:t>AW2</w:t>
                      </w:r>
                    </w:p>
                  </w:txbxContent>
                </v:textbox>
              </v:shape>
            </w:pict>
          </mc:Fallback>
        </mc:AlternateContent>
      </w:r>
    </w:p>
    <w:p w:rsidR="00F04F1F" w:rsidRPr="00CA486D" w:rsidRDefault="00F04F1F" w:rsidP="00BF14B4">
      <w:pPr>
        <w:numPr>
          <w:ilvl w:val="0"/>
          <w:numId w:val="40"/>
        </w:numPr>
        <w:jc w:val="both"/>
        <w:rPr>
          <w:rFonts w:ascii="Arial" w:hAnsi="Arial" w:cs="Arial"/>
        </w:rPr>
      </w:pPr>
      <w:r w:rsidRPr="00CA486D">
        <w:rPr>
          <w:rFonts w:ascii="Arial" w:hAnsi="Arial" w:cs="Arial"/>
        </w:rPr>
        <w:t>Here are some short phrases. For each phrase, please tell me if you think it is True or False. If you don’t know, just let me know. [READ AND ROTATE STATEMENTS a-h]</w:t>
      </w:r>
    </w:p>
    <w:tbl>
      <w:tblPr>
        <w:tblW w:w="9468" w:type="dxa"/>
        <w:tblInd w:w="108" w:type="dxa"/>
        <w:tblLook w:val="01E0" w:firstRow="1" w:lastRow="1" w:firstColumn="1" w:lastColumn="1" w:noHBand="0" w:noVBand="0"/>
      </w:tblPr>
      <w:tblGrid>
        <w:gridCol w:w="6929"/>
        <w:gridCol w:w="473"/>
        <w:gridCol w:w="473"/>
        <w:gridCol w:w="507"/>
        <w:gridCol w:w="553"/>
        <w:gridCol w:w="533"/>
      </w:tblGrid>
      <w:tr w:rsidR="00F04F1F" w:rsidRPr="00A60DCA" w:rsidTr="00DB3EEC">
        <w:trPr>
          <w:cantSplit/>
          <w:trHeight w:val="1215"/>
        </w:trPr>
        <w:tc>
          <w:tcPr>
            <w:tcW w:w="6929" w:type="dxa"/>
            <w:vAlign w:val="center"/>
          </w:tcPr>
          <w:p w:rsidR="00F04F1F" w:rsidRPr="00A60DCA" w:rsidRDefault="00F04F1F" w:rsidP="00CF09DC">
            <w:pPr>
              <w:pStyle w:val="resptext"/>
              <w:tabs>
                <w:tab w:val="clear" w:pos="7200"/>
                <w:tab w:val="clear" w:pos="9360"/>
              </w:tabs>
              <w:ind w:left="0"/>
              <w:jc w:val="both"/>
              <w:rPr>
                <w:sz w:val="20"/>
                <w:szCs w:val="20"/>
              </w:rPr>
            </w:pPr>
          </w:p>
        </w:tc>
        <w:tc>
          <w:tcPr>
            <w:tcW w:w="473"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Refuse</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The costs that I have to pay out of my pocket for Medicare plans can change from year to year.</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Plan comparison information is available in the Medicare and You handbook.</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 xml:space="preserve">Plan comparison information is available on </w:t>
            </w:r>
            <w:hyperlink r:id="rId11" w:history="1">
              <w:r w:rsidRPr="00A60DCA">
                <w:rPr>
                  <w:rStyle w:val="Hyperlink"/>
                  <w:rFonts w:cs="Arial"/>
                  <w:color w:val="auto"/>
                  <w:sz w:val="20"/>
                  <w:szCs w:val="20"/>
                </w:rPr>
                <w:t>www.Medicare.gov</w:t>
              </w:r>
            </w:hyperlink>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DELETED</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bl>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7936" behindDoc="0" locked="0" layoutInCell="1" allowOverlap="1" wp14:anchorId="4D4EE1DB" wp14:editId="663B74D5">
                <wp:simplePos x="0" y="0"/>
                <wp:positionH relativeFrom="column">
                  <wp:posOffset>-685800</wp:posOffset>
                </wp:positionH>
                <wp:positionV relativeFrom="paragraph">
                  <wp:posOffset>90805</wp:posOffset>
                </wp:positionV>
                <wp:extent cx="581025" cy="323850"/>
                <wp:effectExtent l="9525" t="9525" r="9525" b="952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D1C87">
                            <w:r>
                              <w:t>KG2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0" type="#_x0000_t202" style="position:absolute;left:0;text-align:left;margin-left:-54pt;margin-top:7.15pt;width:45.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">
                <v:textbox>
                  <w:txbxContent>
                    <w:p w:rsidR="00384A91" w:rsidRDefault="00384A91" w:rsidP="002D1C87">
                      <w:r>
                        <w:t>KG2</w:t>
                      </w:r>
                    </w:p>
                  </w:txbxContent>
                </v:textbox>
              </v:shape>
            </w:pict>
          </mc:Fallback>
        </mc:AlternateContent>
      </w:r>
    </w:p>
    <w:p w:rsidR="00F04F1F" w:rsidRPr="00A60DCA" w:rsidRDefault="00F04F1F" w:rsidP="007B5A03">
      <w:pPr>
        <w:numPr>
          <w:ilvl w:val="0"/>
          <w:numId w:val="40"/>
        </w:numPr>
        <w:jc w:val="both"/>
        <w:rPr>
          <w:rFonts w:ascii="Arial" w:hAnsi="Arial" w:cs="Arial"/>
        </w:rPr>
      </w:pPr>
      <w:r w:rsidRPr="00A60DCA">
        <w:rPr>
          <w:rFonts w:ascii="Arial" w:hAnsi="Arial" w:cs="Arial"/>
        </w:rPr>
        <w:t>Do you agree or disagree with the following statement: I have the information and resources I need to make an informed comparison among different Medicare plan choices. [PROMPT, SAY “And do you completely (agree/disagree) or somewhat (agree/disagree)?]</w:t>
      </w:r>
    </w:p>
    <w:p w:rsidR="00F04F1F" w:rsidRPr="00A60DCA" w:rsidRDefault="00F04F1F" w:rsidP="00A84007">
      <w:pPr>
        <w:jc w:val="both"/>
        <w:rPr>
          <w:rFonts w:ascii="Arial" w:hAnsi="Arial" w:cs="Arial"/>
        </w:rPr>
      </w:pPr>
    </w:p>
    <w:tbl>
      <w:tblPr>
        <w:tblW w:w="8730" w:type="dxa"/>
        <w:tblInd w:w="468" w:type="dxa"/>
        <w:tblLayout w:type="fixed"/>
        <w:tblLook w:val="0000" w:firstRow="0" w:lastRow="0" w:firstColumn="0" w:lastColumn="0" w:noHBand="0" w:noVBand="0"/>
      </w:tblPr>
      <w:tblGrid>
        <w:gridCol w:w="4320"/>
        <w:gridCol w:w="506"/>
        <w:gridCol w:w="3904"/>
      </w:tblGrid>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3</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bl>
    <w:p w:rsidR="00F04F1F" w:rsidRDefault="00F04F1F" w:rsidP="00A84007">
      <w:pPr>
        <w:autoSpaceDE w:val="0"/>
        <w:autoSpaceDN w:val="0"/>
        <w:adjustRightInd w:val="0"/>
        <w:rPr>
          <w:rFonts w:ascii="Arial" w:hAnsi="Arial" w:cs="Arial"/>
          <w:b/>
          <w:bCs/>
          <w:u w:val="single"/>
        </w:rPr>
      </w:pPr>
    </w:p>
    <w:p w:rsidR="00F04F1F" w:rsidRPr="00A60DCA" w:rsidRDefault="00F04F1F" w:rsidP="00A84007">
      <w:pPr>
        <w:autoSpaceDE w:val="0"/>
        <w:autoSpaceDN w:val="0"/>
        <w:adjustRightInd w:val="0"/>
        <w:rPr>
          <w:rFonts w:ascii="Arial" w:hAnsi="Arial" w:cs="Arial"/>
        </w:rPr>
      </w:pPr>
      <w:r>
        <w:rPr>
          <w:rFonts w:ascii="Arial" w:hAnsi="Arial" w:cs="Arial"/>
          <w:b/>
          <w:bCs/>
          <w:u w:val="single"/>
        </w:rPr>
        <w:br w:type="page"/>
      </w:r>
      <w:r w:rsidRPr="00A60DCA">
        <w:rPr>
          <w:rFonts w:ascii="Arial" w:hAnsi="Arial" w:cs="Arial"/>
          <w:b/>
          <w:bCs/>
          <w:u w:val="single"/>
        </w:rPr>
        <w:lastRenderedPageBreak/>
        <w:t>REVIEW OF COVERAGE</w:t>
      </w:r>
    </w:p>
    <w:p w:rsidR="00F04F1F" w:rsidRPr="00A60DCA" w:rsidRDefault="002E4376" w:rsidP="00BF14B4">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14:anchorId="11FE0D43" wp14:editId="5A4F7CCF">
                <wp:simplePos x="0" y="0"/>
                <wp:positionH relativeFrom="column">
                  <wp:posOffset>-638175</wp:posOffset>
                </wp:positionH>
                <wp:positionV relativeFrom="paragraph">
                  <wp:posOffset>-31750</wp:posOffset>
                </wp:positionV>
                <wp:extent cx="581025" cy="323850"/>
                <wp:effectExtent l="9525" t="9525" r="9525" b="952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520BDF" w:rsidP="00351514">
                            <w:r>
                              <w:t>BG9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1" type="#_x0000_t202" style="position:absolute;left:0;text-align:left;margin-left:-50.25pt;margin-top:-2.5pt;width:45.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">
                <v:textbox>
                  <w:txbxContent>
                    <w:p w:rsidR="00384A91" w:rsidRDefault="00520BDF" w:rsidP="00351514">
                      <w:r>
                        <w:t>BG9</w:t>
                      </w:r>
                    </w:p>
                  </w:txbxContent>
                </v:textbox>
              </v:shape>
            </w:pict>
          </mc:Fallback>
        </mc:AlternateContent>
      </w:r>
      <w:r w:rsidR="00F04F1F" w:rsidRPr="00A60DCA">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00F04F1F" w:rsidRPr="00A60DCA" w:rsidRDefault="00F04F1F" w:rsidP="00A84007">
      <w:pPr>
        <w:jc w:val="both"/>
        <w:rPr>
          <w:rFonts w:ascii="Arial" w:hAnsi="Arial" w:cs="Arial"/>
        </w:rPr>
      </w:pPr>
    </w:p>
    <w:tbl>
      <w:tblPr>
        <w:tblW w:w="9264" w:type="dxa"/>
        <w:tblInd w:w="468" w:type="dxa"/>
        <w:tblLook w:val="01E0" w:firstRow="1" w:lastRow="1" w:firstColumn="1" w:lastColumn="1" w:noHBand="0" w:noVBand="0"/>
      </w:tblPr>
      <w:tblGrid>
        <w:gridCol w:w="6366"/>
        <w:gridCol w:w="495"/>
        <w:gridCol w:w="2403"/>
      </w:tblGrid>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CA486D" w:rsidRDefault="00F04F1F" w:rsidP="00100D4B">
            <w:pPr>
              <w:pStyle w:val="resptext"/>
              <w:tabs>
                <w:tab w:val="clear" w:pos="7200"/>
                <w:tab w:val="clear" w:pos="9360"/>
              </w:tabs>
              <w:ind w:left="0"/>
              <w:jc w:val="both"/>
              <w:rPr>
                <w:sz w:val="20"/>
                <w:szCs w:val="20"/>
              </w:rPr>
            </w:pPr>
            <w:r w:rsidRPr="00CA486D">
              <w:rPr>
                <w:sz w:val="20"/>
                <w:szCs w:val="20"/>
              </w:rPr>
              <w:t>Not applicable – 2014 was 1</w:t>
            </w:r>
            <w:r w:rsidRPr="00CA486D">
              <w:rPr>
                <w:sz w:val="20"/>
                <w:szCs w:val="20"/>
                <w:vertAlign w:val="superscript"/>
              </w:rPr>
              <w:t>st</w:t>
            </w:r>
            <w:r w:rsidRPr="00CA486D">
              <w:rPr>
                <w:sz w:val="20"/>
                <w:szCs w:val="20"/>
              </w:rPr>
              <w:t xml:space="preserve"> year I was enrolled in a Medicare plan</w:t>
            </w:r>
          </w:p>
        </w:tc>
        <w:tc>
          <w:tcPr>
            <w:tcW w:w="495" w:type="dxa"/>
            <w:tcBorders>
              <w:bottom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[ONLY SHOW IF CODE “2”, “3”, OR “4” ON Q.8]</w:t>
            </w: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495"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2E4376" w:rsidP="00204BEF">
      <w:pPr>
        <w:jc w:val="both"/>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3673F741" wp14:editId="19E13B3A">
                <wp:simplePos x="0" y="0"/>
                <wp:positionH relativeFrom="column">
                  <wp:posOffset>-638175</wp:posOffset>
                </wp:positionH>
                <wp:positionV relativeFrom="paragraph">
                  <wp:posOffset>95250</wp:posOffset>
                </wp:positionV>
                <wp:extent cx="581025" cy="323850"/>
                <wp:effectExtent l="9525" t="9525" r="9525" b="9525"/>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2" type="#_x0000_t202" style="position:absolute;left:0;text-align:left;margin-left:-50.25pt;margin-top:7.5pt;width:45.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">
                <v:textbox>
                  <w:txbxContent>
                    <w:p w:rsidR="00384A91" w:rsidRDefault="00384A91" w:rsidP="00351514">
                      <w:r>
                        <w:t>KG7</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00F04F1F" w:rsidRPr="00A60DCA" w:rsidRDefault="00F04F1F" w:rsidP="002967B2">
      <w:pPr>
        <w:jc w:val="both"/>
        <w:rPr>
          <w:rFonts w:ascii="Arial" w:hAnsi="Arial" w:cs="Arial"/>
        </w:rPr>
      </w:pPr>
    </w:p>
    <w:p w:rsidR="00F04F1F" w:rsidRPr="00A60DCA" w:rsidRDefault="00F04F1F" w:rsidP="002967B2">
      <w:pPr>
        <w:ind w:firstLine="360"/>
        <w:jc w:val="both"/>
        <w:rPr>
          <w:rFonts w:ascii="Arial" w:hAnsi="Arial" w:cs="Arial"/>
        </w:rPr>
      </w:pPr>
      <w:r w:rsidRPr="00A60DCA">
        <w:rPr>
          <w:rFonts w:ascii="Arial" w:hAnsi="Arial" w:cs="Arial"/>
        </w:rPr>
        <w:t>[USE SAME CODE LIST FROM Q24]</w:t>
      </w:r>
    </w:p>
    <w:p w:rsidR="00F04F1F"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14:anchorId="70A9E5E7" wp14:editId="40E5B3D9">
                <wp:simplePos x="0" y="0"/>
                <wp:positionH relativeFrom="column">
                  <wp:posOffset>-638175</wp:posOffset>
                </wp:positionH>
                <wp:positionV relativeFrom="paragraph">
                  <wp:posOffset>104775</wp:posOffset>
                </wp:positionV>
                <wp:extent cx="581025" cy="323850"/>
                <wp:effectExtent l="9525" t="9525" r="9525" b="952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IUG18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3" type="#_x0000_t202" style="position:absolute;left:0;text-align:left;margin-left:-50.25pt;margin-top:8.25pt;width:45.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">
                <v:textbox>
                  <w:txbxContent>
                    <w:p w:rsidR="00384A91" w:rsidRDefault="00384A91" w:rsidP="00351514">
                      <w:r>
                        <w:t>IUG18</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Did you (or the person who helps you) compare your plan with other plans that are available? [DO NOT READ LIST.]</w:t>
      </w:r>
    </w:p>
    <w:p w:rsidR="00F04F1F" w:rsidRPr="00A60DCA" w:rsidRDefault="00F04F1F" w:rsidP="00A84007">
      <w:pPr>
        <w:pStyle w:val="resptext"/>
        <w:tabs>
          <w:tab w:val="right" w:pos="7200"/>
        </w:tabs>
        <w:ind w:left="0"/>
        <w:jc w:val="both"/>
        <w:rPr>
          <w:sz w:val="20"/>
          <w:szCs w:val="20"/>
        </w:rPr>
      </w:pPr>
    </w:p>
    <w:p w:rsidR="00F04F1F" w:rsidRPr="00A60DCA" w:rsidRDefault="00F04F1F" w:rsidP="002967B2">
      <w:pPr>
        <w:ind w:firstLine="360"/>
        <w:jc w:val="both"/>
        <w:rPr>
          <w:rFonts w:ascii="Arial" w:hAnsi="Arial" w:cs="Arial"/>
        </w:rPr>
      </w:pPr>
      <w:r w:rsidRPr="00A60DCA">
        <w:rPr>
          <w:rFonts w:ascii="Arial" w:hAnsi="Arial" w:cs="Arial"/>
        </w:rPr>
        <w:t>[USE SAME CODE LIST FROM Q24]</w:t>
      </w:r>
    </w:p>
    <w:p w:rsidR="00F04F1F" w:rsidRPr="00A60DCA" w:rsidRDefault="00F04F1F" w:rsidP="00A84007">
      <w:pPr>
        <w:jc w:val="both"/>
        <w:rPr>
          <w:rFonts w:ascii="Arial" w:hAnsi="Arial" w:cs="Arial"/>
        </w:rPr>
      </w:pPr>
    </w:p>
    <w:p w:rsidR="00F04F1F" w:rsidRPr="00A60DCA" w:rsidRDefault="00F04F1F" w:rsidP="00E20859">
      <w:pPr>
        <w:jc w:val="both"/>
        <w:rPr>
          <w:rFonts w:ascii="Arial" w:hAnsi="Arial" w:cs="Arial"/>
          <w:color w:val="000000"/>
        </w:rPr>
      </w:pPr>
      <w:r w:rsidRPr="00A60DCA">
        <w:rPr>
          <w:rFonts w:ascii="Arial" w:hAnsi="Arial" w:cs="Arial"/>
          <w:color w:val="000000"/>
        </w:rPr>
        <w:t>[ASK Q26A ONLY IF "YES" CODE 1 OR 4 AT Q26. OTHERWISE SKIP TO Q27].</w:t>
      </w:r>
    </w:p>
    <w:p w:rsidR="00F04F1F"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47315915" wp14:editId="4B335EE2">
                <wp:simplePos x="0" y="0"/>
                <wp:positionH relativeFrom="column">
                  <wp:posOffset>-685800</wp:posOffset>
                </wp:positionH>
                <wp:positionV relativeFrom="paragraph">
                  <wp:posOffset>111760</wp:posOffset>
                </wp:positionV>
                <wp:extent cx="581025" cy="323850"/>
                <wp:effectExtent l="9525" t="9525" r="9525" b="9525"/>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ISG4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4" type="#_x0000_t202" style="position:absolute;left:0;text-align:left;margin-left:-54pt;margin-top:8.8pt;width:45.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">
                <v:textbox>
                  <w:txbxContent>
                    <w:p w:rsidR="00384A91" w:rsidRDefault="00384A91" w:rsidP="00351514">
                      <w:r>
                        <w:t>ISG4</w:t>
                      </w:r>
                    </w:p>
                  </w:txbxContent>
                </v:textbox>
              </v:shape>
            </w:pict>
          </mc:Fallback>
        </mc:AlternateContent>
      </w:r>
    </w:p>
    <w:p w:rsidR="00F04F1F" w:rsidRPr="00361A8B" w:rsidRDefault="00F04F1F" w:rsidP="00A84007">
      <w:pPr>
        <w:jc w:val="both"/>
        <w:rPr>
          <w:rFonts w:ascii="Arial" w:hAnsi="Arial" w:cs="Arial"/>
        </w:rPr>
      </w:pPr>
      <w:r w:rsidRPr="00361A8B">
        <w:rPr>
          <w:rFonts w:ascii="Arial" w:hAnsi="Arial" w:cs="Arial"/>
        </w:rPr>
        <w:t>26A. When you compared plans, did you compare the… [READ EACH STATEMENT AND ASK, "YES OR NO". . ROTATE. ACCEPT MULTIPLE]</w:t>
      </w:r>
    </w:p>
    <w:p w:rsidR="00F04F1F" w:rsidRPr="00361A8B" w:rsidRDefault="00F04F1F" w:rsidP="00A84007">
      <w:pPr>
        <w:jc w:val="both"/>
        <w:rPr>
          <w:rFonts w:ascii="Arial" w:hAnsi="Arial" w:cs="Arial"/>
        </w:rPr>
      </w:pPr>
    </w:p>
    <w:tbl>
      <w:tblPr>
        <w:tblW w:w="6840" w:type="dxa"/>
        <w:tblInd w:w="468" w:type="dxa"/>
        <w:tblLayout w:type="fixed"/>
        <w:tblLook w:val="0000" w:firstRow="0" w:lastRow="0" w:firstColumn="0" w:lastColumn="0" w:noHBand="0" w:noVBand="0"/>
      </w:tblPr>
      <w:tblGrid>
        <w:gridCol w:w="4320"/>
        <w:gridCol w:w="506"/>
        <w:gridCol w:w="574"/>
        <w:gridCol w:w="1440"/>
      </w:tblGrid>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Yes</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No</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A60DCA" w:rsidTr="00312446">
        <w:trPr>
          <w:cantSplit/>
        </w:trPr>
        <w:tc>
          <w:tcPr>
            <w:tcW w:w="4320" w:type="dxa"/>
            <w:vAlign w:val="center"/>
          </w:tcPr>
          <w:p w:rsidR="00F04F1F" w:rsidRPr="00361A8B" w:rsidRDefault="00F04F1F" w:rsidP="00FA1606">
            <w:pPr>
              <w:tabs>
                <w:tab w:val="left" w:leader="dot" w:pos="6822"/>
              </w:tabs>
              <w:ind w:right="86" w:hanging="18"/>
              <w:rPr>
                <w:rFonts w:ascii="Arial" w:hAnsi="Arial" w:cs="Arial"/>
              </w:rPr>
            </w:pPr>
            <w:r w:rsidRPr="00361A8B">
              <w:rPr>
                <w:rFonts w:ascii="Arial" w:hAnsi="Arial" w:cs="Arial"/>
              </w:rPr>
              <w:t>ee. Quality ratings</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A60DCA" w:rsidRDefault="00F04F1F" w:rsidP="00A90041">
            <w:pPr>
              <w:ind w:hanging="162"/>
              <w:jc w:val="center"/>
              <w:rPr>
                <w:rFonts w:ascii="Arial" w:hAnsi="Arial" w:cs="Arial"/>
              </w:rPr>
            </w:pPr>
            <w:r w:rsidRPr="00361A8B">
              <w:rPr>
                <w:rFonts w:ascii="Arial" w:hAnsi="Arial" w:cs="Arial"/>
              </w:rPr>
              <w:t>-1</w:t>
            </w:r>
          </w:p>
        </w:tc>
      </w:tr>
    </w:tbl>
    <w:p w:rsidR="00F04F1F" w:rsidRDefault="00F04F1F" w:rsidP="00312446">
      <w:pPr>
        <w:jc w:val="both"/>
        <w:rPr>
          <w:rFonts w:ascii="Arial" w:hAnsi="Arial" w:cs="Arial"/>
        </w:rPr>
      </w:pPr>
    </w:p>
    <w:p w:rsidR="00F04F1F" w:rsidRPr="00A60DCA" w:rsidRDefault="002E4376" w:rsidP="00A81DD8">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0CCBDF4B" wp14:editId="0441F5E6">
                <wp:simplePos x="0" y="0"/>
                <wp:positionH relativeFrom="column">
                  <wp:posOffset>-638175</wp:posOffset>
                </wp:positionH>
                <wp:positionV relativeFrom="paragraph">
                  <wp:posOffset>22860</wp:posOffset>
                </wp:positionV>
                <wp:extent cx="581025" cy="323850"/>
                <wp:effectExtent l="9525" t="9525" r="9525" b="952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5" type="#_x0000_t202" style="position:absolute;left:0;text-align:left;margin-left:-50.25pt;margin-top:1.8pt;width:4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nLAIAAFg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">
                <v:textbox>
                  <w:txbxContent>
                    <w:p w:rsidR="00384A91" w:rsidRDefault="00384A91" w:rsidP="00351514">
                      <w:r>
                        <w:t>ATG1</w:t>
                      </w:r>
                    </w:p>
                  </w:txbxContent>
                </v:textbox>
              </v:shape>
            </w:pict>
          </mc:Fallback>
        </mc:AlternateContent>
      </w:r>
      <w:r w:rsidR="00F04F1F" w:rsidRPr="00A60DCA">
        <w:rPr>
          <w:rFonts w:ascii="Arial" w:hAnsi="Arial" w:cs="Arial"/>
        </w:rPr>
        <w:t>For the following statements, please tell me if you believe the statement is true or false. [READ AND ROTATE ORDER. PROBE FOR BEST GUESS ONLY ONCE IF DK ANSWER GIVEN. THEN ACCEPT DK]</w:t>
      </w:r>
    </w:p>
    <w:tbl>
      <w:tblPr>
        <w:tblW w:w="9662" w:type="dxa"/>
        <w:tblInd w:w="468" w:type="dxa"/>
        <w:tblLook w:val="01E0" w:firstRow="1" w:lastRow="1" w:firstColumn="1" w:lastColumn="1" w:noHBand="0" w:noVBand="0"/>
      </w:tblPr>
      <w:tblGrid>
        <w:gridCol w:w="5204"/>
        <w:gridCol w:w="645"/>
        <w:gridCol w:w="817"/>
        <w:gridCol w:w="1317"/>
        <w:gridCol w:w="606"/>
        <w:gridCol w:w="1073"/>
      </w:tblGrid>
      <w:tr w:rsidR="00F04F1F" w:rsidRPr="00A60DCA" w:rsidTr="00312446">
        <w:tc>
          <w:tcPr>
            <w:tcW w:w="5204" w:type="dxa"/>
          </w:tcPr>
          <w:p w:rsidR="00F04F1F" w:rsidRPr="00A60DCA" w:rsidRDefault="00F04F1F" w:rsidP="002967B2">
            <w:pPr>
              <w:jc w:val="both"/>
              <w:rPr>
                <w:rFonts w:ascii="Arial" w:hAnsi="Arial" w:cs="Arial"/>
                <w:u w:val="single"/>
              </w:rPr>
            </w:pPr>
          </w:p>
        </w:tc>
        <w:tc>
          <w:tcPr>
            <w:tcW w:w="645" w:type="dxa"/>
          </w:tcPr>
          <w:p w:rsidR="00F04F1F" w:rsidRPr="00A60DCA" w:rsidRDefault="00F04F1F" w:rsidP="00A84007">
            <w:pPr>
              <w:jc w:val="center"/>
              <w:rPr>
                <w:rFonts w:ascii="Arial" w:hAnsi="Arial" w:cs="Arial"/>
                <w:u w:val="single"/>
              </w:rPr>
            </w:pPr>
            <w:r w:rsidRPr="00A60DCA">
              <w:rPr>
                <w:rFonts w:ascii="Arial" w:hAnsi="Arial" w:cs="Arial"/>
                <w:u w:val="single"/>
              </w:rPr>
              <w:t>True</w:t>
            </w:r>
          </w:p>
        </w:tc>
        <w:tc>
          <w:tcPr>
            <w:tcW w:w="817" w:type="dxa"/>
          </w:tcPr>
          <w:p w:rsidR="00F04F1F" w:rsidRPr="00A60DCA" w:rsidRDefault="00F04F1F" w:rsidP="00A84007">
            <w:pPr>
              <w:jc w:val="center"/>
              <w:rPr>
                <w:rFonts w:ascii="Arial" w:hAnsi="Arial" w:cs="Arial"/>
                <w:u w:val="single"/>
              </w:rPr>
            </w:pPr>
            <w:r w:rsidRPr="00A60DCA">
              <w:rPr>
                <w:rFonts w:ascii="Arial" w:hAnsi="Arial" w:cs="Arial"/>
                <w:u w:val="single"/>
              </w:rPr>
              <w:t>False</w:t>
            </w:r>
          </w:p>
        </w:tc>
        <w:tc>
          <w:tcPr>
            <w:tcW w:w="1317" w:type="dxa"/>
          </w:tcPr>
          <w:p w:rsidR="00F04F1F" w:rsidRPr="00A60DCA" w:rsidRDefault="00F04F1F" w:rsidP="00A84007">
            <w:pPr>
              <w:jc w:val="center"/>
              <w:rPr>
                <w:rFonts w:ascii="Arial" w:hAnsi="Arial" w:cs="Arial"/>
                <w:u w:val="single"/>
              </w:rPr>
            </w:pPr>
            <w:r w:rsidRPr="00A60DCA">
              <w:rPr>
                <w:rFonts w:ascii="Arial" w:hAnsi="Arial" w:cs="Arial"/>
                <w:u w:val="single"/>
              </w:rPr>
              <w:t>Don’t understand subject</w:t>
            </w:r>
          </w:p>
        </w:tc>
        <w:tc>
          <w:tcPr>
            <w:tcW w:w="606" w:type="dxa"/>
          </w:tcPr>
          <w:p w:rsidR="00F04F1F" w:rsidRPr="00A60DCA" w:rsidRDefault="00F04F1F" w:rsidP="00A84007">
            <w:pPr>
              <w:jc w:val="center"/>
              <w:rPr>
                <w:rFonts w:ascii="Arial" w:hAnsi="Arial" w:cs="Arial"/>
                <w:u w:val="single"/>
              </w:rPr>
            </w:pPr>
            <w:r w:rsidRPr="00A60DCA">
              <w:rPr>
                <w:rFonts w:ascii="Arial" w:hAnsi="Arial" w:cs="Arial"/>
                <w:u w:val="single"/>
              </w:rPr>
              <w:t>DK</w:t>
            </w:r>
          </w:p>
        </w:tc>
        <w:tc>
          <w:tcPr>
            <w:tcW w:w="1073" w:type="dxa"/>
          </w:tcPr>
          <w:p w:rsidR="00F04F1F" w:rsidRPr="00A60DCA" w:rsidRDefault="00F04F1F" w:rsidP="00A84007">
            <w:pPr>
              <w:jc w:val="center"/>
              <w:rPr>
                <w:rFonts w:ascii="Arial" w:hAnsi="Arial" w:cs="Arial"/>
                <w:u w:val="single"/>
              </w:rPr>
            </w:pPr>
            <w:r w:rsidRPr="00A60DCA">
              <w:rPr>
                <w:rFonts w:ascii="Arial" w:hAnsi="Arial" w:cs="Arial"/>
                <w:u w:val="single"/>
              </w:rPr>
              <w:t>Refused</w:t>
            </w:r>
          </w:p>
        </w:tc>
      </w:tr>
      <w:tr w:rsidR="00F04F1F" w:rsidRPr="00A60DCA" w:rsidTr="00312446">
        <w:tc>
          <w:tcPr>
            <w:tcW w:w="5204" w:type="dxa"/>
          </w:tcPr>
          <w:p w:rsidR="00F04F1F" w:rsidRPr="00A60DCA" w:rsidRDefault="00F04F1F" w:rsidP="00B82C19">
            <w:pPr>
              <w:numPr>
                <w:ilvl w:val="0"/>
                <w:numId w:val="48"/>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00F04F1F" w:rsidRPr="00A60DCA" w:rsidRDefault="00F04F1F" w:rsidP="00A84007">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A84007">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A84007">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A84007">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A84007">
            <w:pPr>
              <w:jc w:val="center"/>
              <w:rPr>
                <w:rFonts w:ascii="Arial" w:hAnsi="Arial" w:cs="Arial"/>
              </w:rPr>
            </w:pPr>
            <w:r w:rsidRPr="00A60DCA">
              <w:rPr>
                <w:rFonts w:ascii="Arial" w:hAnsi="Arial" w:cs="Arial"/>
              </w:rPr>
              <w:t>-2</w:t>
            </w:r>
          </w:p>
        </w:tc>
      </w:tr>
      <w:tr w:rsidR="00F04F1F" w:rsidRPr="00A60DCA" w:rsidTr="00312446">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00F04F1F" w:rsidRPr="00A60DCA" w:rsidRDefault="00F04F1F" w:rsidP="00CB3743">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CB3743">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CB3743">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CB3743">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CB3743">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DELETE</w:t>
            </w:r>
          </w:p>
        </w:tc>
        <w:tc>
          <w:tcPr>
            <w:tcW w:w="645" w:type="dxa"/>
            <w:vAlign w:val="center"/>
          </w:tcPr>
          <w:p w:rsidR="00F04F1F" w:rsidRPr="00A60DCA" w:rsidRDefault="00F04F1F" w:rsidP="0054308F">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54308F">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54308F">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54308F">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54308F">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F33338">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F33338">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F33338">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00F04F1F" w:rsidRPr="00A60DCA" w:rsidRDefault="00F04F1F" w:rsidP="00925D1F">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925D1F">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925D1F">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925D1F">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925D1F">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lastRenderedPageBreak/>
              <w:t>All Medicare prescription drug plans cover the same list of prescription drugs</w:t>
            </w:r>
          </w:p>
        </w:tc>
        <w:tc>
          <w:tcPr>
            <w:tcW w:w="645"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F33338">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F33338">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F33338">
            <w:pPr>
              <w:jc w:val="center"/>
              <w:rPr>
                <w:rFonts w:ascii="Arial" w:hAnsi="Arial" w:cs="Arial"/>
              </w:rPr>
            </w:pPr>
            <w:r w:rsidRPr="00A60DCA">
              <w:rPr>
                <w:rFonts w:ascii="Arial" w:hAnsi="Arial" w:cs="Arial"/>
              </w:rPr>
              <w:t>-2</w:t>
            </w:r>
          </w:p>
        </w:tc>
      </w:tr>
    </w:tbl>
    <w:p w:rsidR="00F04F1F" w:rsidRPr="00A60DCA" w:rsidRDefault="00F04F1F" w:rsidP="00A84007">
      <w:pPr>
        <w:autoSpaceDE w:val="0"/>
        <w:autoSpaceDN w:val="0"/>
        <w:adjustRightInd w:val="0"/>
        <w:rPr>
          <w:rFonts w:ascii="Arial" w:hAnsi="Arial" w:cs="Arial"/>
          <w:b/>
          <w:bCs/>
          <w:u w:val="single"/>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CURRENT HEALTH BEHAVIORS</w:t>
      </w:r>
    </w:p>
    <w:p w:rsidR="00F04F1F" w:rsidRPr="00A60DCA" w:rsidRDefault="002E4376" w:rsidP="00A84007">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693056" behindDoc="0" locked="0" layoutInCell="1" allowOverlap="1" wp14:anchorId="71832E20" wp14:editId="508D7CF5">
                <wp:simplePos x="0" y="0"/>
                <wp:positionH relativeFrom="column">
                  <wp:posOffset>-695325</wp:posOffset>
                </wp:positionH>
                <wp:positionV relativeFrom="paragraph">
                  <wp:posOffset>92075</wp:posOffset>
                </wp:positionV>
                <wp:extent cx="581025" cy="323850"/>
                <wp:effectExtent l="9525" t="9525" r="9525" b="952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6" type="#_x0000_t202" style="position:absolute;margin-left:-54.75pt;margin-top:7.25pt;width:45.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">
                <v:textbox>
                  <w:txbxContent>
                    <w:p w:rsidR="00384A91" w:rsidRDefault="00384A91" w:rsidP="00351514">
                      <w:r>
                        <w:t>BG3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How often do you take a list of all your prescription medicines to your doctor visits? [READ LIST]</w:t>
      </w:r>
    </w:p>
    <w:p w:rsidR="00F04F1F" w:rsidRPr="00A60DCA" w:rsidRDefault="00F04F1F" w:rsidP="00A84007">
      <w:pPr>
        <w:autoSpaceDE w:val="0"/>
        <w:autoSpaceDN w:val="0"/>
        <w:adjustRightInd w:val="0"/>
        <w:rPr>
          <w:rFonts w:ascii="Arial" w:hAnsi="Arial" w:cs="Arial"/>
          <w:b/>
          <w:bCs/>
          <w:u w:val="single"/>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5EFF9C3E" wp14:editId="0F19DD2E">
                <wp:simplePos x="0" y="0"/>
                <wp:positionH relativeFrom="column">
                  <wp:posOffset>-742950</wp:posOffset>
                </wp:positionH>
                <wp:positionV relativeFrom="paragraph">
                  <wp:posOffset>98425</wp:posOffset>
                </wp:positionV>
                <wp:extent cx="581025" cy="323850"/>
                <wp:effectExtent l="9525" t="9525" r="9525" b="9525"/>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E208F">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7" type="#_x0000_t202" style="position:absolute;left:0;text-align:left;margin-left:-58.5pt;margin-top:7.75pt;width:45.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">
                <v:textbox>
                  <w:txbxContent>
                    <w:p w:rsidR="00384A91" w:rsidRDefault="00384A91" w:rsidP="00BE208F">
                      <w:r>
                        <w:t>BG3</w:t>
                      </w:r>
                    </w:p>
                  </w:txbxContent>
                </v:textbox>
              </v:shape>
            </w:pict>
          </mc:Fallback>
        </mc:AlternateContent>
      </w:r>
    </w:p>
    <w:p w:rsidR="00F04F1F" w:rsidRPr="00A60DCA" w:rsidRDefault="00F04F1F" w:rsidP="002967B2">
      <w:pPr>
        <w:jc w:val="both"/>
        <w:rPr>
          <w:rFonts w:ascii="Arial" w:hAnsi="Arial" w:cs="Arial"/>
        </w:rPr>
      </w:pPr>
      <w:r w:rsidRPr="00A60DCA">
        <w:rPr>
          <w:rFonts w:ascii="Arial" w:hAnsi="Arial" w:cs="Arial"/>
        </w:rPr>
        <w:t>28X.How often do you bring a list of questions you want to cover to your doctor visits? [READ LIST]</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6E46DB57" wp14:editId="2F598A33">
                <wp:simplePos x="0" y="0"/>
                <wp:positionH relativeFrom="column">
                  <wp:posOffset>-695325</wp:posOffset>
                </wp:positionH>
                <wp:positionV relativeFrom="paragraph">
                  <wp:posOffset>41275</wp:posOffset>
                </wp:positionV>
                <wp:extent cx="581025" cy="323850"/>
                <wp:effectExtent l="9525" t="9525" r="9525" b="9525"/>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520BDF" w:rsidP="002E4376">
                            <w:r>
                              <w:t>P</w:t>
                            </w:r>
                            <w:r w:rsidR="00384A91">
                              <w:t>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8" type="#_x0000_t202" style="position:absolute;left:0;text-align:left;margin-left:-54.75pt;margin-top:3.25pt;width:45.7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">
                <v:textbox>
                  <w:txbxContent>
                    <w:p w:rsidR="00384A91" w:rsidRDefault="00520BDF" w:rsidP="002E4376">
                      <w:r>
                        <w:t>P</w:t>
                      </w:r>
                      <w:r w:rsidR="00384A91">
                        <w:t>G7</w:t>
                      </w:r>
                    </w:p>
                  </w:txbxContent>
                </v:textbox>
              </v:shape>
            </w:pict>
          </mc:Fallback>
        </mc:AlternateContent>
      </w:r>
    </w:p>
    <w:p w:rsidR="00F04F1F" w:rsidRPr="00A60DCA" w:rsidRDefault="002E4376" w:rsidP="00BF14B4">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14:anchorId="19178818" wp14:editId="36CCB1B9">
                <wp:simplePos x="0" y="0"/>
                <wp:positionH relativeFrom="column">
                  <wp:posOffset>-790575</wp:posOffset>
                </wp:positionH>
                <wp:positionV relativeFrom="paragraph">
                  <wp:posOffset>1304925</wp:posOffset>
                </wp:positionV>
                <wp:extent cx="581025" cy="323850"/>
                <wp:effectExtent l="9525" t="9525"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E4376">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9" type="#_x0000_t202" style="position:absolute;left:0;text-align:left;margin-left:-62.25pt;margin-top:102.75pt;width:45.7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">
                <v:textbox>
                  <w:txbxContent>
                    <w:p w:rsidR="00384A91" w:rsidRDefault="00384A91" w:rsidP="002E4376">
                      <w:r>
                        <w:t>DMG4</w:t>
                      </w:r>
                    </w:p>
                  </w:txbxContent>
                </v:textbox>
              </v:shape>
            </w:pict>
          </mc:Fallback>
        </mc:AlternateContent>
      </w:r>
      <w:r w:rsidR="00F04F1F" w:rsidRPr="00A60DCA">
        <w:rPr>
          <w:rFonts w:ascii="Arial" w:hAnsi="Arial" w:cs="Arial"/>
        </w:rPr>
        <w:t>How confident are you that you can identify when it is necessary for you to get medical care? [READ LIST]</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361A8B" w:rsidRDefault="00F04F1F" w:rsidP="00080060">
      <w:pPr>
        <w:ind w:left="450" w:hanging="450"/>
        <w:jc w:val="both"/>
        <w:rPr>
          <w:rFonts w:ascii="Arial" w:hAnsi="Arial" w:cs="Arial"/>
        </w:rPr>
      </w:pPr>
      <w:r w:rsidRPr="00361A8B">
        <w:rPr>
          <w:rFonts w:ascii="Arial" w:hAnsi="Arial" w:cs="Arial"/>
        </w:rPr>
        <w:t>29A Before today, have you heard anything about the new Health Insurance Marketplace or Exchanges that will help people who are uninsured get coverage?</w:t>
      </w:r>
    </w:p>
    <w:p w:rsidR="00F04F1F" w:rsidRPr="00361A8B" w:rsidRDefault="00F04F1F" w:rsidP="00080060">
      <w:pPr>
        <w:ind w:left="450" w:hanging="450"/>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F04F1F" w:rsidRPr="00361A8B" w:rsidRDefault="00F04F1F" w:rsidP="00400F07">
            <w:pPr>
              <w:pStyle w:val="resptext"/>
              <w:ind w:left="0"/>
              <w:jc w:val="both"/>
              <w:rPr>
                <w:sz w:val="20"/>
                <w:szCs w:val="20"/>
              </w:rPr>
            </w:pPr>
            <w:r w:rsidRPr="00361A8B">
              <w:rPr>
                <w:sz w:val="20"/>
                <w:szCs w:val="20"/>
              </w:rPr>
              <w:t>SKIP TO Q30</w:t>
            </w: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bl>
    <w:p w:rsidR="00F04F1F" w:rsidRPr="00361A8B" w:rsidRDefault="002E4376" w:rsidP="00080060">
      <w:pPr>
        <w:jc w:val="both"/>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65CAD81A" wp14:editId="31D14BBE">
                <wp:simplePos x="0" y="0"/>
                <wp:positionH relativeFrom="column">
                  <wp:posOffset>-742950</wp:posOffset>
                </wp:positionH>
                <wp:positionV relativeFrom="paragraph">
                  <wp:posOffset>86360</wp:posOffset>
                </wp:positionV>
                <wp:extent cx="581025" cy="323850"/>
                <wp:effectExtent l="9525" t="9525" r="9525" b="952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E4376">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0" type="#_x0000_t202" style="position:absolute;left:0;text-align:left;margin-left:-58.5pt;margin-top:6.8pt;width:45.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">
                <v:textbox>
                  <w:txbxContent>
                    <w:p w:rsidR="00384A91" w:rsidRDefault="00384A91" w:rsidP="002E4376">
                      <w:r>
                        <w:t>KG3</w:t>
                      </w:r>
                    </w:p>
                  </w:txbxContent>
                </v:textbox>
              </v:shape>
            </w:pict>
          </mc:Fallback>
        </mc:AlternateContent>
      </w:r>
    </w:p>
    <w:p w:rsidR="00F04F1F" w:rsidRPr="00361A8B" w:rsidRDefault="00F04F1F" w:rsidP="004070BB">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468" w:type="dxa"/>
        <w:tblLook w:val="01E0" w:firstRow="1" w:lastRow="1" w:firstColumn="1" w:lastColumn="1" w:noHBand="0" w:noVBand="0"/>
      </w:tblPr>
      <w:tblGrid>
        <w:gridCol w:w="5204"/>
        <w:gridCol w:w="645"/>
        <w:gridCol w:w="817"/>
        <w:gridCol w:w="606"/>
        <w:gridCol w:w="1260"/>
      </w:tblGrid>
      <w:tr w:rsidR="00F04F1F" w:rsidRPr="00361A8B" w:rsidTr="00312446">
        <w:tc>
          <w:tcPr>
            <w:tcW w:w="5204" w:type="dxa"/>
          </w:tcPr>
          <w:p w:rsidR="00F04F1F" w:rsidRPr="00361A8B" w:rsidRDefault="00F04F1F" w:rsidP="004E196F">
            <w:pPr>
              <w:jc w:val="both"/>
              <w:rPr>
                <w:rFonts w:ascii="Arial" w:hAnsi="Arial" w:cs="Arial"/>
                <w:u w:val="single"/>
              </w:rPr>
            </w:pPr>
          </w:p>
        </w:tc>
        <w:tc>
          <w:tcPr>
            <w:tcW w:w="645" w:type="dxa"/>
          </w:tcPr>
          <w:p w:rsidR="00F04F1F" w:rsidRPr="00361A8B" w:rsidRDefault="00F04F1F" w:rsidP="004E196F">
            <w:pPr>
              <w:jc w:val="center"/>
              <w:rPr>
                <w:rFonts w:ascii="Arial" w:hAnsi="Arial" w:cs="Arial"/>
                <w:u w:val="single"/>
              </w:rPr>
            </w:pPr>
            <w:r w:rsidRPr="00361A8B">
              <w:rPr>
                <w:rFonts w:ascii="Arial" w:hAnsi="Arial" w:cs="Arial"/>
                <w:u w:val="single"/>
              </w:rPr>
              <w:t>True</w:t>
            </w:r>
          </w:p>
        </w:tc>
        <w:tc>
          <w:tcPr>
            <w:tcW w:w="817" w:type="dxa"/>
          </w:tcPr>
          <w:p w:rsidR="00F04F1F" w:rsidRPr="00361A8B" w:rsidRDefault="00F04F1F" w:rsidP="004E196F">
            <w:pPr>
              <w:jc w:val="center"/>
              <w:rPr>
                <w:rFonts w:ascii="Arial" w:hAnsi="Arial" w:cs="Arial"/>
                <w:u w:val="single"/>
              </w:rPr>
            </w:pPr>
            <w:r w:rsidRPr="00361A8B">
              <w:rPr>
                <w:rFonts w:ascii="Arial" w:hAnsi="Arial" w:cs="Arial"/>
                <w:u w:val="single"/>
              </w:rPr>
              <w:t>False</w:t>
            </w:r>
          </w:p>
        </w:tc>
        <w:tc>
          <w:tcPr>
            <w:tcW w:w="606" w:type="dxa"/>
          </w:tcPr>
          <w:p w:rsidR="00F04F1F" w:rsidRPr="00361A8B" w:rsidRDefault="00F04F1F" w:rsidP="004E196F">
            <w:pPr>
              <w:jc w:val="center"/>
              <w:rPr>
                <w:rFonts w:ascii="Arial" w:hAnsi="Arial" w:cs="Arial"/>
                <w:u w:val="single"/>
              </w:rPr>
            </w:pPr>
            <w:r w:rsidRPr="00361A8B">
              <w:rPr>
                <w:rFonts w:ascii="Arial" w:hAnsi="Arial" w:cs="Arial"/>
                <w:u w:val="single"/>
              </w:rPr>
              <w:t>DK</w:t>
            </w:r>
          </w:p>
        </w:tc>
        <w:tc>
          <w:tcPr>
            <w:tcW w:w="1260" w:type="dxa"/>
          </w:tcPr>
          <w:p w:rsidR="00F04F1F" w:rsidRPr="00361A8B" w:rsidRDefault="00F04F1F" w:rsidP="004E196F">
            <w:pPr>
              <w:jc w:val="center"/>
              <w:rPr>
                <w:rFonts w:ascii="Arial" w:hAnsi="Arial" w:cs="Arial"/>
                <w:u w:val="single"/>
              </w:rPr>
            </w:pPr>
            <w:r w:rsidRPr="00361A8B">
              <w:rPr>
                <w:rFonts w:ascii="Arial" w:hAnsi="Arial" w:cs="Arial"/>
                <w:u w:val="single"/>
              </w:rPr>
              <w:t>Refused</w:t>
            </w:r>
          </w:p>
        </w:tc>
      </w:tr>
      <w:tr w:rsidR="00F04F1F" w:rsidRPr="00361A8B" w:rsidTr="00312446">
        <w:tc>
          <w:tcPr>
            <w:tcW w:w="5204" w:type="dxa"/>
          </w:tcPr>
          <w:p w:rsidR="00F04F1F" w:rsidRPr="00361A8B" w:rsidRDefault="00F04F1F" w:rsidP="003656D7">
            <w:pPr>
              <w:numPr>
                <w:ilvl w:val="0"/>
                <w:numId w:val="49"/>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E196F">
            <w:pPr>
              <w:jc w:val="center"/>
              <w:rPr>
                <w:rFonts w:ascii="Arial" w:hAnsi="Arial" w:cs="Arial"/>
              </w:rPr>
            </w:pPr>
            <w:r w:rsidRPr="00361A8B">
              <w:rPr>
                <w:rFonts w:ascii="Arial" w:hAnsi="Arial" w:cs="Arial"/>
              </w:rPr>
              <w:t>2</w:t>
            </w:r>
          </w:p>
        </w:tc>
        <w:tc>
          <w:tcPr>
            <w:tcW w:w="606"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1260" w:type="dxa"/>
            <w:vAlign w:val="center"/>
          </w:tcPr>
          <w:p w:rsidR="00F04F1F" w:rsidRPr="00361A8B" w:rsidRDefault="00F04F1F" w:rsidP="004E196F">
            <w:pPr>
              <w:jc w:val="center"/>
              <w:rPr>
                <w:rFonts w:ascii="Arial" w:hAnsi="Arial" w:cs="Arial"/>
              </w:rPr>
            </w:pPr>
            <w:r w:rsidRPr="00361A8B">
              <w:rPr>
                <w:rFonts w:ascii="Arial" w:hAnsi="Arial" w:cs="Arial"/>
              </w:rPr>
              <w:t>-2</w:t>
            </w:r>
          </w:p>
        </w:tc>
      </w:tr>
      <w:tr w:rsidR="00F04F1F" w:rsidRPr="00361A8B" w:rsidTr="00312446">
        <w:tc>
          <w:tcPr>
            <w:tcW w:w="5204" w:type="dxa"/>
          </w:tcPr>
          <w:p w:rsidR="00F04F1F" w:rsidRPr="00361A8B" w:rsidRDefault="00F04F1F" w:rsidP="003656D7">
            <w:pPr>
              <w:numPr>
                <w:ilvl w:val="0"/>
                <w:numId w:val="49"/>
              </w:numPr>
              <w:rPr>
                <w:rFonts w:ascii="Arial" w:hAnsi="Arial" w:cs="Arial"/>
              </w:rPr>
            </w:pPr>
            <w:r w:rsidRPr="00361A8B">
              <w:rPr>
                <w:rFonts w:ascii="Arial" w:hAnsi="Arial" w:cs="Arial"/>
              </w:rPr>
              <w:t>[DELETE]</w:t>
            </w:r>
          </w:p>
        </w:tc>
        <w:tc>
          <w:tcPr>
            <w:tcW w:w="645" w:type="dxa"/>
            <w:vAlign w:val="center"/>
          </w:tcPr>
          <w:p w:rsidR="00F04F1F" w:rsidRPr="00361A8B" w:rsidRDefault="00F04F1F" w:rsidP="004E196F">
            <w:pPr>
              <w:jc w:val="center"/>
              <w:rPr>
                <w:rFonts w:ascii="Arial" w:hAnsi="Arial" w:cs="Arial"/>
              </w:rPr>
            </w:pPr>
          </w:p>
        </w:tc>
        <w:tc>
          <w:tcPr>
            <w:tcW w:w="817" w:type="dxa"/>
            <w:vAlign w:val="center"/>
          </w:tcPr>
          <w:p w:rsidR="00F04F1F" w:rsidRPr="00361A8B" w:rsidRDefault="00F04F1F" w:rsidP="004E196F">
            <w:pPr>
              <w:jc w:val="center"/>
              <w:rPr>
                <w:rFonts w:ascii="Arial" w:hAnsi="Arial" w:cs="Arial"/>
              </w:rPr>
            </w:pPr>
          </w:p>
        </w:tc>
        <w:tc>
          <w:tcPr>
            <w:tcW w:w="606" w:type="dxa"/>
            <w:vAlign w:val="center"/>
          </w:tcPr>
          <w:p w:rsidR="00F04F1F" w:rsidRPr="00361A8B" w:rsidRDefault="00F04F1F" w:rsidP="004E196F">
            <w:pPr>
              <w:jc w:val="center"/>
              <w:rPr>
                <w:rFonts w:ascii="Arial" w:hAnsi="Arial" w:cs="Arial"/>
              </w:rPr>
            </w:pPr>
          </w:p>
        </w:tc>
        <w:tc>
          <w:tcPr>
            <w:tcW w:w="1260" w:type="dxa"/>
            <w:vAlign w:val="center"/>
          </w:tcPr>
          <w:p w:rsidR="00F04F1F" w:rsidRPr="00361A8B" w:rsidRDefault="00F04F1F" w:rsidP="004E196F">
            <w:pPr>
              <w:jc w:val="center"/>
              <w:rPr>
                <w:rFonts w:ascii="Arial" w:hAnsi="Arial" w:cs="Arial"/>
              </w:rPr>
            </w:pPr>
          </w:p>
        </w:tc>
      </w:tr>
      <w:tr w:rsidR="00F04F1F" w:rsidRPr="00361A8B" w:rsidTr="00312446">
        <w:trPr>
          <w:trHeight w:val="288"/>
        </w:trPr>
        <w:tc>
          <w:tcPr>
            <w:tcW w:w="5204" w:type="dxa"/>
          </w:tcPr>
          <w:p w:rsidR="00F04F1F" w:rsidRPr="00361A8B" w:rsidRDefault="00F04F1F" w:rsidP="003656D7">
            <w:pPr>
              <w:numPr>
                <w:ilvl w:val="0"/>
                <w:numId w:val="49"/>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E196F">
            <w:pPr>
              <w:jc w:val="center"/>
              <w:rPr>
                <w:rFonts w:ascii="Arial" w:hAnsi="Arial" w:cs="Arial"/>
              </w:rPr>
            </w:pPr>
            <w:r w:rsidRPr="00361A8B">
              <w:rPr>
                <w:rFonts w:ascii="Arial" w:hAnsi="Arial" w:cs="Arial"/>
              </w:rPr>
              <w:t>2</w:t>
            </w:r>
          </w:p>
        </w:tc>
        <w:tc>
          <w:tcPr>
            <w:tcW w:w="606"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1260" w:type="dxa"/>
            <w:vAlign w:val="center"/>
          </w:tcPr>
          <w:p w:rsidR="00F04F1F" w:rsidRPr="00361A8B" w:rsidRDefault="00F04F1F" w:rsidP="004E196F">
            <w:pPr>
              <w:jc w:val="center"/>
              <w:rPr>
                <w:rFonts w:ascii="Arial" w:hAnsi="Arial" w:cs="Arial"/>
              </w:rPr>
            </w:pPr>
            <w:r w:rsidRPr="00361A8B">
              <w:rPr>
                <w:rFonts w:ascii="Arial" w:hAnsi="Arial" w:cs="Arial"/>
              </w:rPr>
              <w:t>-2</w:t>
            </w:r>
          </w:p>
        </w:tc>
      </w:tr>
    </w:tbl>
    <w:p w:rsidR="00F04F1F" w:rsidRPr="00361A8B" w:rsidRDefault="002E4376" w:rsidP="00080060">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455379E3" wp14:editId="2E77C658">
                <wp:simplePos x="0" y="0"/>
                <wp:positionH relativeFrom="column">
                  <wp:posOffset>-695325</wp:posOffset>
                </wp:positionH>
                <wp:positionV relativeFrom="paragraph">
                  <wp:posOffset>41910</wp:posOffset>
                </wp:positionV>
                <wp:extent cx="581025" cy="323850"/>
                <wp:effectExtent l="9525" t="9525" r="9525" b="952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E4376">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1" type="#_x0000_t202" style="position:absolute;left:0;text-align:left;margin-left:-54.75pt;margin-top:3.3pt;width:45.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">
                <v:textbox>
                  <w:txbxContent>
                    <w:p w:rsidR="00384A91" w:rsidRDefault="00384A91" w:rsidP="002E4376">
                      <w:r>
                        <w:t>KG3</w:t>
                      </w:r>
                    </w:p>
                  </w:txbxContent>
                </v:textbox>
              </v:shape>
            </w:pict>
          </mc:Fallback>
        </mc:AlternateContent>
      </w:r>
    </w:p>
    <w:p w:rsidR="00F04F1F" w:rsidRPr="00361A8B" w:rsidRDefault="00F04F1F" w:rsidP="00080060">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00F04F1F" w:rsidRPr="00361A8B" w:rsidRDefault="00F04F1F" w:rsidP="00080060">
      <w:pPr>
        <w:ind w:left="450" w:hanging="450"/>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lastRenderedPageBreak/>
              <w:t>Yes</w:t>
            </w:r>
          </w:p>
        </w:tc>
        <w:tc>
          <w:tcPr>
            <w:tcW w:w="540" w:type="dxa"/>
            <w:tcBorders>
              <w:bottom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F04F1F" w:rsidRPr="00361A8B" w:rsidRDefault="00F04F1F" w:rsidP="00400F07">
            <w:pPr>
              <w:pStyle w:val="resptext"/>
              <w:ind w:left="0"/>
              <w:jc w:val="both"/>
              <w:rPr>
                <w:sz w:val="20"/>
                <w:szCs w:val="20"/>
              </w:rPr>
            </w:pPr>
            <w:r w:rsidRPr="00361A8B">
              <w:rPr>
                <w:sz w:val="20"/>
                <w:szCs w:val="20"/>
              </w:rPr>
              <w:t>SKIP TO Q30</w:t>
            </w: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bl>
    <w:p w:rsidR="00F04F1F" w:rsidRPr="0018475D" w:rsidRDefault="00F04F1F" w:rsidP="00080060">
      <w:pPr>
        <w:jc w:val="both"/>
        <w:rPr>
          <w:rFonts w:ascii="Arial" w:hAnsi="Arial" w:cs="Arial"/>
        </w:rPr>
      </w:pPr>
    </w:p>
    <w:p w:rsidR="00F04F1F" w:rsidRPr="00A60DCA" w:rsidRDefault="00F04F1F" w:rsidP="00080060">
      <w:pPr>
        <w:jc w:val="both"/>
        <w:rPr>
          <w:rFonts w:ascii="Arial" w:hAnsi="Arial" w:cs="Arial"/>
        </w:rPr>
      </w:pPr>
      <w:r w:rsidRPr="00AD1C51">
        <w:rPr>
          <w:rFonts w:ascii="Arial" w:hAnsi="Arial" w:cs="Arial"/>
        </w:rPr>
        <w:t>29D And how do you think your Medicare coverage will be changed? Please be specific. [RECORD VERBATIM]</w:t>
      </w:r>
    </w:p>
    <w:p w:rsidR="00F04F1F" w:rsidRPr="00A60DCA" w:rsidRDefault="00F04F1F" w:rsidP="00080060">
      <w:pPr>
        <w:jc w:val="both"/>
        <w:rPr>
          <w:rFonts w:ascii="Arial" w:hAnsi="Arial" w:cs="Arial"/>
        </w:rPr>
      </w:pPr>
    </w:p>
    <w:tbl>
      <w:tblPr>
        <w:tblW w:w="0" w:type="auto"/>
        <w:tblInd w:w="468" w:type="dxa"/>
        <w:tblBorders>
          <w:bottom w:val="single" w:sz="4" w:space="0" w:color="auto"/>
        </w:tblBorders>
        <w:tblLook w:val="01E0" w:firstRow="1" w:lastRow="1" w:firstColumn="1" w:lastColumn="1" w:noHBand="0" w:noVBand="0"/>
      </w:tblPr>
      <w:tblGrid>
        <w:gridCol w:w="4320"/>
        <w:gridCol w:w="540"/>
        <w:gridCol w:w="3870"/>
      </w:tblGrid>
      <w:tr w:rsidR="00F04F1F" w:rsidRPr="00A60DCA" w:rsidTr="00312446">
        <w:trPr>
          <w:trHeight w:hRule="exact" w:val="288"/>
        </w:trPr>
        <w:tc>
          <w:tcPr>
            <w:tcW w:w="4320" w:type="dxa"/>
            <w:tcBorders>
              <w:bottom w:val="single" w:sz="4" w:space="0" w:color="auto"/>
            </w:tcBorders>
            <w:vAlign w:val="center"/>
          </w:tcPr>
          <w:p w:rsidR="00F04F1F" w:rsidRPr="00A60DCA" w:rsidRDefault="00F04F1F" w:rsidP="00400F07">
            <w:pPr>
              <w:pStyle w:val="resptext"/>
              <w:tabs>
                <w:tab w:val="clear" w:pos="7200"/>
                <w:tab w:val="clear" w:pos="9360"/>
              </w:tabs>
              <w:ind w:left="0"/>
              <w:jc w:val="both"/>
              <w:rPr>
                <w:sz w:val="20"/>
                <w:szCs w:val="20"/>
              </w:rPr>
            </w:pPr>
          </w:p>
        </w:tc>
        <w:tc>
          <w:tcPr>
            <w:tcW w:w="540" w:type="dxa"/>
            <w:tcBorders>
              <w:bottom w:val="single" w:sz="4" w:space="0" w:color="auto"/>
            </w:tcBorders>
            <w:vAlign w:val="center"/>
          </w:tcPr>
          <w:p w:rsidR="00F04F1F" w:rsidRPr="00A60DCA" w:rsidRDefault="00F04F1F" w:rsidP="00400F07">
            <w:pPr>
              <w:pStyle w:val="resptext"/>
              <w:tabs>
                <w:tab w:val="clear" w:pos="7200"/>
                <w:tab w:val="clear" w:pos="9360"/>
              </w:tabs>
              <w:ind w:left="0"/>
              <w:jc w:val="center"/>
              <w:rPr>
                <w:sz w:val="20"/>
                <w:szCs w:val="20"/>
              </w:rPr>
            </w:pPr>
          </w:p>
        </w:tc>
        <w:tc>
          <w:tcPr>
            <w:tcW w:w="3870" w:type="dxa"/>
            <w:tcBorders>
              <w:bottom w:val="single" w:sz="4" w:space="0" w:color="auto"/>
            </w:tcBorders>
            <w:vAlign w:val="center"/>
          </w:tcPr>
          <w:p w:rsidR="00F04F1F" w:rsidRPr="00A60DCA" w:rsidRDefault="00F04F1F" w:rsidP="00400F07">
            <w:pPr>
              <w:pStyle w:val="resptext"/>
              <w:tabs>
                <w:tab w:val="clear" w:pos="7200"/>
                <w:tab w:val="clear" w:pos="9360"/>
              </w:tabs>
              <w:ind w:left="0"/>
              <w:jc w:val="both"/>
              <w:rPr>
                <w:sz w:val="20"/>
                <w:szCs w:val="20"/>
              </w:rPr>
            </w:pPr>
          </w:p>
        </w:tc>
      </w:tr>
    </w:tbl>
    <w:p w:rsidR="00F04F1F" w:rsidRPr="0018475D" w:rsidRDefault="00F04F1F" w:rsidP="00080060">
      <w:pPr>
        <w:jc w:val="both"/>
        <w:rPr>
          <w:rFonts w:ascii="Arial" w:hAnsi="Arial" w:cs="Arial"/>
          <w:sz w:val="24"/>
          <w:szCs w:val="24"/>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INTERNET USAGE</w:t>
      </w:r>
    </w:p>
    <w:p w:rsidR="00F04F1F" w:rsidRPr="00A60DCA" w:rsidRDefault="00384A9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4400DF62" wp14:editId="70867C07">
                <wp:simplePos x="0" y="0"/>
                <wp:positionH relativeFrom="column">
                  <wp:posOffset>-657225</wp:posOffset>
                </wp:positionH>
                <wp:positionV relativeFrom="paragraph">
                  <wp:posOffset>70485</wp:posOffset>
                </wp:positionV>
                <wp:extent cx="581025" cy="323850"/>
                <wp:effectExtent l="0" t="0" r="28575" b="19050"/>
                <wp:wrapNone/>
                <wp:docPr id="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IUG4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51.75pt;margin-top:5.55pt;width:45.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">
                <v:textbox>
                  <w:txbxContent>
                    <w:p w:rsidR="00384A91" w:rsidRDefault="00384A91" w:rsidP="00384A91">
                      <w:r>
                        <w:t>IUG4</w:t>
                      </w:r>
                    </w:p>
                  </w:txbxContent>
                </v:textbox>
              </v:shape>
            </w:pict>
          </mc:Fallback>
        </mc:AlternateContent>
      </w:r>
    </w:p>
    <w:p w:rsidR="00F04F1F" w:rsidRPr="00361A8B" w:rsidRDefault="00F04F1F" w:rsidP="00BF14B4">
      <w:pPr>
        <w:numPr>
          <w:ilvl w:val="0"/>
          <w:numId w:val="40"/>
        </w:numPr>
        <w:jc w:val="both"/>
        <w:rPr>
          <w:rFonts w:ascii="Arial" w:hAnsi="Arial" w:cs="Arial"/>
        </w:rPr>
      </w:pPr>
      <w:r w:rsidRPr="00361A8B">
        <w:rPr>
          <w:rFonts w:ascii="Arial" w:hAnsi="Arial" w:cs="Arial"/>
        </w:rPr>
        <w:t>How often do you use the internet on your own or with someone else’s help? [READ LIST IF NECESSARY.]</w:t>
      </w:r>
    </w:p>
    <w:p w:rsidR="00F04F1F" w:rsidRPr="00361A8B"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sz="4" w:space="0" w:color="auto"/>
            </w:tcBorders>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sz="4" w:space="0" w:color="auto"/>
              <w:bottom w:val="single" w:sz="4" w:space="0" w:color="auto"/>
              <w:right w:val="single" w:sz="4" w:space="0" w:color="auto"/>
            </w:tcBorders>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sz="4" w:space="0" w:color="auto"/>
            </w:tcBorders>
            <w:vAlign w:val="center"/>
          </w:tcPr>
          <w:p w:rsidR="00F04F1F" w:rsidRPr="00361A8B" w:rsidRDefault="00F04F1F" w:rsidP="00100D4B">
            <w:pPr>
              <w:pStyle w:val="resptext"/>
              <w:tabs>
                <w:tab w:val="clear" w:pos="7200"/>
                <w:tab w:val="clear" w:pos="9360"/>
              </w:tabs>
              <w:ind w:left="0"/>
              <w:jc w:val="both"/>
              <w:rPr>
                <w:strike/>
                <w:sz w:val="20"/>
                <w:szCs w:val="20"/>
              </w:rPr>
            </w:pPr>
            <w:r w:rsidRPr="00361A8B">
              <w:rPr>
                <w:sz w:val="20"/>
                <w:szCs w:val="20"/>
              </w:rPr>
              <w:t>SKIP TO Q35</w:t>
            </w: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sz="4" w:space="0" w:color="auto"/>
            </w:tcBorders>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bl>
    <w:p w:rsidR="00F04F1F" w:rsidRPr="00361A8B" w:rsidRDefault="00384A9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7251190B" wp14:editId="2C3AA89E">
                <wp:simplePos x="0" y="0"/>
                <wp:positionH relativeFrom="column">
                  <wp:posOffset>-733425</wp:posOffset>
                </wp:positionH>
                <wp:positionV relativeFrom="paragraph">
                  <wp:posOffset>67310</wp:posOffset>
                </wp:positionV>
                <wp:extent cx="581025" cy="323850"/>
                <wp:effectExtent l="0" t="0" r="28575" b="1905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IUG6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57.75pt;margin-top:5.3pt;width:45.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">
                <v:textbox>
                  <w:txbxContent>
                    <w:p w:rsidR="00384A91" w:rsidRDefault="00384A91" w:rsidP="00384A91">
                      <w:r>
                        <w:t>IUG6</w:t>
                      </w:r>
                    </w:p>
                  </w:txbxContent>
                </v:textbox>
              </v:shape>
            </w:pict>
          </mc:Fallback>
        </mc:AlternateContent>
      </w:r>
    </w:p>
    <w:p w:rsidR="00F04F1F" w:rsidRPr="00361A8B" w:rsidRDefault="00F04F1F" w:rsidP="00BF14B4">
      <w:pPr>
        <w:numPr>
          <w:ilvl w:val="0"/>
          <w:numId w:val="40"/>
        </w:numPr>
        <w:jc w:val="both"/>
        <w:rPr>
          <w:rFonts w:ascii="Arial" w:hAnsi="Arial" w:cs="Arial"/>
        </w:rPr>
      </w:pPr>
      <w:r w:rsidRPr="00361A8B">
        <w:rPr>
          <w:rFonts w:ascii="Arial" w:hAnsi="Arial" w:cs="Arial"/>
        </w:rPr>
        <w:t>Consumers can subscribe to various high speed connections to the Internet, including DSL, cable, broadband, satellite or WiFi. Do you or does your household have a high-speed connection to the Internet?</w:t>
      </w:r>
    </w:p>
    <w:p w:rsidR="00F04F1F" w:rsidRPr="00361A8B" w:rsidRDefault="00F04F1F" w:rsidP="00A84007">
      <w:pPr>
        <w:autoSpaceDE w:val="0"/>
        <w:autoSpaceDN w:val="0"/>
        <w:adjustRightInd w:val="0"/>
        <w:rPr>
          <w:rFonts w:ascii="Arial" w:hAnsi="Arial" w:cs="Arial"/>
          <w:b/>
          <w:bCs/>
          <w:u w:val="single"/>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434380">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00F04F1F" w:rsidRPr="00361A8B" w:rsidRDefault="00F04F1F" w:rsidP="00434380">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434380">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34380">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00F04F1F" w:rsidRPr="00361A8B" w:rsidRDefault="00F04F1F" w:rsidP="00434380">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00F04F1F" w:rsidRPr="00361A8B" w:rsidRDefault="00F04F1F" w:rsidP="00434380">
            <w:pPr>
              <w:pStyle w:val="resptext"/>
              <w:ind w:left="0"/>
              <w:jc w:val="both"/>
              <w:rPr>
                <w:sz w:val="20"/>
                <w:szCs w:val="20"/>
              </w:rPr>
            </w:pPr>
          </w:p>
        </w:tc>
      </w:tr>
      <w:tr w:rsidR="00F04F1F" w:rsidRPr="00361A8B" w:rsidTr="00312446">
        <w:tc>
          <w:tcPr>
            <w:tcW w:w="4320" w:type="dxa"/>
            <w:vAlign w:val="center"/>
          </w:tcPr>
          <w:p w:rsidR="00F04F1F" w:rsidRPr="00361A8B" w:rsidRDefault="00F04F1F" w:rsidP="00434380">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RDefault="00F04F1F" w:rsidP="00434380">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00F04F1F" w:rsidRPr="00361A8B"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361A8B" w:rsidRDefault="00384A91" w:rsidP="00434380">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0464" behindDoc="0" locked="0" layoutInCell="1" allowOverlap="1" wp14:anchorId="61638558" wp14:editId="41FF79E7">
                      <wp:simplePos x="0" y="0"/>
                      <wp:positionH relativeFrom="column">
                        <wp:posOffset>-990600</wp:posOffset>
                      </wp:positionH>
                      <wp:positionV relativeFrom="paragraph">
                        <wp:posOffset>85725</wp:posOffset>
                      </wp:positionV>
                      <wp:extent cx="581025" cy="3238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78pt;margin-top:6.75pt;width:45.7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">
                      <v:textbox>
                        <w:txbxContent>
                          <w:p w:rsidR="00384A91" w:rsidRDefault="00384A91" w:rsidP="00384A91">
                            <w:r>
                              <w:t>IUG8</w:t>
                            </w:r>
                          </w:p>
                        </w:txbxContent>
                      </v:textbox>
                    </v:shape>
                  </w:pict>
                </mc:Fallback>
              </mc:AlternateContent>
            </w:r>
            <w:r w:rsidR="00F04F1F" w:rsidRPr="00361A8B">
              <w:rPr>
                <w:sz w:val="20"/>
                <w:szCs w:val="20"/>
              </w:rPr>
              <w:t>Refused</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361A8B" w:rsidRDefault="00F04F1F" w:rsidP="00FE0E09">
      <w:pPr>
        <w:autoSpaceDE w:val="0"/>
        <w:autoSpaceDN w:val="0"/>
        <w:adjustRightInd w:val="0"/>
        <w:ind w:left="540" w:hanging="540"/>
        <w:rPr>
          <w:rFonts w:ascii="Arial" w:hAnsi="Arial" w:cs="Arial"/>
        </w:rPr>
      </w:pPr>
      <w:r w:rsidRPr="00361A8B">
        <w:rPr>
          <w:rFonts w:ascii="Arial" w:hAnsi="Arial" w:cs="Arial"/>
          <w:bCs/>
        </w:rPr>
        <w:t xml:space="preserve">31A.  </w:t>
      </w:r>
      <w:r w:rsidRPr="00361A8B">
        <w:rPr>
          <w:rFonts w:ascii="Arial" w:hAnsi="Arial" w:cs="Arial"/>
        </w:rPr>
        <w:t>What devices do you use to go on the Internet?  If you don’t have the item, just let me know. [READ LIST. ACCEPT MULTIPLE. ROTATE]</w:t>
      </w:r>
    </w:p>
    <w:p w:rsidR="00F04F1F" w:rsidRPr="00361A8B" w:rsidRDefault="00F04F1F" w:rsidP="00FE0E09">
      <w:pPr>
        <w:autoSpaceDE w:val="0"/>
        <w:autoSpaceDN w:val="0"/>
        <w:adjustRightInd w:val="0"/>
        <w:ind w:left="540" w:hanging="540"/>
        <w:rPr>
          <w:rFonts w:ascii="Arial" w:hAnsi="Arial" w:cs="Arial"/>
        </w:rPr>
      </w:pPr>
    </w:p>
    <w:tbl>
      <w:tblPr>
        <w:tblW w:w="0" w:type="auto"/>
        <w:tblInd w:w="468" w:type="dxa"/>
        <w:tblLook w:val="01E0" w:firstRow="1" w:lastRow="1" w:firstColumn="1" w:lastColumn="1" w:noHBand="0" w:noVBand="0"/>
      </w:tblPr>
      <w:tblGrid>
        <w:gridCol w:w="6390"/>
        <w:gridCol w:w="540"/>
        <w:gridCol w:w="1800"/>
      </w:tblGrid>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bl>
    <w:p w:rsidR="00F04F1F" w:rsidRDefault="00384A91" w:rsidP="00677882">
      <w:pPr>
        <w:jc w:val="both"/>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anchorId="00F47334" wp14:editId="3CF45507">
                <wp:simplePos x="0" y="0"/>
                <wp:positionH relativeFrom="column">
                  <wp:posOffset>-733425</wp:posOffset>
                </wp:positionH>
                <wp:positionV relativeFrom="paragraph">
                  <wp:posOffset>99695</wp:posOffset>
                </wp:positionV>
                <wp:extent cx="581025" cy="323850"/>
                <wp:effectExtent l="0" t="0" r="28575" b="19050"/>
                <wp:wrapNone/>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57.75pt;margin-top:7.85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">
                <v:textbox>
                  <w:txbxContent>
                    <w:p w:rsidR="00384A91" w:rsidRDefault="00384A91" w:rsidP="00384A91">
                      <w:r>
                        <w:t>DMG4</w:t>
                      </w:r>
                    </w:p>
                  </w:txbxContent>
                </v:textbox>
              </v:shape>
            </w:pict>
          </mc:Fallback>
        </mc:AlternateContent>
      </w:r>
    </w:p>
    <w:p w:rsidR="00F04F1F" w:rsidRPr="00361A8B" w:rsidRDefault="00F04F1F" w:rsidP="00BF14B4">
      <w:pPr>
        <w:numPr>
          <w:ilvl w:val="0"/>
          <w:numId w:val="40"/>
        </w:numPr>
        <w:jc w:val="both"/>
        <w:rPr>
          <w:rFonts w:ascii="Arial" w:hAnsi="Arial" w:cs="Arial"/>
        </w:rPr>
      </w:pPr>
      <w:r w:rsidRPr="00361A8B">
        <w:rPr>
          <w:rFonts w:ascii="Arial" w:hAnsi="Arial" w:cs="Arial"/>
        </w:rPr>
        <w:t>Have you ever heard of any of the following websites? [IMMEDIATELY FOLLOW EACH “YES” WITH Q33 “Have you ever visited this site?”].</w:t>
      </w:r>
    </w:p>
    <w:p w:rsidR="00F04F1F" w:rsidRPr="00361A8B" w:rsidRDefault="00F04F1F" w:rsidP="00BF14B4">
      <w:pPr>
        <w:jc w:val="both"/>
        <w:rPr>
          <w:rFonts w:ascii="Arial" w:hAnsi="Arial" w:cs="Arial"/>
        </w:rPr>
      </w:pPr>
    </w:p>
    <w:tbl>
      <w:tblPr>
        <w:tblW w:w="7983" w:type="dxa"/>
        <w:tblInd w:w="468" w:type="dxa"/>
        <w:tblLook w:val="01E0" w:firstRow="1" w:lastRow="1" w:firstColumn="1" w:lastColumn="1" w:noHBand="0" w:noVBand="0"/>
      </w:tblPr>
      <w:tblGrid>
        <w:gridCol w:w="5204"/>
        <w:gridCol w:w="645"/>
        <w:gridCol w:w="817"/>
        <w:gridCol w:w="1317"/>
      </w:tblGrid>
      <w:tr w:rsidR="00F04F1F" w:rsidRPr="00361A8B" w:rsidTr="00312446">
        <w:tc>
          <w:tcPr>
            <w:tcW w:w="5204" w:type="dxa"/>
          </w:tcPr>
          <w:p w:rsidR="00F04F1F" w:rsidRPr="00361A8B" w:rsidRDefault="00F04F1F" w:rsidP="00434380">
            <w:pPr>
              <w:jc w:val="both"/>
              <w:rPr>
                <w:rFonts w:ascii="Arial" w:hAnsi="Arial" w:cs="Arial"/>
                <w:u w:val="single"/>
              </w:rPr>
            </w:pPr>
          </w:p>
        </w:tc>
        <w:tc>
          <w:tcPr>
            <w:tcW w:w="645" w:type="dxa"/>
          </w:tcPr>
          <w:p w:rsidR="00F04F1F" w:rsidRPr="00361A8B" w:rsidRDefault="00F04F1F" w:rsidP="00434380">
            <w:pPr>
              <w:jc w:val="center"/>
              <w:rPr>
                <w:rFonts w:ascii="Arial" w:hAnsi="Arial" w:cs="Arial"/>
              </w:rPr>
            </w:pPr>
            <w:r w:rsidRPr="00361A8B">
              <w:rPr>
                <w:rFonts w:ascii="Arial" w:hAnsi="Arial" w:cs="Arial"/>
              </w:rPr>
              <w:t>Yes</w:t>
            </w:r>
          </w:p>
        </w:tc>
        <w:tc>
          <w:tcPr>
            <w:tcW w:w="817" w:type="dxa"/>
          </w:tcPr>
          <w:p w:rsidR="00F04F1F" w:rsidRPr="00361A8B" w:rsidRDefault="00F04F1F" w:rsidP="00434380">
            <w:pPr>
              <w:jc w:val="center"/>
              <w:rPr>
                <w:rFonts w:ascii="Arial" w:hAnsi="Arial" w:cs="Arial"/>
              </w:rPr>
            </w:pPr>
            <w:r w:rsidRPr="00361A8B">
              <w:rPr>
                <w:rFonts w:ascii="Arial" w:hAnsi="Arial" w:cs="Arial"/>
              </w:rPr>
              <w:t>No</w:t>
            </w:r>
          </w:p>
        </w:tc>
        <w:tc>
          <w:tcPr>
            <w:tcW w:w="1317" w:type="dxa"/>
          </w:tcPr>
          <w:p w:rsidR="00F04F1F" w:rsidRPr="00361A8B" w:rsidRDefault="00F04F1F" w:rsidP="00434380">
            <w:pPr>
              <w:jc w:val="center"/>
              <w:rPr>
                <w:rFonts w:ascii="Arial" w:hAnsi="Arial" w:cs="Arial"/>
              </w:rPr>
            </w:pPr>
            <w:r w:rsidRPr="00361A8B">
              <w:rPr>
                <w:rFonts w:ascii="Arial" w:hAnsi="Arial" w:cs="Arial"/>
              </w:rPr>
              <w:t>No Internet</w:t>
            </w:r>
          </w:p>
        </w:tc>
      </w:tr>
      <w:tr w:rsidR="00F04F1F" w:rsidRPr="00361A8B" w:rsidTr="00312446">
        <w:tc>
          <w:tcPr>
            <w:tcW w:w="5204" w:type="dxa"/>
            <w:vAlign w:val="center"/>
          </w:tcPr>
          <w:p w:rsidR="00F04F1F" w:rsidRPr="00361A8B" w:rsidRDefault="00F04F1F" w:rsidP="00BF14B4">
            <w:pPr>
              <w:pStyle w:val="resptext"/>
              <w:numPr>
                <w:ilvl w:val="0"/>
                <w:numId w:val="42"/>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F04F1F" w:rsidRPr="00361A8B" w:rsidRDefault="00F04F1F" w:rsidP="00BF14B4">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BF14B4">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BF14B4">
            <w:pPr>
              <w:jc w:val="center"/>
              <w:rPr>
                <w:rFonts w:ascii="Arial" w:hAnsi="Arial" w:cs="Arial"/>
              </w:rPr>
            </w:pPr>
            <w:r w:rsidRPr="00361A8B">
              <w:rPr>
                <w:rFonts w:ascii="Arial" w:hAnsi="Arial" w:cs="Arial"/>
              </w:rPr>
              <w:t>3</w:t>
            </w:r>
          </w:p>
        </w:tc>
      </w:tr>
      <w:tr w:rsidR="00F04F1F" w:rsidRPr="00361A8B" w:rsidTr="00312446">
        <w:tc>
          <w:tcPr>
            <w:tcW w:w="5204" w:type="dxa"/>
            <w:vAlign w:val="center"/>
          </w:tcPr>
          <w:p w:rsidR="00F04F1F" w:rsidRPr="00361A8B" w:rsidRDefault="00F04F1F" w:rsidP="00BF14B4">
            <w:pPr>
              <w:pStyle w:val="resptext"/>
              <w:numPr>
                <w:ilvl w:val="0"/>
                <w:numId w:val="42"/>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F04F1F" w:rsidRPr="00361A8B" w:rsidRDefault="00F04F1F" w:rsidP="00BF14B4">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BF14B4">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BF14B4">
            <w:pPr>
              <w:jc w:val="center"/>
              <w:rPr>
                <w:rFonts w:ascii="Arial" w:hAnsi="Arial" w:cs="Arial"/>
              </w:rPr>
            </w:pPr>
            <w:r w:rsidRPr="00361A8B">
              <w:rPr>
                <w:rFonts w:ascii="Arial" w:hAnsi="Arial" w:cs="Arial"/>
              </w:rPr>
              <w:t>3</w:t>
            </w:r>
          </w:p>
        </w:tc>
      </w:tr>
      <w:tr w:rsidR="00F04F1F" w:rsidRPr="00361A8B" w:rsidTr="00312446">
        <w:trPr>
          <w:trHeight w:val="288"/>
        </w:trPr>
        <w:tc>
          <w:tcPr>
            <w:tcW w:w="5204" w:type="dxa"/>
            <w:vAlign w:val="center"/>
          </w:tcPr>
          <w:p w:rsidR="00F04F1F" w:rsidRPr="00361A8B" w:rsidRDefault="00F04F1F" w:rsidP="00BF14B4">
            <w:pPr>
              <w:pStyle w:val="resptext"/>
              <w:numPr>
                <w:ilvl w:val="0"/>
                <w:numId w:val="42"/>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F04F1F" w:rsidRPr="00361A8B" w:rsidRDefault="00F04F1F" w:rsidP="00BF14B4">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BF14B4">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BF14B4">
            <w:pPr>
              <w:jc w:val="center"/>
              <w:rPr>
                <w:rFonts w:ascii="Arial" w:hAnsi="Arial" w:cs="Arial"/>
              </w:rPr>
            </w:pPr>
            <w:r w:rsidRPr="00361A8B">
              <w:rPr>
                <w:rFonts w:ascii="Arial" w:hAnsi="Arial" w:cs="Arial"/>
              </w:rPr>
              <w:t>3</w:t>
            </w:r>
          </w:p>
        </w:tc>
      </w:tr>
    </w:tbl>
    <w:p w:rsidR="00F04F1F" w:rsidRDefault="00F04F1F" w:rsidP="00A84007">
      <w:pPr>
        <w:jc w:val="both"/>
        <w:rPr>
          <w:rFonts w:ascii="Arial" w:hAnsi="Arial" w:cs="Arial"/>
        </w:rPr>
      </w:pPr>
    </w:p>
    <w:p w:rsidR="00F04F1F" w:rsidRDefault="00F04F1F" w:rsidP="00A84007">
      <w:pPr>
        <w:jc w:val="both"/>
        <w:rPr>
          <w:rFonts w:ascii="Arial" w:hAnsi="Arial" w:cs="Arial"/>
        </w:rPr>
      </w:pPr>
    </w:p>
    <w:p w:rsidR="00F04F1F" w:rsidRPr="00361A8B" w:rsidRDefault="00F04F1F" w:rsidP="00BF14B4">
      <w:pPr>
        <w:numPr>
          <w:ilvl w:val="0"/>
          <w:numId w:val="40"/>
        </w:numPr>
        <w:jc w:val="both"/>
        <w:rPr>
          <w:rFonts w:ascii="Arial" w:hAnsi="Arial" w:cs="Arial"/>
        </w:rPr>
      </w:pPr>
      <w:r>
        <w:rPr>
          <w:rFonts w:ascii="Arial" w:hAnsi="Arial" w:cs="Arial"/>
        </w:rPr>
        <w:br w:type="page"/>
      </w:r>
      <w:r w:rsidRPr="00361A8B">
        <w:rPr>
          <w:rFonts w:ascii="Arial" w:hAnsi="Arial" w:cs="Arial"/>
        </w:rPr>
        <w:lastRenderedPageBreak/>
        <w:t xml:space="preserve">[ASK Q33 IMMEDIATE AFTER EACH ‘YES’ IN Q32.] Have you ever visited this site? </w:t>
      </w:r>
    </w:p>
    <w:p w:rsidR="00F04F1F" w:rsidRPr="00361A8B" w:rsidRDefault="00384A9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046EBDCC" wp14:editId="2773E84B">
                <wp:simplePos x="0" y="0"/>
                <wp:positionH relativeFrom="column">
                  <wp:posOffset>-733425</wp:posOffset>
                </wp:positionH>
                <wp:positionV relativeFrom="paragraph">
                  <wp:posOffset>-212725</wp:posOffset>
                </wp:positionV>
                <wp:extent cx="581025" cy="323850"/>
                <wp:effectExtent l="0" t="0" r="28575" b="1905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BG5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left:0;text-align:left;margin-left:-57.75pt;margin-top:-16.75pt;width:45.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">
                <v:textbox>
                  <w:txbxContent>
                    <w:p w:rsidR="00384A91" w:rsidRDefault="00384A91" w:rsidP="00384A91">
                      <w:r>
                        <w:t>BG5</w:t>
                      </w:r>
                    </w:p>
                  </w:txbxContent>
                </v:textbox>
              </v:shape>
            </w:pict>
          </mc:Fallback>
        </mc:AlternateContent>
      </w:r>
    </w:p>
    <w:tbl>
      <w:tblPr>
        <w:tblW w:w="7983" w:type="dxa"/>
        <w:tblInd w:w="468" w:type="dxa"/>
        <w:tblLook w:val="01E0" w:firstRow="1" w:lastRow="1" w:firstColumn="1" w:lastColumn="1" w:noHBand="0" w:noVBand="0"/>
      </w:tblPr>
      <w:tblGrid>
        <w:gridCol w:w="5204"/>
        <w:gridCol w:w="645"/>
        <w:gridCol w:w="817"/>
        <w:gridCol w:w="1317"/>
      </w:tblGrid>
      <w:tr w:rsidR="00F04F1F" w:rsidRPr="00361A8B" w:rsidTr="00312446">
        <w:tc>
          <w:tcPr>
            <w:tcW w:w="5204" w:type="dxa"/>
          </w:tcPr>
          <w:p w:rsidR="00F04F1F" w:rsidRPr="00361A8B" w:rsidRDefault="00F04F1F" w:rsidP="00434380">
            <w:pPr>
              <w:jc w:val="both"/>
              <w:rPr>
                <w:rFonts w:ascii="Arial" w:hAnsi="Arial" w:cs="Arial"/>
                <w:u w:val="single"/>
              </w:rPr>
            </w:pPr>
          </w:p>
        </w:tc>
        <w:tc>
          <w:tcPr>
            <w:tcW w:w="645" w:type="dxa"/>
          </w:tcPr>
          <w:p w:rsidR="00F04F1F" w:rsidRPr="00361A8B" w:rsidRDefault="00F04F1F" w:rsidP="00434380">
            <w:pPr>
              <w:jc w:val="center"/>
              <w:rPr>
                <w:rFonts w:ascii="Arial" w:hAnsi="Arial" w:cs="Arial"/>
              </w:rPr>
            </w:pPr>
            <w:r w:rsidRPr="00361A8B">
              <w:rPr>
                <w:rFonts w:ascii="Arial" w:hAnsi="Arial" w:cs="Arial"/>
              </w:rPr>
              <w:t>Yes</w:t>
            </w:r>
          </w:p>
        </w:tc>
        <w:tc>
          <w:tcPr>
            <w:tcW w:w="817" w:type="dxa"/>
          </w:tcPr>
          <w:p w:rsidR="00F04F1F" w:rsidRPr="00361A8B" w:rsidRDefault="00F04F1F" w:rsidP="00434380">
            <w:pPr>
              <w:jc w:val="center"/>
              <w:rPr>
                <w:rFonts w:ascii="Arial" w:hAnsi="Arial" w:cs="Arial"/>
              </w:rPr>
            </w:pPr>
            <w:r w:rsidRPr="00361A8B">
              <w:rPr>
                <w:rFonts w:ascii="Arial" w:hAnsi="Arial" w:cs="Arial"/>
              </w:rPr>
              <w:t>No</w:t>
            </w:r>
          </w:p>
        </w:tc>
        <w:tc>
          <w:tcPr>
            <w:tcW w:w="1317" w:type="dxa"/>
          </w:tcPr>
          <w:p w:rsidR="00F04F1F" w:rsidRPr="00361A8B" w:rsidRDefault="00F04F1F" w:rsidP="00434380">
            <w:pPr>
              <w:jc w:val="center"/>
              <w:rPr>
                <w:rFonts w:ascii="Arial" w:hAnsi="Arial" w:cs="Arial"/>
              </w:rPr>
            </w:pPr>
            <w:r w:rsidRPr="00361A8B">
              <w:rPr>
                <w:rFonts w:ascii="Arial" w:hAnsi="Arial" w:cs="Arial"/>
              </w:rPr>
              <w:t>No Internet</w:t>
            </w:r>
          </w:p>
        </w:tc>
      </w:tr>
      <w:tr w:rsidR="00F04F1F" w:rsidRPr="00361A8B" w:rsidTr="00312446">
        <w:tc>
          <w:tcPr>
            <w:tcW w:w="5204" w:type="dxa"/>
            <w:vAlign w:val="center"/>
          </w:tcPr>
          <w:p w:rsidR="00F04F1F" w:rsidRPr="00361A8B" w:rsidRDefault="00F04F1F" w:rsidP="00D278E2">
            <w:pPr>
              <w:pStyle w:val="resptext"/>
              <w:numPr>
                <w:ilvl w:val="0"/>
                <w:numId w:val="45"/>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F04F1F" w:rsidRPr="00361A8B" w:rsidRDefault="00F04F1F" w:rsidP="00434380">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34380">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434380">
            <w:pPr>
              <w:jc w:val="center"/>
              <w:rPr>
                <w:rFonts w:ascii="Arial" w:hAnsi="Arial" w:cs="Arial"/>
              </w:rPr>
            </w:pPr>
            <w:r w:rsidRPr="00361A8B">
              <w:rPr>
                <w:rFonts w:ascii="Arial" w:hAnsi="Arial" w:cs="Arial"/>
              </w:rPr>
              <w:t>3</w:t>
            </w:r>
          </w:p>
        </w:tc>
      </w:tr>
      <w:tr w:rsidR="00F04F1F" w:rsidRPr="00361A8B" w:rsidTr="00312446">
        <w:tc>
          <w:tcPr>
            <w:tcW w:w="5204" w:type="dxa"/>
            <w:vAlign w:val="center"/>
          </w:tcPr>
          <w:p w:rsidR="00F04F1F" w:rsidRPr="00361A8B" w:rsidRDefault="00F04F1F" w:rsidP="00434380">
            <w:pPr>
              <w:pStyle w:val="resptext"/>
              <w:numPr>
                <w:ilvl w:val="0"/>
                <w:numId w:val="45"/>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F04F1F" w:rsidRPr="00361A8B" w:rsidRDefault="00F04F1F" w:rsidP="00434380">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34380">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434380">
            <w:pPr>
              <w:jc w:val="center"/>
              <w:rPr>
                <w:rFonts w:ascii="Arial" w:hAnsi="Arial" w:cs="Arial"/>
              </w:rPr>
            </w:pPr>
            <w:r w:rsidRPr="00361A8B">
              <w:rPr>
                <w:rFonts w:ascii="Arial" w:hAnsi="Arial" w:cs="Arial"/>
              </w:rPr>
              <w:t>3</w:t>
            </w:r>
          </w:p>
        </w:tc>
      </w:tr>
      <w:tr w:rsidR="00F04F1F" w:rsidRPr="00A60DCA" w:rsidTr="00312446">
        <w:trPr>
          <w:trHeight w:val="288"/>
        </w:trPr>
        <w:tc>
          <w:tcPr>
            <w:tcW w:w="5204" w:type="dxa"/>
            <w:vAlign w:val="center"/>
          </w:tcPr>
          <w:p w:rsidR="00F04F1F" w:rsidRPr="00361A8B" w:rsidRDefault="00F04F1F" w:rsidP="00434380">
            <w:pPr>
              <w:pStyle w:val="resptext"/>
              <w:numPr>
                <w:ilvl w:val="0"/>
                <w:numId w:val="45"/>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F04F1F" w:rsidRPr="00361A8B" w:rsidRDefault="00F04F1F" w:rsidP="00434380">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34380">
            <w:pPr>
              <w:jc w:val="center"/>
              <w:rPr>
                <w:rFonts w:ascii="Arial" w:hAnsi="Arial" w:cs="Arial"/>
              </w:rPr>
            </w:pPr>
            <w:r w:rsidRPr="00361A8B">
              <w:rPr>
                <w:rFonts w:ascii="Arial" w:hAnsi="Arial" w:cs="Arial"/>
              </w:rPr>
              <w:t>2</w:t>
            </w:r>
          </w:p>
        </w:tc>
        <w:tc>
          <w:tcPr>
            <w:tcW w:w="1317" w:type="dxa"/>
            <w:vAlign w:val="center"/>
          </w:tcPr>
          <w:p w:rsidR="00F04F1F" w:rsidRPr="00A60DCA" w:rsidRDefault="00F04F1F" w:rsidP="00434380">
            <w:pPr>
              <w:jc w:val="center"/>
              <w:rPr>
                <w:rFonts w:ascii="Arial" w:hAnsi="Arial" w:cs="Arial"/>
              </w:rPr>
            </w:pPr>
            <w:r w:rsidRPr="00361A8B">
              <w:rPr>
                <w:rFonts w:ascii="Arial" w:hAnsi="Arial" w:cs="Arial"/>
              </w:rPr>
              <w:t>3</w:t>
            </w:r>
          </w:p>
        </w:tc>
      </w:tr>
    </w:tbl>
    <w:p w:rsidR="00F04F1F" w:rsidRPr="00A60DCA" w:rsidRDefault="00F04F1F" w:rsidP="00A84007">
      <w:pPr>
        <w:jc w:val="both"/>
        <w:rPr>
          <w:rFonts w:ascii="Arial" w:hAnsi="Arial" w:cs="Arial"/>
        </w:rPr>
      </w:pPr>
    </w:p>
    <w:p w:rsidR="00F04F1F" w:rsidRPr="00A60DCA" w:rsidRDefault="00F04F1F" w:rsidP="00A84007">
      <w:pPr>
        <w:jc w:val="both"/>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ADDITIONAL DEMOGRAPHICS</w:t>
      </w:r>
    </w:p>
    <w:p w:rsidR="00F04F1F" w:rsidRPr="00A60DCA" w:rsidRDefault="00F04F1F" w:rsidP="00A84007">
      <w:pPr>
        <w:jc w:val="both"/>
        <w:rPr>
          <w:rFonts w:ascii="Arial" w:hAnsi="Arial" w:cs="Arial"/>
        </w:rPr>
      </w:pPr>
    </w:p>
    <w:p w:rsidR="00F04F1F" w:rsidRPr="00A60DCA" w:rsidRDefault="00F04F1F" w:rsidP="00A84007">
      <w:pPr>
        <w:jc w:val="both"/>
        <w:rPr>
          <w:rFonts w:ascii="Arial" w:hAnsi="Arial" w:cs="Arial"/>
        </w:rPr>
      </w:pPr>
      <w:r w:rsidRPr="00A60DCA">
        <w:rPr>
          <w:rFonts w:ascii="Arial" w:hAnsi="Arial" w:cs="Arial"/>
        </w:rPr>
        <w:t>We are nearing the end of the survey. Just a few more questions.</w:t>
      </w:r>
    </w:p>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anchorId="24A34D08" wp14:editId="27CEDFD5">
                <wp:simplePos x="0" y="0"/>
                <wp:positionH relativeFrom="column">
                  <wp:posOffset>-733425</wp:posOffset>
                </wp:positionH>
                <wp:positionV relativeFrom="paragraph">
                  <wp:posOffset>52070</wp:posOffset>
                </wp:positionV>
                <wp:extent cx="581025" cy="323850"/>
                <wp:effectExtent l="0" t="0" r="28575" b="19050"/>
                <wp:wrapNone/>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HSG3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left:0;text-align:left;margin-left:-57.75pt;margin-top:4.1pt;width:4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">
                <v:textbox>
                  <w:txbxContent>
                    <w:p w:rsidR="00A42C89" w:rsidRDefault="00A42C89" w:rsidP="00A42C89">
                      <w:r>
                        <w:t>HSG3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Compared to other people who are the same age as you, do you consider you health to be … [READ LIST. ROTATE START WITH POSITIVE AND NEGATIVE END OF SCALE].</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22752" behindDoc="0" locked="0" layoutInCell="1" allowOverlap="1" wp14:anchorId="466DC37F" wp14:editId="7BF1C629">
                <wp:simplePos x="0" y="0"/>
                <wp:positionH relativeFrom="column">
                  <wp:posOffset>-704850</wp:posOffset>
                </wp:positionH>
                <wp:positionV relativeFrom="paragraph">
                  <wp:posOffset>64770</wp:posOffset>
                </wp:positionV>
                <wp:extent cx="581025" cy="323850"/>
                <wp:effectExtent l="0" t="0" r="28575" b="19050"/>
                <wp:wrapNone/>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HSG2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55.5pt;margin-top:5.1pt;width:45.7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">
                <v:textbox>
                  <w:txbxContent>
                    <w:p w:rsidR="00A42C89" w:rsidRDefault="00A42C89" w:rsidP="00A42C89">
                      <w:r>
                        <w:t>HSG2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434380">
            <w:pPr>
              <w:pStyle w:val="resptext"/>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A60DCA" w:rsidRDefault="00A42C89" w:rsidP="006E0193">
      <w:pPr>
        <w:jc w:val="both"/>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14:anchorId="054C09BC" wp14:editId="511E2812">
                <wp:simplePos x="0" y="0"/>
                <wp:positionH relativeFrom="column">
                  <wp:posOffset>-704850</wp:posOffset>
                </wp:positionH>
                <wp:positionV relativeFrom="paragraph">
                  <wp:posOffset>55880</wp:posOffset>
                </wp:positionV>
                <wp:extent cx="581025" cy="323850"/>
                <wp:effectExtent l="0" t="0" r="28575" b="19050"/>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BG2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55.5pt;margin-top:4.4pt;width:45.7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">
                <v:textbox>
                  <w:txbxContent>
                    <w:p w:rsidR="00A42C89" w:rsidRDefault="00A42C89" w:rsidP="00A42C89">
                      <w:r>
                        <w:t>BG2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How many prescription drugs, if any, do you regularly take? [0-50, USE 98=DON’T KNOW, 99=REFUSED]</w:t>
      </w:r>
    </w:p>
    <w:p w:rsidR="00F04F1F" w:rsidRPr="00A60DCA" w:rsidRDefault="00F04F1F" w:rsidP="00A84007">
      <w:pPr>
        <w:jc w:val="both"/>
        <w:rPr>
          <w:rFonts w:ascii="Arial" w:hAnsi="Arial" w:cs="Arial"/>
        </w:rPr>
      </w:pPr>
    </w:p>
    <w:p w:rsidR="00F04F1F" w:rsidRPr="00A60DCA" w:rsidRDefault="00A42C89" w:rsidP="00A84007">
      <w:pPr>
        <w:pStyle w:val="BodyText3"/>
        <w:rPr>
          <w:rFonts w:ascii="Arial" w:eastAsia="MS Mincho" w:hAnsi="Arial" w:cs="Arial"/>
          <w:sz w:val="20"/>
          <w:szCs w:val="20"/>
        </w:rPr>
      </w:pPr>
      <w:r>
        <w:rPr>
          <w:rFonts w:ascii="Arial" w:hAnsi="Arial" w:cs="Arial"/>
          <w:noProof/>
          <w:lang w:eastAsia="en-US"/>
        </w:rPr>
        <mc:AlternateContent>
          <mc:Choice Requires="wps">
            <w:drawing>
              <wp:anchor distT="0" distB="0" distL="114300" distR="114300" simplePos="0" relativeHeight="251718656" behindDoc="0" locked="0" layoutInCell="1" allowOverlap="1" wp14:anchorId="0CF40BEA" wp14:editId="0979CD87">
                <wp:simplePos x="0" y="0"/>
                <wp:positionH relativeFrom="column">
                  <wp:posOffset>-704850</wp:posOffset>
                </wp:positionH>
                <wp:positionV relativeFrom="paragraph">
                  <wp:posOffset>43180</wp:posOffset>
                </wp:positionV>
                <wp:extent cx="581025" cy="323850"/>
                <wp:effectExtent l="0" t="0" r="28575" b="19050"/>
                <wp:wrapNone/>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55.5pt;margin-top:3.4pt;width:45.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">
                <v:textbox>
                  <w:txbxContent>
                    <w:p w:rsidR="00A42C89" w:rsidRDefault="00A42C89" w:rsidP="00A42C89">
                      <w:r>
                        <w:t>DG6</w:t>
                      </w:r>
                    </w:p>
                  </w:txbxContent>
                </v:textbox>
              </v:shape>
            </w:pict>
          </mc:Fallback>
        </mc:AlternateContent>
      </w:r>
      <w:r w:rsidR="00F04F1F" w:rsidRPr="00A60DCA">
        <w:rPr>
          <w:rFonts w:ascii="Arial" w:eastAsia="MS Mincho" w:hAnsi="Arial" w:cs="Arial"/>
          <w:sz w:val="20"/>
          <w:szCs w:val="20"/>
        </w:rPr>
        <w:tab/>
        <w:t>RECORD NUMBER _______</w:t>
      </w:r>
    </w:p>
    <w:p w:rsidR="00F04F1F" w:rsidRPr="00CA486D" w:rsidRDefault="00F04F1F" w:rsidP="00BF14B4">
      <w:pPr>
        <w:numPr>
          <w:ilvl w:val="0"/>
          <w:numId w:val="40"/>
        </w:numPr>
        <w:jc w:val="both"/>
        <w:rPr>
          <w:rFonts w:ascii="Arial" w:hAnsi="Arial" w:cs="Arial"/>
        </w:rPr>
      </w:pPr>
      <w:r w:rsidRPr="00CA486D">
        <w:rPr>
          <w:rFonts w:ascii="Arial" w:hAnsi="Arial" w:cs="Arial"/>
        </w:rPr>
        <w:t>What is your current marital status? [IF NECESSARY, READ LIST]</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Married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14:anchorId="20CE6C64" wp14:editId="2A210295">
                <wp:simplePos x="0" y="0"/>
                <wp:positionH relativeFrom="column">
                  <wp:posOffset>-685800</wp:posOffset>
                </wp:positionH>
                <wp:positionV relativeFrom="paragraph">
                  <wp:posOffset>87630</wp:posOffset>
                </wp:positionV>
                <wp:extent cx="581025" cy="323850"/>
                <wp:effectExtent l="0" t="0" r="28575" b="19050"/>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54pt;margin-top:6.9pt;width:45.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">
                <v:textbox>
                  <w:txbxContent>
                    <w:p w:rsidR="00A42C89" w:rsidRDefault="00A42C89" w:rsidP="00A42C89">
                      <w:r>
                        <w:t>DG5</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What is the highest level of education that you have completed? [DO NOT READ LIST. CLARIFY AS NEEDED.]</w:t>
      </w:r>
    </w:p>
    <w:p w:rsidR="00F04F1F" w:rsidRPr="00A60DCA" w:rsidRDefault="00F04F1F" w:rsidP="00A84007">
      <w:pPr>
        <w:rPr>
          <w:rFonts w:ascii="Arial" w:hAnsi="Arial" w:cs="Arial"/>
        </w:rPr>
      </w:pPr>
    </w:p>
    <w:tbl>
      <w:tblPr>
        <w:tblW w:w="0" w:type="auto"/>
        <w:tblInd w:w="468" w:type="dxa"/>
        <w:tblLook w:val="01E0" w:firstRow="1" w:lastRow="1" w:firstColumn="1" w:lastColumn="1" w:noHBand="0" w:noVBand="0"/>
      </w:tblPr>
      <w:tblGrid>
        <w:gridCol w:w="4908"/>
        <w:gridCol w:w="540"/>
        <w:gridCol w:w="3282"/>
      </w:tblGrid>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lastRenderedPageBreak/>
              <w:t>Post-graduate degree (e.g. PhD or masters degree)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anchorId="4F6CE831" wp14:editId="20148661">
                <wp:simplePos x="0" y="0"/>
                <wp:positionH relativeFrom="column">
                  <wp:posOffset>-685800</wp:posOffset>
                </wp:positionH>
                <wp:positionV relativeFrom="paragraph">
                  <wp:posOffset>95250</wp:posOffset>
                </wp:positionV>
                <wp:extent cx="581025" cy="323850"/>
                <wp:effectExtent l="0" t="0" r="28575" b="1905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A42C89" w:rsidP="00384A91">
                            <w:r>
                              <w:t>DG3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54pt;margin-top:7.5pt;width:45.7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">
                <v:textbox>
                  <w:txbxContent>
                    <w:p w:rsidR="00384A91" w:rsidRDefault="00A42C89" w:rsidP="00384A91">
                      <w:r>
                        <w:t>DG3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Are you Hispanic or Latino?  [IF NECESSARY, CLARIFY “For instance, Mexican American, Cuban, or Puerto Rican”]</w:t>
      </w:r>
    </w:p>
    <w:p w:rsidR="00F04F1F" w:rsidRPr="00A60DCA" w:rsidRDefault="00F04F1F" w:rsidP="00A84007">
      <w:pPr>
        <w:ind w:hanging="540"/>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434380">
            <w:pPr>
              <w:pStyle w:val="resptext"/>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A42C89" w:rsidP="000270F1">
      <w:pPr>
        <w:jc w:val="both"/>
        <w:rPr>
          <w:rFonts w:ascii="Arial" w:hAnsi="Arial" w:cs="Arial"/>
        </w:rPr>
      </w:pPr>
      <w:r>
        <w:rPr>
          <w:rFonts w:ascii="Arial" w:hAnsi="Arial" w:cs="Arial"/>
          <w:noProof/>
        </w:rPr>
        <mc:AlternateContent>
          <mc:Choice Requires="wps">
            <w:drawing>
              <wp:anchor distT="0" distB="0" distL="114300" distR="114300" simplePos="0" relativeHeight="251732992" behindDoc="0" locked="0" layoutInCell="1" allowOverlap="1" wp14:anchorId="4E740444" wp14:editId="53D4740D">
                <wp:simplePos x="0" y="0"/>
                <wp:positionH relativeFrom="column">
                  <wp:posOffset>-704850</wp:posOffset>
                </wp:positionH>
                <wp:positionV relativeFrom="paragraph">
                  <wp:posOffset>60325</wp:posOffset>
                </wp:positionV>
                <wp:extent cx="581025" cy="323850"/>
                <wp:effectExtent l="0" t="0" r="28575" b="19050"/>
                <wp:wrapNone/>
                <wp:docPr id="5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55.5pt;margin-top:4.75pt;width:45.7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">
                <v:textbox>
                  <w:txbxContent>
                    <w:p w:rsidR="00A42C89" w:rsidRDefault="00A42C89" w:rsidP="00A42C89">
                      <w:r>
                        <w:t>DG4</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What is your racial or ethnic background? [IF NECESSARY, READ LIST.] [ACCEPT MULTIPLES.]</w:t>
      </w:r>
    </w:p>
    <w:p w:rsidR="00F04F1F" w:rsidRPr="00A60DCA" w:rsidRDefault="00F04F1F" w:rsidP="00A84007">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Native Hawaiian or other Pacific Islander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0270F1">
      <w:pPr>
        <w:rPr>
          <w:rFonts w:ascii="Arial" w:hAnsi="Arial" w:cs="Arial"/>
        </w:rPr>
      </w:pPr>
      <w:r>
        <w:rPr>
          <w:rFonts w:ascii="Arial" w:hAnsi="Arial" w:cs="Arial"/>
          <w:noProof/>
        </w:rPr>
        <mc:AlternateContent>
          <mc:Choice Requires="wps">
            <w:drawing>
              <wp:anchor distT="0" distB="0" distL="114300" distR="114300" simplePos="0" relativeHeight="251730944" behindDoc="0" locked="0" layoutInCell="1" allowOverlap="1" wp14:anchorId="1874FE47" wp14:editId="5B4B9E51">
                <wp:simplePos x="0" y="0"/>
                <wp:positionH relativeFrom="column">
                  <wp:posOffset>-685800</wp:posOffset>
                </wp:positionH>
                <wp:positionV relativeFrom="paragraph">
                  <wp:posOffset>34925</wp:posOffset>
                </wp:positionV>
                <wp:extent cx="581025" cy="323850"/>
                <wp:effectExtent l="0" t="0" r="28575" b="19050"/>
                <wp:wrapNone/>
                <wp:docPr id="5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margin-left:-54pt;margin-top:2.75pt;width:45.7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">
                <v:textbox>
                  <w:txbxContent>
                    <w:p w:rsidR="00A42C89" w:rsidRDefault="00A42C89" w:rsidP="00A42C89">
                      <w:r>
                        <w:t>SG3</w:t>
                      </w:r>
                    </w:p>
                  </w:txbxContent>
                </v:textbox>
              </v:shape>
            </w:pict>
          </mc:Fallback>
        </mc:AlternateContent>
      </w:r>
    </w:p>
    <w:p w:rsidR="00F04F1F" w:rsidRPr="00CA486D" w:rsidRDefault="00F04F1F" w:rsidP="00E436EC">
      <w:pPr>
        <w:jc w:val="both"/>
        <w:rPr>
          <w:rFonts w:ascii="Arial" w:hAnsi="Arial" w:cs="Arial"/>
        </w:rPr>
      </w:pPr>
      <w:r w:rsidRPr="00CA486D">
        <w:rPr>
          <w:rFonts w:ascii="Arial" w:hAnsi="Arial" w:cs="Arial"/>
        </w:rPr>
        <w:t>42A Do you speak a language other than English at home?</w:t>
      </w:r>
    </w:p>
    <w:p w:rsidR="00F04F1F" w:rsidRPr="00CA486D" w:rsidRDefault="00F04F1F" w:rsidP="000270F1">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Yes</w:t>
            </w:r>
          </w:p>
        </w:tc>
        <w:tc>
          <w:tcPr>
            <w:tcW w:w="540" w:type="dxa"/>
            <w:tcBorders>
              <w:bottom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F04F1F" w:rsidRPr="00CA486D" w:rsidRDefault="00F04F1F" w:rsidP="000C5C96">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No</w:t>
            </w:r>
          </w:p>
        </w:tc>
        <w:tc>
          <w:tcPr>
            <w:tcW w:w="540" w:type="dxa"/>
            <w:tcBorders>
              <w:top w:val="single" w:sz="4" w:space="0" w:color="auto"/>
              <w:right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2</w:t>
            </w:r>
          </w:p>
        </w:tc>
        <w:tc>
          <w:tcPr>
            <w:tcW w:w="3870" w:type="dxa"/>
            <w:vMerge w:val="restart"/>
            <w:tcBorders>
              <w:left w:val="single" w:sz="4" w:space="0" w:color="auto"/>
            </w:tcBorders>
            <w:vAlign w:val="center"/>
          </w:tcPr>
          <w:p w:rsidR="00F04F1F" w:rsidRPr="00CA486D" w:rsidRDefault="00F04F1F" w:rsidP="000C5C96">
            <w:pPr>
              <w:pStyle w:val="resptext"/>
              <w:ind w:left="0"/>
              <w:jc w:val="both"/>
              <w:rPr>
                <w:sz w:val="20"/>
                <w:szCs w:val="20"/>
              </w:rPr>
            </w:pPr>
            <w:r w:rsidRPr="00CA486D">
              <w:rPr>
                <w:sz w:val="20"/>
                <w:szCs w:val="20"/>
              </w:rPr>
              <w:t>SKIP TO Q44</w:t>
            </w:r>
          </w:p>
        </w:tc>
      </w:tr>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DK</w:t>
            </w:r>
          </w:p>
        </w:tc>
        <w:tc>
          <w:tcPr>
            <w:tcW w:w="540" w:type="dxa"/>
            <w:tcBorders>
              <w:right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single" w:sz="4" w:space="0" w:color="auto"/>
            </w:tcBorders>
            <w:vAlign w:val="center"/>
          </w:tcPr>
          <w:p w:rsidR="00F04F1F" w:rsidRPr="00CA486D" w:rsidRDefault="00F04F1F" w:rsidP="000C5C96">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Refused</w:t>
            </w:r>
          </w:p>
        </w:tc>
        <w:tc>
          <w:tcPr>
            <w:tcW w:w="540" w:type="dxa"/>
            <w:tcBorders>
              <w:bottom w:val="single" w:sz="4" w:space="0" w:color="auto"/>
              <w:right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single" w:sz="4" w:space="0" w:color="auto"/>
            </w:tcBorders>
            <w:vAlign w:val="center"/>
          </w:tcPr>
          <w:p w:rsidR="00F04F1F" w:rsidRPr="00CA486D" w:rsidRDefault="00F04F1F" w:rsidP="000C5C96">
            <w:pPr>
              <w:pStyle w:val="resptext"/>
              <w:tabs>
                <w:tab w:val="clear" w:pos="7200"/>
                <w:tab w:val="clear" w:pos="9360"/>
              </w:tabs>
              <w:ind w:left="0"/>
              <w:jc w:val="both"/>
              <w:rPr>
                <w:sz w:val="20"/>
                <w:szCs w:val="20"/>
              </w:rPr>
            </w:pPr>
          </w:p>
        </w:tc>
      </w:tr>
    </w:tbl>
    <w:p w:rsidR="00F04F1F" w:rsidRPr="00CA486D" w:rsidRDefault="00F04F1F" w:rsidP="000270F1">
      <w:pPr>
        <w:rPr>
          <w:rFonts w:ascii="Arial" w:hAnsi="Arial" w:cs="Arial"/>
        </w:rPr>
      </w:pPr>
    </w:p>
    <w:p w:rsidR="00F04F1F" w:rsidRPr="00CA486D" w:rsidRDefault="00F04F1F" w:rsidP="00E436EC">
      <w:pPr>
        <w:jc w:val="both"/>
        <w:rPr>
          <w:rFonts w:ascii="Arial" w:hAnsi="Arial" w:cs="Arial"/>
        </w:rPr>
      </w:pPr>
    </w:p>
    <w:p w:rsidR="00F04F1F" w:rsidRPr="00CA486D" w:rsidRDefault="00A42C89" w:rsidP="00361A8B">
      <w:pPr>
        <w:jc w:val="both"/>
        <w:rPr>
          <w:rFonts w:ascii="Arial" w:hAnsi="Arial" w:cs="Arial"/>
        </w:rPr>
      </w:pPr>
      <w:r>
        <w:rPr>
          <w:rFonts w:ascii="Arial" w:hAnsi="Arial" w:cs="Arial"/>
          <w:noProof/>
        </w:rPr>
        <mc:AlternateContent>
          <mc:Choice Requires="wps">
            <w:drawing>
              <wp:anchor distT="0" distB="0" distL="114300" distR="114300" simplePos="0" relativeHeight="251728896" behindDoc="0" locked="0" layoutInCell="1" allowOverlap="1" wp14:anchorId="7F056FED" wp14:editId="0EA3C386">
                <wp:simplePos x="0" y="0"/>
                <wp:positionH relativeFrom="column">
                  <wp:posOffset>-685800</wp:posOffset>
                </wp:positionH>
                <wp:positionV relativeFrom="paragraph">
                  <wp:posOffset>89535</wp:posOffset>
                </wp:positionV>
                <wp:extent cx="581025" cy="323850"/>
                <wp:effectExtent l="0" t="0" r="28575" b="19050"/>
                <wp:wrapNone/>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54pt;margin-top:7.05pt;width:45.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">
                <v:textbox>
                  <w:txbxContent>
                    <w:p w:rsidR="00A42C89" w:rsidRDefault="00A42C89" w:rsidP="00A42C89">
                      <w:r>
                        <w:t>DG10</w:t>
                      </w:r>
                    </w:p>
                  </w:txbxContent>
                </v:textbox>
              </v:shape>
            </w:pict>
          </mc:Fallback>
        </mc:AlternateContent>
      </w:r>
    </w:p>
    <w:p w:rsidR="00F04F1F" w:rsidRPr="00CA486D" w:rsidRDefault="00F04F1F" w:rsidP="00BF14B4">
      <w:pPr>
        <w:numPr>
          <w:ilvl w:val="0"/>
          <w:numId w:val="40"/>
        </w:numPr>
        <w:jc w:val="both"/>
        <w:rPr>
          <w:rFonts w:ascii="Arial" w:hAnsi="Arial" w:cs="Arial"/>
        </w:rPr>
      </w:pPr>
      <w:r w:rsidRPr="00CA486D">
        <w:rPr>
          <w:rFonts w:ascii="Arial" w:hAnsi="Arial" w:cs="Arial"/>
        </w:rPr>
        <w:t>What is the annual income of your household before taxes and deductions? Is it - (IF NECESSARY, READ LIST)?</w:t>
      </w:r>
      <w:r w:rsidR="00DC6702">
        <w:rPr>
          <w:rFonts w:ascii="Arial" w:hAnsi="Arial" w:cs="Arial"/>
        </w:rPr>
        <w:t xml:space="preserve"> Can we use the categories that are used in the segmentation algorithm -- </w:t>
      </w:r>
    </w:p>
    <w:p w:rsidR="00F04F1F" w:rsidRPr="00CA486D" w:rsidRDefault="00F04F1F" w:rsidP="00A84007">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CA486D" w:rsidTr="00312446">
        <w:tc>
          <w:tcPr>
            <w:tcW w:w="4320" w:type="dxa"/>
            <w:vAlign w:val="center"/>
          </w:tcPr>
          <w:p w:rsidR="00F04F1F" w:rsidRPr="00CA486D" w:rsidRDefault="00F04F1F" w:rsidP="00A84007">
            <w:pPr>
              <w:pStyle w:val="resptext"/>
              <w:tabs>
                <w:tab w:val="clear" w:pos="7200"/>
                <w:tab w:val="clear" w:pos="9360"/>
              </w:tabs>
              <w:ind w:left="0"/>
              <w:jc w:val="both"/>
              <w:rPr>
                <w:sz w:val="20"/>
                <w:szCs w:val="20"/>
              </w:rPr>
            </w:pPr>
            <w:r w:rsidRPr="00CA486D">
              <w:rPr>
                <w:sz w:val="20"/>
                <w:szCs w:val="20"/>
              </w:rPr>
              <w:t>Under $1</w:t>
            </w:r>
            <w:r w:rsidR="00592543">
              <w:rPr>
                <w:sz w:val="20"/>
                <w:szCs w:val="20"/>
              </w:rPr>
              <w:t>5</w:t>
            </w:r>
            <w:r w:rsidRPr="00CA486D">
              <w:rPr>
                <w:sz w:val="20"/>
                <w:szCs w:val="20"/>
              </w:rPr>
              <w:t>,000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1</w:t>
            </w:r>
          </w:p>
        </w:tc>
        <w:tc>
          <w:tcPr>
            <w:tcW w:w="3870" w:type="dxa"/>
            <w:vMerge w:val="restart"/>
            <w:tcBorders>
              <w:left w:val="nil"/>
            </w:tcBorders>
            <w:vAlign w:val="center"/>
          </w:tcPr>
          <w:p w:rsidR="00F04F1F" w:rsidRPr="00CA486D" w:rsidRDefault="00F04F1F" w:rsidP="00A84007">
            <w:pPr>
              <w:pStyle w:val="resptext"/>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00F04F1F" w:rsidRPr="00CA486D" w:rsidRDefault="00F04F1F" w:rsidP="00A84007">
            <w:pPr>
              <w:pStyle w:val="resptext"/>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3</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4</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5</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6</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7</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8</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A84007">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A84007">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CA541C" w:rsidRDefault="00F04F1F" w:rsidP="00C110D6">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00F04F1F" w:rsidRPr="00CA541C" w:rsidRDefault="00F04F1F" w:rsidP="00C110D6">
      <w:pPr>
        <w:rPr>
          <w:rFonts w:ascii="Arial" w:hAnsi="Arial" w:cs="Arial"/>
        </w:rPr>
      </w:pPr>
    </w:p>
    <w:sectPr w:rsidR="00F04F1F" w:rsidRPr="00CA541C" w:rsidSect="00A840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91" w:rsidRDefault="00384A91">
      <w:r>
        <w:separator/>
      </w:r>
    </w:p>
  </w:endnote>
  <w:endnote w:type="continuationSeparator" w:id="0">
    <w:p w:rsidR="00384A91" w:rsidRDefault="0038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91" w:rsidRPr="00C82915" w:rsidRDefault="00384A91" w:rsidP="00CC6CB5">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3F21E9">
      <w:rPr>
        <w:rStyle w:val="PageNumber"/>
        <w:rFonts w:ascii="Arial" w:hAnsi="Arial" w:cs="Arial"/>
        <w:noProof/>
      </w:rPr>
      <w:t>13</w:t>
    </w:r>
    <w:r w:rsidRPr="00C82915">
      <w:rPr>
        <w:rStyle w:val="PageNumber"/>
        <w:rFonts w:ascii="Arial" w:hAnsi="Arial" w:cs="Arial"/>
      </w:rPr>
      <w:fldChar w:fldCharType="end"/>
    </w:r>
  </w:p>
  <w:p w:rsidR="00384A91" w:rsidRPr="00C82915" w:rsidRDefault="00384A91" w:rsidP="00680299">
    <w:pPr>
      <w:pStyle w:val="Footer"/>
      <w:pBdr>
        <w:top w:val="single" w:sz="4" w:space="1" w:color="auto"/>
      </w:pBd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91" w:rsidRDefault="00384A91">
      <w:r>
        <w:separator/>
      </w:r>
    </w:p>
  </w:footnote>
  <w:footnote w:type="continuationSeparator" w:id="0">
    <w:p w:rsidR="00384A91" w:rsidRDefault="00384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91" w:rsidRPr="008748E8" w:rsidRDefault="00384A91" w:rsidP="00376690">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tplc="B0D46B9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9"/>
  </w:num>
  <w:num w:numId="41">
    <w:abstractNumId w:val="1"/>
  </w:num>
  <w:num w:numId="42">
    <w:abstractNumId w:val="5"/>
  </w:num>
  <w:num w:numId="43">
    <w:abstractNumId w:val="11"/>
  </w:num>
  <w:num w:numId="44">
    <w:abstractNumId w:val="2"/>
  </w:num>
  <w:num w:numId="45">
    <w:abstractNumId w:val="10"/>
  </w:num>
  <w:num w:numId="46">
    <w:abstractNumId w:val="4"/>
  </w:num>
  <w:num w:numId="47">
    <w:abstractNumId w:val="6"/>
  </w:num>
  <w:num w:numId="48">
    <w:abstractNumId w:val="3"/>
  </w:num>
  <w:num w:numId="49">
    <w:abstractNumId w:val="7"/>
  </w:num>
  <w:num w:numId="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3C9D"/>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749"/>
    <w:rsid w:val="002B5364"/>
    <w:rsid w:val="002B6136"/>
    <w:rsid w:val="002B67A3"/>
    <w:rsid w:val="002C0C5B"/>
    <w:rsid w:val="002C1FAB"/>
    <w:rsid w:val="002C26C8"/>
    <w:rsid w:val="002C2E62"/>
    <w:rsid w:val="002C2E6D"/>
    <w:rsid w:val="002C32A8"/>
    <w:rsid w:val="002C485A"/>
    <w:rsid w:val="002C517F"/>
    <w:rsid w:val="002C5C0A"/>
    <w:rsid w:val="002D1C87"/>
    <w:rsid w:val="002D1D29"/>
    <w:rsid w:val="002D2109"/>
    <w:rsid w:val="002D223D"/>
    <w:rsid w:val="002D34A2"/>
    <w:rsid w:val="002D51F5"/>
    <w:rsid w:val="002D5DDE"/>
    <w:rsid w:val="002E00FD"/>
    <w:rsid w:val="002E09F7"/>
    <w:rsid w:val="002E12F7"/>
    <w:rsid w:val="002E354B"/>
    <w:rsid w:val="002E3802"/>
    <w:rsid w:val="002E38FD"/>
    <w:rsid w:val="002E4376"/>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2446"/>
    <w:rsid w:val="003137B3"/>
    <w:rsid w:val="003144BF"/>
    <w:rsid w:val="0031610B"/>
    <w:rsid w:val="003161CC"/>
    <w:rsid w:val="00317208"/>
    <w:rsid w:val="00317D50"/>
    <w:rsid w:val="00317D7D"/>
    <w:rsid w:val="003208A5"/>
    <w:rsid w:val="00320B48"/>
    <w:rsid w:val="00320D0B"/>
    <w:rsid w:val="00322D25"/>
    <w:rsid w:val="0032418A"/>
    <w:rsid w:val="00324B5A"/>
    <w:rsid w:val="0032601B"/>
    <w:rsid w:val="003264ED"/>
    <w:rsid w:val="0032767D"/>
    <w:rsid w:val="00327961"/>
    <w:rsid w:val="00327FF7"/>
    <w:rsid w:val="0033012A"/>
    <w:rsid w:val="0033081B"/>
    <w:rsid w:val="0033231C"/>
    <w:rsid w:val="003324CA"/>
    <w:rsid w:val="0033261E"/>
    <w:rsid w:val="00332F5E"/>
    <w:rsid w:val="0033490A"/>
    <w:rsid w:val="00334BAA"/>
    <w:rsid w:val="00335199"/>
    <w:rsid w:val="00340016"/>
    <w:rsid w:val="00340173"/>
    <w:rsid w:val="00340BBE"/>
    <w:rsid w:val="00340E2D"/>
    <w:rsid w:val="00341945"/>
    <w:rsid w:val="0034200F"/>
    <w:rsid w:val="0034542F"/>
    <w:rsid w:val="00347611"/>
    <w:rsid w:val="00350E66"/>
    <w:rsid w:val="00351514"/>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4A91"/>
    <w:rsid w:val="0038634F"/>
    <w:rsid w:val="003902FF"/>
    <w:rsid w:val="00391A1C"/>
    <w:rsid w:val="00391F8B"/>
    <w:rsid w:val="003920B7"/>
    <w:rsid w:val="003936E8"/>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1D92"/>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FC9"/>
    <w:rsid w:val="003F21E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248C"/>
    <w:rsid w:val="004429F0"/>
    <w:rsid w:val="00442C51"/>
    <w:rsid w:val="00443CE4"/>
    <w:rsid w:val="00444803"/>
    <w:rsid w:val="00447ED0"/>
    <w:rsid w:val="00451AD4"/>
    <w:rsid w:val="00453FB6"/>
    <w:rsid w:val="004571E5"/>
    <w:rsid w:val="00461F79"/>
    <w:rsid w:val="0046303F"/>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0BDF"/>
    <w:rsid w:val="00522E38"/>
    <w:rsid w:val="0052427E"/>
    <w:rsid w:val="00525294"/>
    <w:rsid w:val="00526547"/>
    <w:rsid w:val="005305D9"/>
    <w:rsid w:val="005306DD"/>
    <w:rsid w:val="00530F42"/>
    <w:rsid w:val="005317D6"/>
    <w:rsid w:val="00532DF9"/>
    <w:rsid w:val="0053405A"/>
    <w:rsid w:val="00535E3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7401"/>
    <w:rsid w:val="005715FE"/>
    <w:rsid w:val="005758F0"/>
    <w:rsid w:val="00576567"/>
    <w:rsid w:val="0057754B"/>
    <w:rsid w:val="00577986"/>
    <w:rsid w:val="00580B74"/>
    <w:rsid w:val="00582CEC"/>
    <w:rsid w:val="00583055"/>
    <w:rsid w:val="00583856"/>
    <w:rsid w:val="00586E0A"/>
    <w:rsid w:val="005907E6"/>
    <w:rsid w:val="00592543"/>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26D8"/>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0299"/>
    <w:rsid w:val="006812F8"/>
    <w:rsid w:val="00682C29"/>
    <w:rsid w:val="006830AD"/>
    <w:rsid w:val="006839BD"/>
    <w:rsid w:val="00685D7F"/>
    <w:rsid w:val="00686DD1"/>
    <w:rsid w:val="00687DFC"/>
    <w:rsid w:val="0069175A"/>
    <w:rsid w:val="00691B42"/>
    <w:rsid w:val="00692289"/>
    <w:rsid w:val="00693DD1"/>
    <w:rsid w:val="00693E4F"/>
    <w:rsid w:val="00696A6E"/>
    <w:rsid w:val="00696ACE"/>
    <w:rsid w:val="00696BBF"/>
    <w:rsid w:val="00696C29"/>
    <w:rsid w:val="006A24BD"/>
    <w:rsid w:val="006A3F01"/>
    <w:rsid w:val="006A482E"/>
    <w:rsid w:val="006A4892"/>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66FF"/>
    <w:rsid w:val="008A7750"/>
    <w:rsid w:val="008A78BB"/>
    <w:rsid w:val="008B138B"/>
    <w:rsid w:val="008B1A33"/>
    <w:rsid w:val="008B208B"/>
    <w:rsid w:val="008B21D4"/>
    <w:rsid w:val="008B4D26"/>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20FC"/>
    <w:rsid w:val="008E3300"/>
    <w:rsid w:val="008E3324"/>
    <w:rsid w:val="008E3602"/>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0073"/>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375"/>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89"/>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BB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2BB"/>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04BF"/>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5B36"/>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44E4"/>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244"/>
    <w:rsid w:val="00BD3636"/>
    <w:rsid w:val="00BD3788"/>
    <w:rsid w:val="00BD3F1C"/>
    <w:rsid w:val="00BD630D"/>
    <w:rsid w:val="00BE0163"/>
    <w:rsid w:val="00BE0907"/>
    <w:rsid w:val="00BE0F37"/>
    <w:rsid w:val="00BE208F"/>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45AA2"/>
    <w:rsid w:val="00C5029B"/>
    <w:rsid w:val="00C5071E"/>
    <w:rsid w:val="00C5113B"/>
    <w:rsid w:val="00C5227A"/>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486D"/>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2F01"/>
    <w:rsid w:val="00CD3743"/>
    <w:rsid w:val="00CD52AD"/>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580"/>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208B"/>
    <w:rsid w:val="00D5249A"/>
    <w:rsid w:val="00D530E7"/>
    <w:rsid w:val="00D53E46"/>
    <w:rsid w:val="00D560D7"/>
    <w:rsid w:val="00D56474"/>
    <w:rsid w:val="00D56E0B"/>
    <w:rsid w:val="00D606F5"/>
    <w:rsid w:val="00D61585"/>
    <w:rsid w:val="00D6163F"/>
    <w:rsid w:val="00D65A27"/>
    <w:rsid w:val="00D65CC9"/>
    <w:rsid w:val="00D6614A"/>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10EF"/>
    <w:rsid w:val="00DB16CC"/>
    <w:rsid w:val="00DB2968"/>
    <w:rsid w:val="00DB35FA"/>
    <w:rsid w:val="00DB3E8E"/>
    <w:rsid w:val="00DB3EEC"/>
    <w:rsid w:val="00DB4029"/>
    <w:rsid w:val="00DC098C"/>
    <w:rsid w:val="00DC148C"/>
    <w:rsid w:val="00DC237D"/>
    <w:rsid w:val="00DC5187"/>
    <w:rsid w:val="00DC51EB"/>
    <w:rsid w:val="00DC5F5F"/>
    <w:rsid w:val="00DC6702"/>
    <w:rsid w:val="00DC6FDF"/>
    <w:rsid w:val="00DC701E"/>
    <w:rsid w:val="00DD1AD7"/>
    <w:rsid w:val="00DD380C"/>
    <w:rsid w:val="00DD3DE8"/>
    <w:rsid w:val="00DD4ADF"/>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58B"/>
    <w:rsid w:val="00E236A8"/>
    <w:rsid w:val="00E23BE3"/>
    <w:rsid w:val="00E26837"/>
    <w:rsid w:val="00E26C93"/>
    <w:rsid w:val="00E2791A"/>
    <w:rsid w:val="00E27FF4"/>
    <w:rsid w:val="00E30584"/>
    <w:rsid w:val="00E30753"/>
    <w:rsid w:val="00E30877"/>
    <w:rsid w:val="00E3156C"/>
    <w:rsid w:val="00E34831"/>
    <w:rsid w:val="00E36510"/>
    <w:rsid w:val="00E36A81"/>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4F1F"/>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457488">
      <w:marLeft w:val="0"/>
      <w:marRight w:val="0"/>
      <w:marTop w:val="0"/>
      <w:marBottom w:val="0"/>
      <w:divBdr>
        <w:top w:val="none" w:sz="0" w:space="0" w:color="auto"/>
        <w:left w:val="none" w:sz="0" w:space="0" w:color="auto"/>
        <w:bottom w:val="none" w:sz="0" w:space="0" w:color="auto"/>
        <w:right w:val="none" w:sz="0" w:space="0" w:color="auto"/>
      </w:divBdr>
    </w:div>
    <w:div w:id="1748457489">
      <w:marLeft w:val="0"/>
      <w:marRight w:val="0"/>
      <w:marTop w:val="0"/>
      <w:marBottom w:val="0"/>
      <w:divBdr>
        <w:top w:val="none" w:sz="0" w:space="0" w:color="auto"/>
        <w:left w:val="none" w:sz="0" w:space="0" w:color="auto"/>
        <w:bottom w:val="none" w:sz="0" w:space="0" w:color="auto"/>
        <w:right w:val="none" w:sz="0" w:space="0" w:color="auto"/>
      </w:divBdr>
    </w:div>
    <w:div w:id="1748457490">
      <w:marLeft w:val="0"/>
      <w:marRight w:val="0"/>
      <w:marTop w:val="0"/>
      <w:marBottom w:val="0"/>
      <w:divBdr>
        <w:top w:val="none" w:sz="0" w:space="0" w:color="auto"/>
        <w:left w:val="none" w:sz="0" w:space="0" w:color="auto"/>
        <w:bottom w:val="none" w:sz="0" w:space="0" w:color="auto"/>
        <w:right w:val="none" w:sz="0" w:space="0" w:color="auto"/>
      </w:divBdr>
    </w:div>
    <w:div w:id="1748457491">
      <w:marLeft w:val="0"/>
      <w:marRight w:val="0"/>
      <w:marTop w:val="0"/>
      <w:marBottom w:val="0"/>
      <w:divBdr>
        <w:top w:val="none" w:sz="0" w:space="0" w:color="auto"/>
        <w:left w:val="none" w:sz="0" w:space="0" w:color="auto"/>
        <w:bottom w:val="none" w:sz="0" w:space="0" w:color="auto"/>
        <w:right w:val="none" w:sz="0" w:space="0" w:color="auto"/>
      </w:divBdr>
    </w:div>
    <w:div w:id="1748457492">
      <w:marLeft w:val="0"/>
      <w:marRight w:val="0"/>
      <w:marTop w:val="0"/>
      <w:marBottom w:val="0"/>
      <w:divBdr>
        <w:top w:val="none" w:sz="0" w:space="0" w:color="auto"/>
        <w:left w:val="none" w:sz="0" w:space="0" w:color="auto"/>
        <w:bottom w:val="none" w:sz="0" w:space="0" w:color="auto"/>
        <w:right w:val="none" w:sz="0" w:space="0" w:color="auto"/>
      </w:divBdr>
    </w:div>
    <w:div w:id="1748457493">
      <w:marLeft w:val="0"/>
      <w:marRight w:val="0"/>
      <w:marTop w:val="0"/>
      <w:marBottom w:val="0"/>
      <w:divBdr>
        <w:top w:val="none" w:sz="0" w:space="0" w:color="auto"/>
        <w:left w:val="none" w:sz="0" w:space="0" w:color="auto"/>
        <w:bottom w:val="none" w:sz="0" w:space="0" w:color="auto"/>
        <w:right w:val="none" w:sz="0" w:space="0" w:color="auto"/>
      </w:divBdr>
    </w:div>
    <w:div w:id="1748457494">
      <w:marLeft w:val="0"/>
      <w:marRight w:val="0"/>
      <w:marTop w:val="0"/>
      <w:marBottom w:val="0"/>
      <w:divBdr>
        <w:top w:val="none" w:sz="0" w:space="0" w:color="auto"/>
        <w:left w:val="none" w:sz="0" w:space="0" w:color="auto"/>
        <w:bottom w:val="none" w:sz="0" w:space="0" w:color="auto"/>
        <w:right w:val="none" w:sz="0" w:space="0" w:color="auto"/>
      </w:divBdr>
    </w:div>
    <w:div w:id="1748457495">
      <w:marLeft w:val="0"/>
      <w:marRight w:val="0"/>
      <w:marTop w:val="0"/>
      <w:marBottom w:val="0"/>
      <w:divBdr>
        <w:top w:val="none" w:sz="0" w:space="0" w:color="auto"/>
        <w:left w:val="none" w:sz="0" w:space="0" w:color="auto"/>
        <w:bottom w:val="none" w:sz="0" w:space="0" w:color="auto"/>
        <w:right w:val="none" w:sz="0" w:space="0" w:color="auto"/>
      </w:divBdr>
    </w:div>
    <w:div w:id="1748457496">
      <w:marLeft w:val="150"/>
      <w:marRight w:val="150"/>
      <w:marTop w:val="150"/>
      <w:marBottom w:val="150"/>
      <w:divBdr>
        <w:top w:val="none" w:sz="0" w:space="0" w:color="auto"/>
        <w:left w:val="none" w:sz="0" w:space="0" w:color="auto"/>
        <w:bottom w:val="none" w:sz="0" w:space="0" w:color="auto"/>
        <w:right w:val="none" w:sz="0" w:space="0" w:color="auto"/>
      </w:divBdr>
    </w:div>
    <w:div w:id="1748457498">
      <w:marLeft w:val="0"/>
      <w:marRight w:val="0"/>
      <w:marTop w:val="0"/>
      <w:marBottom w:val="0"/>
      <w:divBdr>
        <w:top w:val="none" w:sz="0" w:space="0" w:color="auto"/>
        <w:left w:val="none" w:sz="0" w:space="0" w:color="auto"/>
        <w:bottom w:val="none" w:sz="0" w:space="0" w:color="auto"/>
        <w:right w:val="none" w:sz="0" w:space="0" w:color="auto"/>
      </w:divBdr>
      <w:divsChild>
        <w:div w:id="1748457500">
          <w:marLeft w:val="0"/>
          <w:marRight w:val="0"/>
          <w:marTop w:val="0"/>
          <w:marBottom w:val="0"/>
          <w:divBdr>
            <w:top w:val="none" w:sz="0" w:space="0" w:color="auto"/>
            <w:left w:val="none" w:sz="0" w:space="0" w:color="auto"/>
            <w:bottom w:val="none" w:sz="0" w:space="0" w:color="auto"/>
            <w:right w:val="none" w:sz="0" w:space="0" w:color="auto"/>
          </w:divBdr>
          <w:divsChild>
            <w:div w:id="1748457497">
              <w:marLeft w:val="0"/>
              <w:marRight w:val="0"/>
              <w:marTop w:val="0"/>
              <w:marBottom w:val="0"/>
              <w:divBdr>
                <w:top w:val="none" w:sz="0" w:space="0" w:color="auto"/>
                <w:left w:val="none" w:sz="0" w:space="0" w:color="auto"/>
                <w:bottom w:val="none" w:sz="0" w:space="0" w:color="auto"/>
                <w:right w:val="none" w:sz="0" w:space="0" w:color="auto"/>
              </w:divBdr>
              <w:divsChild>
                <w:div w:id="1748457499">
                  <w:marLeft w:val="96"/>
                  <w:marRight w:val="0"/>
                  <w:marTop w:val="0"/>
                  <w:marBottom w:val="0"/>
                  <w:divBdr>
                    <w:top w:val="none" w:sz="0" w:space="0" w:color="auto"/>
                    <w:left w:val="single" w:sz="4" w:space="6" w:color="CCCCCC"/>
                    <w:bottom w:val="none" w:sz="0" w:space="0" w:color="auto"/>
                    <w:right w:val="none" w:sz="0" w:space="0" w:color="auto"/>
                  </w:divBdr>
                  <w:divsChild>
                    <w:div w:id="17484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3874</Words>
  <Characters>18291</Characters>
  <Application>Microsoft Office Word</Application>
  <DocSecurity>0</DocSecurity>
  <Lines>152</Lines>
  <Paragraphs>44</Paragraphs>
  <ScaleCrop>false</ScaleCrop>
  <HeadingPairs>
    <vt:vector size="2" baseType="variant">
      <vt:variant>
        <vt:lpstr>Title</vt:lpstr>
      </vt:variant>
      <vt:variant>
        <vt:i4>1</vt:i4>
      </vt:variant>
    </vt:vector>
  </HeadingPairs>
  <TitlesOfParts>
    <vt:vector size="1" baseType="lpstr">
      <vt:lpstr>2014 CMS OE Post Campaign Questionnaire</vt:lpstr>
    </vt:vector>
  </TitlesOfParts>
  <Company>Aeffect, Inc</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CMS OE Post Campaign Questionnaire</dc:title>
  <dc:creator>jlam</dc:creator>
  <cp:lastModifiedBy>WILLIAM PARHAM</cp:lastModifiedBy>
  <cp:revision>2</cp:revision>
  <cp:lastPrinted>2014-08-22T14:57:00Z</cp:lastPrinted>
  <dcterms:created xsi:type="dcterms:W3CDTF">2015-09-08T17:53:00Z</dcterms:created>
  <dcterms:modified xsi:type="dcterms:W3CDTF">2015-09-08T17:53:00Z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-622431659</vt:i4>
  </property>
  <property fmtid="{D5CDD505-2E9C-101B-9397-08002B2CF9AE}" pid="3" name="_EmailSubject">
    <vt:lpwstr>Medicare OE survey package</vt:lpwstr>
  </property>
  <property fmtid="{D5CDD505-2E9C-101B-9397-08002B2CF9AE}" pid="4" name="_AuthorEmail">
    <vt:lpwstr>Kymeiria.Ingram@cms.hhs.gov</vt:lpwstr>
  </property>
  <property fmtid="{D5CDD505-2E9C-101B-9397-08002B2CF9AE}" pid="5" name="_AuthorEmailDisplayName">
    <vt:lpwstr>Ingram, Kymeiria (CMS/OC)</vt:lpwstr>
  </property>
  <property fmtid="{D5CDD505-2E9C-101B-9397-08002B2CF9AE}" pid="6" name="_PreviousAdHocReviewCycleID">
    <vt:i4>-2129950151</vt:i4>
  </property>
  <property fmtid="{D5CDD505-2E9C-101B-9397-08002B2CF9AE}" pid="7" name="_NewReviewCycle">
    <vt:lpwstr/>
  </property>
  <property fmtid="{D5CDD505-2E9C-101B-9397-08002B2CF9AE}" pid="8" name="_ReviewingToolsShownOnce">
    <vt:lpwstr/>
  </property>
</Properties>
</file>