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30E4A" w14:textId="033554B9" w:rsidR="009D0BA3" w:rsidRDefault="00D81063" w:rsidP="009D0BA3">
      <w:pPr>
        <w:pStyle w:val="Heading1"/>
        <w:jc w:val="center"/>
      </w:pPr>
      <w:r>
        <w:t>Health Insurance Marketplace Perceptions and Intent Focus Group Guide</w:t>
      </w:r>
    </w:p>
    <w:p w14:paraId="081E4904" w14:textId="18AEB0E0" w:rsidR="00AB15BB" w:rsidRPr="00B5373C" w:rsidRDefault="002937CB" w:rsidP="00EC6E82">
      <w:r>
        <w:t>Items listed in this section would be used during qualitative data col</w:t>
      </w:r>
      <w:r w:rsidR="00E75824">
        <w:t>lection, during focus groups</w:t>
      </w:r>
      <w:r>
        <w:t>. These data collection efforts may take place in person, via the telephone, or on the internet.</w:t>
      </w:r>
    </w:p>
    <w:p w14:paraId="44D221A8" w14:textId="52FDD756" w:rsidR="00D81063" w:rsidRDefault="00D81063" w:rsidP="007C7D08">
      <w:pPr>
        <w:pStyle w:val="Heading2"/>
      </w:pPr>
      <w:r>
        <w:t>Health Insurance Status and Situation (Uninsured</w:t>
      </w:r>
      <w:r w:rsidR="00901CC3">
        <w:t xml:space="preserve"> </w:t>
      </w:r>
      <w:r w:rsidR="00B5373C">
        <w:t>Only</w:t>
      </w:r>
      <w:r>
        <w:t>)</w:t>
      </w:r>
    </w:p>
    <w:p w14:paraId="4C620871" w14:textId="10E2BA56" w:rsidR="00D81063" w:rsidRDefault="00D81063" w:rsidP="00EC6E82">
      <w:pPr>
        <w:pStyle w:val="ListParagraph"/>
        <w:numPr>
          <w:ilvl w:val="0"/>
          <w:numId w:val="8"/>
        </w:numPr>
      </w:pPr>
      <w:r>
        <w:t xml:space="preserve">What is the main reason you don’t have health insurance? </w:t>
      </w:r>
      <w:r w:rsidR="00783AE5" w:rsidRPr="00EC6E82">
        <w:rPr>
          <w:i/>
        </w:rPr>
        <w:t>[ING4]</w:t>
      </w:r>
    </w:p>
    <w:p w14:paraId="67EAABCB" w14:textId="6F3AE15F" w:rsidR="00D81063" w:rsidRDefault="00D81063" w:rsidP="00EC6E82">
      <w:pPr>
        <w:pStyle w:val="ListParagraph"/>
        <w:numPr>
          <w:ilvl w:val="0"/>
          <w:numId w:val="8"/>
        </w:numPr>
      </w:pPr>
      <w:r>
        <w:t>How do you feel about being uninsured?</w:t>
      </w:r>
      <w:r w:rsidR="00B5373C">
        <w:t xml:space="preserve"> </w:t>
      </w:r>
      <w:r w:rsidR="00B5373C" w:rsidRPr="00EC6E82">
        <w:rPr>
          <w:i/>
        </w:rPr>
        <w:t>[ISG1]</w:t>
      </w:r>
    </w:p>
    <w:p w14:paraId="30CD754C" w14:textId="33E6A5D5" w:rsidR="004778E6" w:rsidRDefault="004778E6" w:rsidP="00EC6E82">
      <w:pPr>
        <w:pStyle w:val="ListParagraph"/>
        <w:numPr>
          <w:ilvl w:val="0"/>
          <w:numId w:val="8"/>
        </w:numPr>
      </w:pPr>
      <w:r>
        <w:t>How likely are you to get health insurance within the next few months?</w:t>
      </w:r>
      <w:r w:rsidR="00B5373C">
        <w:t xml:space="preserve"> </w:t>
      </w:r>
      <w:r w:rsidR="00D502DE" w:rsidRPr="00EC6E82">
        <w:rPr>
          <w:i/>
        </w:rPr>
        <w:t>[BG8]</w:t>
      </w:r>
    </w:p>
    <w:p w14:paraId="5519A353" w14:textId="5CA1F7BB" w:rsidR="00D81063" w:rsidRDefault="00D81063" w:rsidP="00EC6E82">
      <w:pPr>
        <w:pStyle w:val="ListParagraph"/>
        <w:numPr>
          <w:ilvl w:val="0"/>
          <w:numId w:val="8"/>
        </w:numPr>
      </w:pPr>
      <w:r>
        <w:t>How important is having health insurance to you personally?</w:t>
      </w:r>
      <w:r w:rsidR="006B7FF6">
        <w:t xml:space="preserve"> </w:t>
      </w:r>
      <w:r w:rsidR="006B7FF6" w:rsidRPr="00EC6E82">
        <w:rPr>
          <w:i/>
        </w:rPr>
        <w:t>[PE8]</w:t>
      </w:r>
    </w:p>
    <w:p w14:paraId="539B8244" w14:textId="25A01B65" w:rsidR="00D81063" w:rsidRDefault="00D81063" w:rsidP="00EC6E82">
      <w:pPr>
        <w:pStyle w:val="ListParagraph"/>
        <w:numPr>
          <w:ilvl w:val="0"/>
          <w:numId w:val="8"/>
        </w:numPr>
      </w:pPr>
      <w:r>
        <w:t xml:space="preserve">When you think about finding and choosing a health insurance plan, what are the most important things you would look for? </w:t>
      </w:r>
      <w:r w:rsidR="006B7FF6" w:rsidRPr="00EC6E82">
        <w:rPr>
          <w:i/>
        </w:rPr>
        <w:t>[ISG4]</w:t>
      </w:r>
    </w:p>
    <w:p w14:paraId="0FE13FC0" w14:textId="6456A944" w:rsidR="00D81063" w:rsidRDefault="00D81063" w:rsidP="00EC6E82">
      <w:pPr>
        <w:pStyle w:val="ListParagraph"/>
        <w:numPr>
          <w:ilvl w:val="0"/>
          <w:numId w:val="8"/>
        </w:numPr>
      </w:pPr>
      <w:r>
        <w:t>What have you heard about the penalty for being uninsured?</w:t>
      </w:r>
      <w:r w:rsidR="00B33EA9">
        <w:t xml:space="preserve"> </w:t>
      </w:r>
      <w:r w:rsidR="00B33EA9" w:rsidRPr="00EC6E82">
        <w:rPr>
          <w:i/>
        </w:rPr>
        <w:t>[AWG2]</w:t>
      </w:r>
    </w:p>
    <w:p w14:paraId="4F5758CC" w14:textId="77777777" w:rsidR="00B33EA9" w:rsidRDefault="00B33EA9" w:rsidP="00B33EA9">
      <w:pPr>
        <w:pStyle w:val="Heading2"/>
      </w:pPr>
      <w:r>
        <w:t>Awareness and Impact of Current Events</w:t>
      </w:r>
    </w:p>
    <w:p w14:paraId="64F674F5" w14:textId="77777777" w:rsidR="00B33EA9" w:rsidRDefault="00B33EA9" w:rsidP="00B33EA9">
      <w:pPr>
        <w:pStyle w:val="ListParagraph"/>
        <w:numPr>
          <w:ilvl w:val="0"/>
          <w:numId w:val="9"/>
        </w:numPr>
        <w:rPr>
          <w:i/>
        </w:rPr>
      </w:pPr>
      <w:r>
        <w:t xml:space="preserve">How many of you have heard about health care issues in the news? </w:t>
      </w:r>
      <w:r w:rsidRPr="003A7F81">
        <w:rPr>
          <w:i/>
        </w:rPr>
        <w:t>[AWG1]</w:t>
      </w:r>
    </w:p>
    <w:p w14:paraId="5DF1B597"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6BA884AB" w14:textId="20B3652E" w:rsidR="00B33EA9" w:rsidRPr="00EC6E82" w:rsidRDefault="00B33EA9" w:rsidP="00B33EA9">
      <w:pPr>
        <w:pStyle w:val="ListParagraph"/>
        <w:numPr>
          <w:ilvl w:val="1"/>
          <w:numId w:val="9"/>
        </w:numPr>
      </w:pPr>
      <w:r w:rsidRPr="00EC6E82">
        <w:t>How would you describe</w:t>
      </w:r>
      <w:r>
        <w:t xml:space="preserve"> what you saw, read, or heard? Was it positive, negative, or neutral? </w:t>
      </w:r>
      <w:r w:rsidRPr="00EC6E82">
        <w:rPr>
          <w:i/>
        </w:rPr>
        <w:t>[AWG4]</w:t>
      </w:r>
    </w:p>
    <w:p w14:paraId="1CD052DA" w14:textId="75B48AE0" w:rsidR="00B33EA9" w:rsidRDefault="00B33EA9" w:rsidP="00B33EA9">
      <w:pPr>
        <w:pStyle w:val="ListParagraph"/>
        <w:numPr>
          <w:ilvl w:val="0"/>
          <w:numId w:val="9"/>
        </w:numPr>
        <w:rPr>
          <w:i/>
        </w:rPr>
      </w:pPr>
      <w:r>
        <w:t>How many of you have heard about the health insurance marketplace</w:t>
      </w:r>
      <w:r w:rsidR="006B7FF6">
        <w:t xml:space="preserve"> or H</w:t>
      </w:r>
      <w:r>
        <w:t xml:space="preserve">ealthcare.gov, specifically, in the news? </w:t>
      </w:r>
      <w:r w:rsidRPr="003A7F81">
        <w:rPr>
          <w:i/>
        </w:rPr>
        <w:t>[AWG1]</w:t>
      </w:r>
    </w:p>
    <w:p w14:paraId="7F07255F"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55C58A3C" w14:textId="070D5626" w:rsidR="00B33EA9" w:rsidRPr="00994552" w:rsidRDefault="00B33EA9" w:rsidP="00994552">
      <w:pPr>
        <w:pStyle w:val="ListParagraph"/>
        <w:numPr>
          <w:ilvl w:val="1"/>
          <w:numId w:val="9"/>
        </w:numPr>
      </w:pPr>
      <w:r w:rsidRPr="003A7F81">
        <w:t>How would you describe</w:t>
      </w:r>
      <w:r>
        <w:t xml:space="preserve"> what you saw, read, or heard? Was it positive, negative, or neutral? </w:t>
      </w:r>
      <w:r w:rsidRPr="003A7F81">
        <w:rPr>
          <w:i/>
        </w:rPr>
        <w:t>[AWG4]</w:t>
      </w:r>
    </w:p>
    <w:p w14:paraId="63098DD2" w14:textId="77777777" w:rsidR="00B33EA9" w:rsidRPr="003A7F81" w:rsidRDefault="00B33EA9" w:rsidP="00B33EA9">
      <w:pPr>
        <w:pStyle w:val="ListParagraph"/>
        <w:numPr>
          <w:ilvl w:val="0"/>
          <w:numId w:val="9"/>
        </w:numPr>
      </w:pPr>
      <w:r>
        <w:t xml:space="preserve">How would you describe the future of health care in this country? </w:t>
      </w:r>
      <w:r w:rsidRPr="003A7F81">
        <w:rPr>
          <w:i/>
        </w:rPr>
        <w:t>[ATG5]</w:t>
      </w:r>
    </w:p>
    <w:p w14:paraId="00928BA8" w14:textId="77777777" w:rsidR="00B33EA9" w:rsidRPr="003A7F81" w:rsidRDefault="00B33EA9" w:rsidP="00B33EA9">
      <w:pPr>
        <w:pStyle w:val="ListParagraph"/>
        <w:numPr>
          <w:ilvl w:val="1"/>
          <w:numId w:val="9"/>
        </w:numPr>
      </w:pPr>
      <w:r>
        <w:t xml:space="preserve">Do you think things are becoming more positive, negative, or do you think things will stay about the same? </w:t>
      </w:r>
      <w:r w:rsidRPr="003A7F81">
        <w:rPr>
          <w:i/>
        </w:rPr>
        <w:t>[ATG5]</w:t>
      </w:r>
    </w:p>
    <w:p w14:paraId="5FECA885" w14:textId="36909952" w:rsidR="00B33EA9" w:rsidRPr="00EC6E82" w:rsidRDefault="00B33EA9" w:rsidP="00EC6E82">
      <w:pPr>
        <w:pStyle w:val="ListParagraph"/>
        <w:numPr>
          <w:ilvl w:val="0"/>
          <w:numId w:val="9"/>
        </w:numPr>
        <w:rPr>
          <w:i/>
        </w:rPr>
      </w:pPr>
      <w:r>
        <w:t xml:space="preserve">How does what you have seen or heard in the news impact your likelihood to get health insurance? </w:t>
      </w:r>
      <w:r w:rsidRPr="003A7F81">
        <w:rPr>
          <w:i/>
        </w:rPr>
        <w:t>[ATG5]</w:t>
      </w:r>
    </w:p>
    <w:p w14:paraId="4F576272" w14:textId="77777777" w:rsidR="004778E6" w:rsidRPr="00FF358F" w:rsidRDefault="004778E6" w:rsidP="004778E6">
      <w:pPr>
        <w:pStyle w:val="Heading2"/>
        <w:rPr>
          <w:i/>
        </w:rPr>
      </w:pPr>
      <w:r>
        <w:t>Marketplace Advertisements and Information</w:t>
      </w:r>
    </w:p>
    <w:p w14:paraId="66688402" w14:textId="488FE2E9" w:rsidR="004778E6" w:rsidRPr="00FF358F" w:rsidRDefault="004778E6" w:rsidP="00EC6E82">
      <w:pPr>
        <w:pStyle w:val="ListParagraph"/>
        <w:numPr>
          <w:ilvl w:val="0"/>
          <w:numId w:val="9"/>
        </w:numPr>
        <w:rPr>
          <w:i/>
        </w:rPr>
      </w:pPr>
      <w:r>
        <w:t xml:space="preserve">How many of you have recently seen any advertisements for Healthcare.gov? </w:t>
      </w:r>
      <w:r w:rsidR="00B5373C" w:rsidRPr="00EC6E82">
        <w:rPr>
          <w:i/>
        </w:rPr>
        <w:t>[AWG2]</w:t>
      </w:r>
    </w:p>
    <w:p w14:paraId="529D1D56" w14:textId="61982169" w:rsidR="004778E6" w:rsidRPr="00FF358F" w:rsidRDefault="004778E6" w:rsidP="004778E6">
      <w:pPr>
        <w:pStyle w:val="ListParagraph"/>
        <w:numPr>
          <w:ilvl w:val="1"/>
          <w:numId w:val="6"/>
        </w:numPr>
        <w:rPr>
          <w:i/>
        </w:rPr>
      </w:pPr>
      <w:r>
        <w:t>Tell me about the ads you’ve seen.</w:t>
      </w:r>
      <w:r w:rsidR="00B5373C">
        <w:t xml:space="preserve"> </w:t>
      </w:r>
      <w:r w:rsidR="00B5373C" w:rsidRPr="00EC6E82">
        <w:rPr>
          <w:i/>
        </w:rPr>
        <w:t>[AWG2A]</w:t>
      </w:r>
    </w:p>
    <w:p w14:paraId="707B598F" w14:textId="110461C2" w:rsidR="004778E6" w:rsidRPr="00BC687C" w:rsidRDefault="004778E6" w:rsidP="00EC6E82">
      <w:pPr>
        <w:pStyle w:val="ListParagraph"/>
        <w:numPr>
          <w:ilvl w:val="0"/>
          <w:numId w:val="9"/>
        </w:numPr>
        <w:rPr>
          <w:i/>
        </w:rPr>
      </w:pPr>
      <w:r>
        <w:t>What have you recently heard about the Health Insurance Marketplace or the Healthcare Law?</w:t>
      </w:r>
      <w:r w:rsidR="00B33EA9">
        <w:t xml:space="preserve"> </w:t>
      </w:r>
      <w:r w:rsidR="00B33EA9" w:rsidRPr="00EC6E82">
        <w:rPr>
          <w:i/>
        </w:rPr>
        <w:t>[AWG2]</w:t>
      </w:r>
    </w:p>
    <w:p w14:paraId="4727C3AD" w14:textId="70270C04" w:rsidR="004778E6" w:rsidRPr="00994552" w:rsidRDefault="004778E6" w:rsidP="00EC6E82">
      <w:pPr>
        <w:pStyle w:val="ListParagraph"/>
        <w:numPr>
          <w:ilvl w:val="0"/>
          <w:numId w:val="9"/>
        </w:numPr>
        <w:rPr>
          <w:i/>
        </w:rPr>
      </w:pPr>
      <w:r>
        <w:t>How does what you have seen or heard impact your likelihood to get health insurance?</w:t>
      </w:r>
      <w:r w:rsidR="00B33EA9">
        <w:t xml:space="preserve"> </w:t>
      </w:r>
      <w:r w:rsidR="00B33EA9" w:rsidRPr="00EC6E82">
        <w:rPr>
          <w:i/>
        </w:rPr>
        <w:t>[ATG5]</w:t>
      </w:r>
    </w:p>
    <w:p w14:paraId="5B8AA015" w14:textId="650192B7" w:rsidR="004778E6" w:rsidRPr="008B1F37" w:rsidRDefault="004778E6" w:rsidP="00EC6E82">
      <w:pPr>
        <w:pStyle w:val="ListParagraph"/>
        <w:numPr>
          <w:ilvl w:val="0"/>
          <w:numId w:val="9"/>
        </w:numPr>
        <w:rPr>
          <w:i/>
        </w:rPr>
      </w:pPr>
      <w:r>
        <w:t>What is your impression of the Health Insurance Marketplace?</w:t>
      </w:r>
      <w:r w:rsidR="006B7FF6">
        <w:t xml:space="preserve"> </w:t>
      </w:r>
      <w:r w:rsidR="006B7FF6" w:rsidRPr="00EC6E82">
        <w:rPr>
          <w:i/>
        </w:rPr>
        <w:t>[PE2]</w:t>
      </w:r>
    </w:p>
    <w:p w14:paraId="702C3678" w14:textId="2FFFEC57" w:rsidR="007C7D08" w:rsidRDefault="00E75824" w:rsidP="007C7D08">
      <w:pPr>
        <w:pStyle w:val="Heading2"/>
      </w:pPr>
      <w:r>
        <w:t xml:space="preserve">General </w:t>
      </w:r>
      <w:r w:rsidR="007C7D08">
        <w:t xml:space="preserve">Understanding of </w:t>
      </w:r>
      <w:r w:rsidR="004778E6">
        <w:t>Healthcare.gov</w:t>
      </w:r>
    </w:p>
    <w:p w14:paraId="6B32888F" w14:textId="5D7E67AD" w:rsidR="007C7D08" w:rsidRPr="008B1F37" w:rsidRDefault="00E75824" w:rsidP="00EC6E82">
      <w:pPr>
        <w:pStyle w:val="ListParagraph"/>
        <w:numPr>
          <w:ilvl w:val="0"/>
          <w:numId w:val="9"/>
        </w:numPr>
        <w:rPr>
          <w:i/>
        </w:rPr>
      </w:pPr>
      <w:r>
        <w:t xml:space="preserve">What, if anything, have you </w:t>
      </w:r>
      <w:r w:rsidR="00D81063">
        <w:t xml:space="preserve">recently </w:t>
      </w:r>
      <w:r>
        <w:t xml:space="preserve">heard </w:t>
      </w:r>
      <w:r w:rsidR="00D81063">
        <w:t>about Healthcare</w:t>
      </w:r>
      <w:r>
        <w:t>.gov?</w:t>
      </w:r>
      <w:r w:rsidR="00FE1ADD">
        <w:t xml:space="preserve"> </w:t>
      </w:r>
      <w:r w:rsidR="00FE1ADD" w:rsidRPr="008B1F37">
        <w:rPr>
          <w:i/>
        </w:rPr>
        <w:t>[AW</w:t>
      </w:r>
      <w:r w:rsidRPr="008B1F37">
        <w:rPr>
          <w:i/>
        </w:rPr>
        <w:t>1]</w:t>
      </w:r>
    </w:p>
    <w:p w14:paraId="0CADD69B" w14:textId="309C4360" w:rsidR="00D81063" w:rsidRDefault="00D81063" w:rsidP="00EC6E82">
      <w:pPr>
        <w:pStyle w:val="ListParagraph"/>
        <w:numPr>
          <w:ilvl w:val="0"/>
          <w:numId w:val="9"/>
        </w:numPr>
      </w:pPr>
      <w:r>
        <w:t>How many of you have visited Healthcare.gov?</w:t>
      </w:r>
      <w:r w:rsidR="006B7FF6">
        <w:t xml:space="preserve"> </w:t>
      </w:r>
      <w:r w:rsidR="006B7FF6" w:rsidRPr="00EC6E82">
        <w:rPr>
          <w:i/>
        </w:rPr>
        <w:t>[BG1]</w:t>
      </w:r>
    </w:p>
    <w:p w14:paraId="040EA725" w14:textId="0219BE0A" w:rsidR="00D81063" w:rsidRDefault="00D81063" w:rsidP="00EC6E82">
      <w:pPr>
        <w:pStyle w:val="ListParagraph"/>
        <w:numPr>
          <w:ilvl w:val="0"/>
          <w:numId w:val="12"/>
        </w:numPr>
      </w:pPr>
      <w:r>
        <w:t>What was your experience like on the site?</w:t>
      </w:r>
      <w:r w:rsidR="006B7FF6">
        <w:t xml:space="preserve"> </w:t>
      </w:r>
      <w:r w:rsidR="006B7FF6" w:rsidRPr="00EC6E82">
        <w:rPr>
          <w:i/>
        </w:rPr>
        <w:t>[PE2]</w:t>
      </w:r>
    </w:p>
    <w:p w14:paraId="412ED7B6" w14:textId="555C3090" w:rsidR="00E75824" w:rsidRPr="00D81063" w:rsidRDefault="00D81063" w:rsidP="00EC6E82">
      <w:pPr>
        <w:pStyle w:val="ListParagraph"/>
        <w:numPr>
          <w:ilvl w:val="0"/>
          <w:numId w:val="12"/>
        </w:numPr>
        <w:rPr>
          <w:i/>
        </w:rPr>
      </w:pPr>
      <w:r>
        <w:t>What are some positive things you’ve heard or seen for yourself about Healthcare.gov</w:t>
      </w:r>
      <w:r w:rsidR="008B1F37">
        <w:t xml:space="preserve">? </w:t>
      </w:r>
      <w:r w:rsidR="008B1F37" w:rsidRPr="00D81063">
        <w:rPr>
          <w:i/>
        </w:rPr>
        <w:t>[PE2]</w:t>
      </w:r>
    </w:p>
    <w:p w14:paraId="3D162D78" w14:textId="77777777" w:rsidR="008B1F37" w:rsidRDefault="008B1F37" w:rsidP="00BC687C">
      <w:pPr>
        <w:pStyle w:val="ListParagraph"/>
        <w:numPr>
          <w:ilvl w:val="2"/>
          <w:numId w:val="6"/>
        </w:numPr>
      </w:pPr>
      <w:r>
        <w:lastRenderedPageBreak/>
        <w:t xml:space="preserve">What makes you feel that way about it? </w:t>
      </w:r>
      <w:r w:rsidRPr="008B1F37">
        <w:rPr>
          <w:i/>
        </w:rPr>
        <w:t>[PE2A]</w:t>
      </w:r>
    </w:p>
    <w:p w14:paraId="16DB31F5" w14:textId="4CBFE08C" w:rsidR="008B1F37" w:rsidRPr="008B1F37" w:rsidRDefault="00D81063" w:rsidP="00EC6E82">
      <w:pPr>
        <w:pStyle w:val="ListParagraph"/>
        <w:numPr>
          <w:ilvl w:val="0"/>
          <w:numId w:val="12"/>
        </w:numPr>
        <w:rPr>
          <w:i/>
        </w:rPr>
      </w:pPr>
      <w:r>
        <w:t>What are some negative things you’ve heard or seen for yourself about Healthcare.gov</w:t>
      </w:r>
      <w:r w:rsidR="008B1F37">
        <w:t xml:space="preserve">? </w:t>
      </w:r>
      <w:r w:rsidR="008B1F37" w:rsidRPr="008B1F37">
        <w:rPr>
          <w:i/>
        </w:rPr>
        <w:t>[PE2]</w:t>
      </w:r>
    </w:p>
    <w:p w14:paraId="721843EA" w14:textId="77777777" w:rsidR="008B1F37" w:rsidRDefault="008B1F37" w:rsidP="00BC687C">
      <w:pPr>
        <w:pStyle w:val="ListParagraph"/>
        <w:numPr>
          <w:ilvl w:val="2"/>
          <w:numId w:val="6"/>
        </w:numPr>
      </w:pPr>
      <w:r>
        <w:t xml:space="preserve">What makes you feel that way about it? </w:t>
      </w:r>
      <w:r w:rsidRPr="008B1F37">
        <w:rPr>
          <w:i/>
        </w:rPr>
        <w:t>[PE2A]</w:t>
      </w:r>
    </w:p>
    <w:p w14:paraId="27F265E4" w14:textId="78164BB3" w:rsidR="008B1F37" w:rsidRDefault="00D81063" w:rsidP="00EC6E82">
      <w:pPr>
        <w:pStyle w:val="ListParagraph"/>
        <w:numPr>
          <w:ilvl w:val="0"/>
          <w:numId w:val="12"/>
        </w:numPr>
        <w:rPr>
          <w:i/>
        </w:rPr>
      </w:pPr>
      <w:r>
        <w:t>Was there any information you remember wanting to find that you were not able to find</w:t>
      </w:r>
      <w:r w:rsidR="008B1F37">
        <w:t xml:space="preserve">? </w:t>
      </w:r>
      <w:r w:rsidR="008B1F37" w:rsidRPr="008B1F37">
        <w:rPr>
          <w:i/>
        </w:rPr>
        <w:t>[PE7]</w:t>
      </w:r>
    </w:p>
    <w:p w14:paraId="193B954D" w14:textId="08666E4B" w:rsidR="00D81063" w:rsidRPr="00BC687C" w:rsidRDefault="00D81063" w:rsidP="00994552">
      <w:pPr>
        <w:pStyle w:val="ListParagraph"/>
        <w:numPr>
          <w:ilvl w:val="0"/>
          <w:numId w:val="9"/>
        </w:numPr>
        <w:rPr>
          <w:i/>
        </w:rPr>
      </w:pPr>
      <w:r>
        <w:t>For those who have heard of the site, but have not visited, why didn’t you go there?</w:t>
      </w:r>
      <w:r w:rsidR="006B7FF6">
        <w:t xml:space="preserve"> </w:t>
      </w:r>
      <w:r w:rsidR="006B7FF6" w:rsidRPr="00994552">
        <w:rPr>
          <w:i/>
        </w:rPr>
        <w:t>[B2]</w:t>
      </w:r>
    </w:p>
    <w:p w14:paraId="1DDB6AAA" w14:textId="42F368C3" w:rsidR="004778E6" w:rsidRPr="00BC687C" w:rsidRDefault="00D81063" w:rsidP="00EC6E82">
      <w:pPr>
        <w:pStyle w:val="ListParagraph"/>
        <w:numPr>
          <w:ilvl w:val="0"/>
          <w:numId w:val="13"/>
        </w:numPr>
        <w:rPr>
          <w:i/>
        </w:rPr>
      </w:pPr>
      <w:r>
        <w:t>What do you expect to find on the website?</w:t>
      </w:r>
      <w:r w:rsidR="00861B86">
        <w:t xml:space="preserve"> </w:t>
      </w:r>
      <w:r w:rsidR="00861B86" w:rsidRPr="00994552">
        <w:rPr>
          <w:i/>
        </w:rPr>
        <w:t>[SOI5]</w:t>
      </w:r>
    </w:p>
    <w:p w14:paraId="296F0859" w14:textId="5F9990A2" w:rsidR="004778E6" w:rsidRPr="00EC6E82" w:rsidRDefault="004778E6" w:rsidP="00EC6E82">
      <w:pPr>
        <w:pStyle w:val="ListParagraph"/>
        <w:numPr>
          <w:ilvl w:val="0"/>
          <w:numId w:val="13"/>
        </w:numPr>
        <w:rPr>
          <w:i/>
        </w:rPr>
      </w:pPr>
      <w:r>
        <w:t>What would get you to go visit the website?</w:t>
      </w:r>
      <w:r w:rsidR="00861B86">
        <w:t xml:space="preserve"> </w:t>
      </w:r>
      <w:r w:rsidR="00861B86">
        <w:rPr>
          <w:i/>
        </w:rPr>
        <w:t>[PE6B]</w:t>
      </w:r>
    </w:p>
    <w:p w14:paraId="19157339" w14:textId="00C43F1F" w:rsidR="007C7D08" w:rsidRPr="007C7D08" w:rsidRDefault="007C7D08" w:rsidP="007C7D08">
      <w:pPr>
        <w:pStyle w:val="Heading2"/>
      </w:pPr>
      <w:r>
        <w:t xml:space="preserve">Expectations of </w:t>
      </w:r>
      <w:r w:rsidR="004E6450">
        <w:t xml:space="preserve">a Health Care Plan’s </w:t>
      </w:r>
      <w:r>
        <w:t xml:space="preserve">Quality </w:t>
      </w:r>
    </w:p>
    <w:p w14:paraId="66F20AA7" w14:textId="77777777" w:rsidR="007C7D08" w:rsidRPr="009479D0" w:rsidRDefault="009479D0" w:rsidP="00994552">
      <w:pPr>
        <w:pStyle w:val="ListParagraph"/>
        <w:numPr>
          <w:ilvl w:val="0"/>
          <w:numId w:val="9"/>
        </w:numPr>
        <w:rPr>
          <w:i/>
        </w:rPr>
      </w:pPr>
      <w:r>
        <w:t>When you think about “</w:t>
      </w:r>
      <w:r w:rsidRPr="009479D0">
        <w:t>quality</w:t>
      </w:r>
      <w:r>
        <w:t>”</w:t>
      </w:r>
      <w:r w:rsidRPr="009479D0">
        <w:t xml:space="preserve"> as it relates to health care plans</w:t>
      </w:r>
      <w:r>
        <w:t xml:space="preserve">, what are the first things that come to mind? </w:t>
      </w:r>
      <w:r w:rsidRPr="009479D0">
        <w:rPr>
          <w:i/>
        </w:rPr>
        <w:t>[K2]</w:t>
      </w:r>
    </w:p>
    <w:p w14:paraId="6E8F844E" w14:textId="77777777" w:rsidR="007C7D08" w:rsidRDefault="009479D0" w:rsidP="00994552">
      <w:pPr>
        <w:pStyle w:val="ListParagraph"/>
        <w:numPr>
          <w:ilvl w:val="0"/>
          <w:numId w:val="9"/>
        </w:numPr>
      </w:pPr>
      <w:r>
        <w:t>In your own words, please describe</w:t>
      </w:r>
      <w:r w:rsidR="007C7D08">
        <w:t xml:space="preserve"> “quality” as it relates to health care plans</w:t>
      </w:r>
      <w:r>
        <w:t xml:space="preserve">. </w:t>
      </w:r>
      <w:r w:rsidRPr="009479D0">
        <w:rPr>
          <w:i/>
        </w:rPr>
        <w:t>[K1]</w:t>
      </w:r>
    </w:p>
    <w:p w14:paraId="12D383CC" w14:textId="77777777" w:rsidR="009479D0" w:rsidRPr="00FE1ADD" w:rsidRDefault="009479D0" w:rsidP="00994552">
      <w:pPr>
        <w:pStyle w:val="ListParagraph"/>
        <w:numPr>
          <w:ilvl w:val="0"/>
          <w:numId w:val="9"/>
        </w:numPr>
      </w:pPr>
      <w:r>
        <w:t xml:space="preserve">Please describe how you typically assess the quality of a health care plan? </w:t>
      </w:r>
      <w:r w:rsidRPr="009479D0">
        <w:rPr>
          <w:i/>
        </w:rPr>
        <w:t>[B1]</w:t>
      </w:r>
    </w:p>
    <w:p w14:paraId="5773EC78" w14:textId="77777777" w:rsidR="00FE1ADD" w:rsidRPr="00FE1ADD" w:rsidRDefault="00FE1ADD" w:rsidP="00994552">
      <w:pPr>
        <w:pStyle w:val="ListParagraph"/>
        <w:numPr>
          <w:ilvl w:val="0"/>
          <w:numId w:val="9"/>
        </w:numPr>
        <w:rPr>
          <w:i/>
        </w:rPr>
      </w:pPr>
      <w:r>
        <w:t xml:space="preserve">Have you ever looked for information about the quality of a health care plan? </w:t>
      </w:r>
      <w:r w:rsidRPr="00FE1ADD">
        <w:rPr>
          <w:i/>
        </w:rPr>
        <w:t>[SOI1]</w:t>
      </w:r>
    </w:p>
    <w:p w14:paraId="15439CC0" w14:textId="77777777" w:rsidR="00FE1ADD" w:rsidRDefault="00FE1ADD" w:rsidP="00EC6E82">
      <w:pPr>
        <w:pStyle w:val="ListParagraph"/>
        <w:numPr>
          <w:ilvl w:val="0"/>
          <w:numId w:val="14"/>
        </w:numPr>
        <w:rPr>
          <w:i/>
        </w:rPr>
      </w:pPr>
      <w:r>
        <w:t xml:space="preserve">How have you gone about trying to get information about the quality of a health care plan? </w:t>
      </w:r>
      <w:r w:rsidRPr="00FE1ADD">
        <w:rPr>
          <w:i/>
        </w:rPr>
        <w:t>[SOI1</w:t>
      </w:r>
      <w:r>
        <w:rPr>
          <w:i/>
        </w:rPr>
        <w:t>A</w:t>
      </w:r>
      <w:r w:rsidRPr="00FE1ADD">
        <w:rPr>
          <w:i/>
        </w:rPr>
        <w:t>]</w:t>
      </w:r>
    </w:p>
    <w:p w14:paraId="5DE12D77" w14:textId="77777777" w:rsidR="00FE1ADD" w:rsidRPr="008B1F37" w:rsidRDefault="00FE1ADD" w:rsidP="00EC6E82">
      <w:pPr>
        <w:pStyle w:val="ListParagraph"/>
        <w:numPr>
          <w:ilvl w:val="0"/>
          <w:numId w:val="14"/>
        </w:numPr>
        <w:rPr>
          <w:i/>
        </w:rPr>
      </w:pPr>
      <w:r>
        <w:t xml:space="preserve">Where have you found the most useful information? </w:t>
      </w:r>
      <w:r w:rsidRPr="00FE1ADD">
        <w:rPr>
          <w:i/>
        </w:rPr>
        <w:t>[SOIB]</w:t>
      </w:r>
    </w:p>
    <w:p w14:paraId="229A2585" w14:textId="77777777" w:rsidR="009479D0" w:rsidRPr="009479D0" w:rsidRDefault="009479D0" w:rsidP="00EC6E82">
      <w:pPr>
        <w:pStyle w:val="ListParagraph"/>
        <w:numPr>
          <w:ilvl w:val="0"/>
          <w:numId w:val="9"/>
        </w:numPr>
        <w:rPr>
          <w:i/>
        </w:rPr>
      </w:pPr>
      <w:r>
        <w:t xml:space="preserve">Where would you go to find information about the quality of a health care plan? </w:t>
      </w:r>
      <w:r w:rsidRPr="009479D0">
        <w:rPr>
          <w:i/>
        </w:rPr>
        <w:t>[G</w:t>
      </w:r>
      <w:r>
        <w:rPr>
          <w:i/>
        </w:rPr>
        <w:t>4</w:t>
      </w:r>
      <w:r w:rsidRPr="009479D0">
        <w:rPr>
          <w:i/>
        </w:rPr>
        <w:t>]</w:t>
      </w:r>
    </w:p>
    <w:p w14:paraId="0E9E1964" w14:textId="77777777" w:rsidR="009479D0" w:rsidRPr="009479D0" w:rsidRDefault="009479D0" w:rsidP="00EC6E82">
      <w:pPr>
        <w:pStyle w:val="ListParagraph"/>
        <w:numPr>
          <w:ilvl w:val="0"/>
          <w:numId w:val="9"/>
        </w:numPr>
        <w:rPr>
          <w:i/>
        </w:rPr>
      </w:pPr>
      <w:r>
        <w:t xml:space="preserve">How personally relevant is the quality of a health care plan to you? </w:t>
      </w:r>
      <w:r w:rsidRPr="009479D0">
        <w:rPr>
          <w:i/>
        </w:rPr>
        <w:t>[PE8]</w:t>
      </w:r>
    </w:p>
    <w:p w14:paraId="6240BC09" w14:textId="77777777" w:rsidR="009479D0" w:rsidRPr="009479D0" w:rsidRDefault="009479D0" w:rsidP="009479D0">
      <w:pPr>
        <w:pStyle w:val="ListParagraph"/>
        <w:numPr>
          <w:ilvl w:val="1"/>
          <w:numId w:val="4"/>
        </w:numPr>
        <w:rPr>
          <w:i/>
        </w:rPr>
      </w:pPr>
      <w:r>
        <w:t xml:space="preserve">What makes it relevant? </w:t>
      </w:r>
      <w:r w:rsidRPr="009479D0">
        <w:rPr>
          <w:i/>
        </w:rPr>
        <w:t>[PE8A]</w:t>
      </w:r>
    </w:p>
    <w:p w14:paraId="687A93A3" w14:textId="77777777" w:rsidR="007C7D08" w:rsidRDefault="00E75824" w:rsidP="00EC6E82">
      <w:pPr>
        <w:pStyle w:val="ListParagraph"/>
        <w:numPr>
          <w:ilvl w:val="0"/>
          <w:numId w:val="9"/>
        </w:numPr>
        <w:rPr>
          <w:i/>
        </w:rPr>
      </w:pPr>
      <w:r>
        <w:t xml:space="preserve">What do you think is important when rating the quality of a health care plan? </w:t>
      </w:r>
      <w:r w:rsidRPr="00E75824">
        <w:rPr>
          <w:i/>
        </w:rPr>
        <w:t>[PE2]</w:t>
      </w:r>
    </w:p>
    <w:p w14:paraId="417EC369" w14:textId="6FF176D8" w:rsidR="00D81063" w:rsidRDefault="00D81063" w:rsidP="00EC6E82">
      <w:pPr>
        <w:pStyle w:val="ListParagraph"/>
        <w:numPr>
          <w:ilvl w:val="0"/>
          <w:numId w:val="9"/>
        </w:numPr>
        <w:rPr>
          <w:i/>
        </w:rPr>
      </w:pPr>
      <w:r>
        <w:t>For those of you who have been to Healt</w:t>
      </w:r>
      <w:r w:rsidR="006B7FF6">
        <w:t>h</w:t>
      </w:r>
      <w:r>
        <w:t>care.gov, do you remember whether there is any information about quality ratings for the plans on the website?</w:t>
      </w:r>
      <w:r w:rsidR="00D502DE">
        <w:t xml:space="preserve"> </w:t>
      </w:r>
      <w:r w:rsidR="00D502DE" w:rsidRPr="00EC6E82">
        <w:rPr>
          <w:i/>
        </w:rPr>
        <w:t>[SOIC2]</w:t>
      </w:r>
    </w:p>
    <w:p w14:paraId="371B5BE7" w14:textId="03B62F27" w:rsidR="007E6069" w:rsidRDefault="007F06B2" w:rsidP="007C7D08">
      <w:pPr>
        <w:pStyle w:val="Heading2"/>
      </w:pPr>
      <w:r>
        <w:t>Quality Ratings</w:t>
      </w:r>
      <w:r w:rsidR="00861B86">
        <w:t xml:space="preserve"> System</w:t>
      </w:r>
      <w:r w:rsidR="00085C4F">
        <w:t xml:space="preserve"> </w:t>
      </w:r>
      <w:r w:rsidR="004E6450">
        <w:t xml:space="preserve">Feature </w:t>
      </w:r>
      <w:r w:rsidR="00085C4F">
        <w:t>(for Marketplace consumer groups only)</w:t>
      </w:r>
    </w:p>
    <w:p w14:paraId="077801CE" w14:textId="6E814723" w:rsidR="00994552" w:rsidRDefault="00994552" w:rsidP="00EC6E82">
      <w:pPr>
        <w:pStyle w:val="Heading3"/>
        <w:jc w:val="center"/>
      </w:pPr>
      <w:r>
        <w:t>Quality Rating System Mock-Up</w:t>
      </w:r>
    </w:p>
    <w:p w14:paraId="58B83BC3" w14:textId="6460C500" w:rsidR="00994552" w:rsidRPr="00994552" w:rsidRDefault="00994552" w:rsidP="00EC6E82">
      <w:r>
        <w:rPr>
          <w:noProof/>
        </w:rPr>
        <w:drawing>
          <wp:inline distT="0" distB="0" distL="0" distR="0" wp14:anchorId="6F728702" wp14:editId="2CE32FC0">
            <wp:extent cx="5943600" cy="1955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955800"/>
                    </a:xfrm>
                    <a:prstGeom prst="rect">
                      <a:avLst/>
                    </a:prstGeom>
                  </pic:spPr>
                </pic:pic>
              </a:graphicData>
            </a:graphic>
          </wp:inline>
        </w:drawing>
      </w:r>
    </w:p>
    <w:p w14:paraId="3988331A" w14:textId="451223C4" w:rsidR="00FE1ADD" w:rsidRDefault="00FE1ADD" w:rsidP="00EC6E82">
      <w:pPr>
        <w:pStyle w:val="ListParagraph"/>
        <w:numPr>
          <w:ilvl w:val="0"/>
          <w:numId w:val="9"/>
        </w:numPr>
      </w:pPr>
      <w:r>
        <w:t xml:space="preserve">[For </w:t>
      </w:r>
      <w:r w:rsidR="004A2934">
        <w:t>Wisconsin</w:t>
      </w:r>
      <w:r>
        <w:t xml:space="preserve"> and </w:t>
      </w:r>
      <w:r w:rsidR="00546691">
        <w:t xml:space="preserve">Virginia </w:t>
      </w:r>
      <w:r>
        <w:t xml:space="preserve">residents only] </w:t>
      </w:r>
      <w:r w:rsidR="00994552">
        <w:t>For those of you who have been to Healthcare.gov, how many of you recall seeing something like this [show mock-up</w:t>
      </w:r>
      <w:r w:rsidR="00303806">
        <w:t xml:space="preserve"> and point out the star rating in the top right corner</w:t>
      </w:r>
      <w:r w:rsidR="00994552">
        <w:t>] when you looked at health plans</w:t>
      </w:r>
      <w:r>
        <w:t xml:space="preserve">? </w:t>
      </w:r>
      <w:r w:rsidRPr="00FE1ADD">
        <w:rPr>
          <w:i/>
        </w:rPr>
        <w:t>[SOI2]</w:t>
      </w:r>
    </w:p>
    <w:p w14:paraId="391D4F80" w14:textId="7B4E57E3" w:rsidR="00FE1ADD" w:rsidRPr="00FE1ADD" w:rsidRDefault="00303806" w:rsidP="00EC6E82">
      <w:pPr>
        <w:pStyle w:val="ListParagraph"/>
        <w:numPr>
          <w:ilvl w:val="0"/>
          <w:numId w:val="10"/>
        </w:numPr>
        <w:rPr>
          <w:i/>
        </w:rPr>
      </w:pPr>
      <w:r>
        <w:t>Even if you don’t remember seeing this, w</w:t>
      </w:r>
      <w:r w:rsidR="00994552">
        <w:t xml:space="preserve">hat do you think these stars </w:t>
      </w:r>
      <w:r>
        <w:t>are</w:t>
      </w:r>
      <w:r w:rsidR="00994552">
        <w:t xml:space="preserve"> telling you</w:t>
      </w:r>
      <w:r w:rsidR="00FE1ADD">
        <w:t xml:space="preserve">? </w:t>
      </w:r>
      <w:r w:rsidR="00FE1ADD" w:rsidRPr="00FE1ADD">
        <w:rPr>
          <w:i/>
        </w:rPr>
        <w:t>[SOI2A]</w:t>
      </w:r>
    </w:p>
    <w:p w14:paraId="347FC049" w14:textId="2FC83791" w:rsidR="00FE1ADD" w:rsidRDefault="00FE1ADD" w:rsidP="00EC6E82">
      <w:pPr>
        <w:pStyle w:val="ListParagraph"/>
        <w:numPr>
          <w:ilvl w:val="0"/>
          <w:numId w:val="10"/>
        </w:numPr>
      </w:pPr>
      <w:r>
        <w:lastRenderedPageBreak/>
        <w:t xml:space="preserve">What could </w:t>
      </w:r>
      <w:r w:rsidR="00303806">
        <w:t>make this feature</w:t>
      </w:r>
      <w:r>
        <w:t xml:space="preserve"> more useful? </w:t>
      </w:r>
      <w:r w:rsidRPr="00FE1ADD">
        <w:rPr>
          <w:i/>
        </w:rPr>
        <w:t>[SOI2B]</w:t>
      </w:r>
    </w:p>
    <w:p w14:paraId="240081BE" w14:textId="767C4C5D" w:rsidR="00FE1ADD" w:rsidRPr="00EC6E82" w:rsidRDefault="00FE1ADD" w:rsidP="00EC6E82">
      <w:pPr>
        <w:pStyle w:val="ListParagraph"/>
        <w:numPr>
          <w:ilvl w:val="0"/>
          <w:numId w:val="10"/>
        </w:numPr>
      </w:pPr>
      <w:r>
        <w:t xml:space="preserve">How confident </w:t>
      </w:r>
      <w:r w:rsidR="00303806">
        <w:t xml:space="preserve">are </w:t>
      </w:r>
      <w:r>
        <w:t xml:space="preserve">you that the information </w:t>
      </w:r>
      <w:r w:rsidR="00994552">
        <w:t xml:space="preserve">here </w:t>
      </w:r>
      <w:r w:rsidR="00303806">
        <w:t>is</w:t>
      </w:r>
      <w:r>
        <w:t xml:space="preserve"> correct? </w:t>
      </w:r>
      <w:r w:rsidRPr="00FE1ADD">
        <w:rPr>
          <w:i/>
        </w:rPr>
        <w:t>[SOI2D]</w:t>
      </w:r>
    </w:p>
    <w:p w14:paraId="292DD544" w14:textId="4850FB1C" w:rsidR="00303806" w:rsidRDefault="00303806" w:rsidP="00303806">
      <w:pPr>
        <w:pStyle w:val="ListParagraph"/>
        <w:numPr>
          <w:ilvl w:val="0"/>
          <w:numId w:val="9"/>
        </w:numPr>
      </w:pPr>
      <w:r>
        <w:t xml:space="preserve">[For participants who are not residents of Wisconsin or Virginia only] Here is a new feature being rolled out in </w:t>
      </w:r>
      <w:r w:rsidR="004E6450">
        <w:t>the Marketplace in some states</w:t>
      </w:r>
      <w:r>
        <w:t xml:space="preserve"> [show mock-up and point out the star rating in the top right corner]. What do you think about this new feature? </w:t>
      </w:r>
      <w:r w:rsidRPr="00EC6E82">
        <w:rPr>
          <w:i/>
        </w:rPr>
        <w:t>[PE12</w:t>
      </w:r>
      <w:r w:rsidRPr="00FE1ADD">
        <w:rPr>
          <w:i/>
        </w:rPr>
        <w:t>]</w:t>
      </w:r>
    </w:p>
    <w:p w14:paraId="5E5B555D" w14:textId="3A48E3B2" w:rsidR="00303806" w:rsidRPr="00FE1ADD" w:rsidRDefault="00303806" w:rsidP="00303806">
      <w:pPr>
        <w:pStyle w:val="ListParagraph"/>
        <w:numPr>
          <w:ilvl w:val="0"/>
          <w:numId w:val="10"/>
        </w:numPr>
        <w:rPr>
          <w:i/>
        </w:rPr>
      </w:pPr>
      <w:r>
        <w:t xml:space="preserve">What do you think these stars are telling you? </w:t>
      </w:r>
      <w:r w:rsidRPr="00FE1ADD">
        <w:rPr>
          <w:i/>
        </w:rPr>
        <w:t>[SOI2A]</w:t>
      </w:r>
    </w:p>
    <w:p w14:paraId="70E6AB72" w14:textId="77777777" w:rsidR="00303806" w:rsidRDefault="00303806" w:rsidP="00303806">
      <w:pPr>
        <w:pStyle w:val="ListParagraph"/>
        <w:numPr>
          <w:ilvl w:val="0"/>
          <w:numId w:val="10"/>
        </w:numPr>
      </w:pPr>
      <w:r>
        <w:t xml:space="preserve">What could have make this feature more useful? </w:t>
      </w:r>
      <w:r w:rsidRPr="00FE1ADD">
        <w:rPr>
          <w:i/>
        </w:rPr>
        <w:t>[SOI2B]</w:t>
      </w:r>
    </w:p>
    <w:p w14:paraId="6D938B96" w14:textId="48971AFF" w:rsidR="00303806" w:rsidRPr="00EC6E82" w:rsidRDefault="00303806" w:rsidP="00EC6E82">
      <w:pPr>
        <w:pStyle w:val="ListParagraph"/>
        <w:numPr>
          <w:ilvl w:val="0"/>
          <w:numId w:val="10"/>
        </w:numPr>
      </w:pPr>
      <w:r>
        <w:t xml:space="preserve">How confident are you that the information here is correct? </w:t>
      </w:r>
      <w:r w:rsidRPr="00FE1ADD">
        <w:rPr>
          <w:i/>
        </w:rPr>
        <w:t>[SOI2D]</w:t>
      </w:r>
    </w:p>
    <w:p w14:paraId="62B31BB1" w14:textId="4B0076C5" w:rsidR="00085C4F" w:rsidRPr="00EC6E82" w:rsidRDefault="00085C4F" w:rsidP="00EC6E82">
      <w:pPr>
        <w:pStyle w:val="ListParagraph"/>
        <w:numPr>
          <w:ilvl w:val="0"/>
          <w:numId w:val="10"/>
        </w:numPr>
        <w:rPr>
          <w:i/>
        </w:rPr>
      </w:pPr>
      <w:r>
        <w:t xml:space="preserve">Would your health insurance selection have been any different if the star ratings feature had been available in your state this year? </w:t>
      </w:r>
      <w:r w:rsidRPr="00EC6E82">
        <w:rPr>
          <w:i/>
        </w:rPr>
        <w:t>[US2]</w:t>
      </w:r>
    </w:p>
    <w:p w14:paraId="427E2BF7" w14:textId="198A834C" w:rsidR="00FE1ADD" w:rsidRPr="00FE1ADD" w:rsidRDefault="00FE1ADD" w:rsidP="00EC6E82">
      <w:pPr>
        <w:pStyle w:val="ListParagraph"/>
        <w:numPr>
          <w:ilvl w:val="0"/>
          <w:numId w:val="9"/>
        </w:numPr>
        <w:rPr>
          <w:i/>
        </w:rPr>
      </w:pPr>
      <w:r>
        <w:t xml:space="preserve">How likely would you be to use </w:t>
      </w:r>
      <w:r w:rsidR="00303806">
        <w:t>the star ratings</w:t>
      </w:r>
      <w:r w:rsidR="00085C4F">
        <w:t xml:space="preserve"> feature</w:t>
      </w:r>
      <w:r>
        <w:t xml:space="preserve"> to find out about the quality of health care plans available in the Marketplace? </w:t>
      </w:r>
      <w:r w:rsidRPr="00FE1ADD">
        <w:rPr>
          <w:i/>
        </w:rPr>
        <w:t>[SOI2A]</w:t>
      </w:r>
    </w:p>
    <w:p w14:paraId="7D6989AE" w14:textId="71DBC9A8" w:rsidR="00E75824" w:rsidRPr="000F20ED" w:rsidRDefault="00E75824" w:rsidP="00EC6E82">
      <w:pPr>
        <w:pStyle w:val="ListParagraph"/>
        <w:numPr>
          <w:ilvl w:val="0"/>
          <w:numId w:val="9"/>
        </w:numPr>
      </w:pPr>
      <w:r>
        <w:t xml:space="preserve">Would the </w:t>
      </w:r>
      <w:r w:rsidR="00303806">
        <w:t>star ratings</w:t>
      </w:r>
      <w:r>
        <w:t xml:space="preserve"> </w:t>
      </w:r>
      <w:r w:rsidR="00085C4F">
        <w:t xml:space="preserve">feature </w:t>
      </w:r>
      <w:r>
        <w:t xml:space="preserve">make you more likely to use the Marketplace website to review and compare health care plans? </w:t>
      </w:r>
      <w:r w:rsidRPr="00E75824">
        <w:rPr>
          <w:i/>
        </w:rPr>
        <w:t>[PE6]</w:t>
      </w:r>
    </w:p>
    <w:p w14:paraId="54D3C814" w14:textId="4078B210" w:rsidR="000F20ED" w:rsidRDefault="000F20ED" w:rsidP="00EC6E82">
      <w:pPr>
        <w:pStyle w:val="ListParagraph"/>
        <w:numPr>
          <w:ilvl w:val="0"/>
          <w:numId w:val="11"/>
        </w:numPr>
      </w:pPr>
      <w:r w:rsidRPr="000F20ED">
        <w:t xml:space="preserve">What could be done to </w:t>
      </w:r>
      <w:r w:rsidR="00085C4F">
        <w:t>the star ratings feature</w:t>
      </w:r>
      <w:r w:rsidRPr="000F20ED">
        <w:t xml:space="preserve"> that would make it more likely for you to use the Marketplace website to review and compare health care plans?</w:t>
      </w:r>
      <w:r>
        <w:rPr>
          <w:i/>
        </w:rPr>
        <w:t xml:space="preserve"> [PE6B]</w:t>
      </w:r>
    </w:p>
    <w:p w14:paraId="5BAF8872" w14:textId="7153DC63" w:rsidR="009479D0" w:rsidRDefault="009479D0" w:rsidP="00EC6E82">
      <w:pPr>
        <w:pStyle w:val="ListParagraph"/>
        <w:numPr>
          <w:ilvl w:val="0"/>
          <w:numId w:val="9"/>
        </w:numPr>
        <w:rPr>
          <w:i/>
        </w:rPr>
      </w:pPr>
      <w:r>
        <w:t xml:space="preserve">How well do you think the </w:t>
      </w:r>
      <w:r w:rsidR="00085C4F">
        <w:t xml:space="preserve">star ratings feature </w:t>
      </w:r>
      <w:r>
        <w:t xml:space="preserve">would meet your needs for selecting a health care plan? </w:t>
      </w:r>
      <w:r w:rsidRPr="009479D0">
        <w:rPr>
          <w:i/>
        </w:rPr>
        <w:t>[PE4]</w:t>
      </w:r>
    </w:p>
    <w:p w14:paraId="2AF36545" w14:textId="77777777" w:rsidR="00085C4F" w:rsidRDefault="00085C4F" w:rsidP="00EC6E82">
      <w:pPr>
        <w:pStyle w:val="ListParagraph"/>
        <w:rPr>
          <w:i/>
        </w:rPr>
      </w:pPr>
    </w:p>
    <w:p w14:paraId="333B1210" w14:textId="40FC8D57" w:rsidR="004E6450" w:rsidRPr="007C7D08" w:rsidRDefault="004E6450" w:rsidP="004E6450">
      <w:pPr>
        <w:pStyle w:val="Heading2"/>
      </w:pPr>
      <w:r>
        <w:t>Expectations of a Health Care Plan’s Network</w:t>
      </w:r>
    </w:p>
    <w:p w14:paraId="0B878B45" w14:textId="69F702EA" w:rsidR="00085C4F" w:rsidRPr="009479D0" w:rsidRDefault="00085C4F" w:rsidP="00085C4F">
      <w:pPr>
        <w:pStyle w:val="ListParagraph"/>
        <w:numPr>
          <w:ilvl w:val="0"/>
          <w:numId w:val="9"/>
        </w:numPr>
        <w:rPr>
          <w:i/>
        </w:rPr>
      </w:pPr>
      <w:r>
        <w:t>When you think about “</w:t>
      </w:r>
      <w:r w:rsidR="00C826E2">
        <w:t>network</w:t>
      </w:r>
      <w:r>
        <w:t>”</w:t>
      </w:r>
      <w:r w:rsidRPr="009479D0">
        <w:t xml:space="preserve"> as it relates to health care plans</w:t>
      </w:r>
      <w:r>
        <w:t xml:space="preserve">, what are the first things that come to mind? </w:t>
      </w:r>
      <w:r w:rsidRPr="009479D0">
        <w:rPr>
          <w:i/>
        </w:rPr>
        <w:t>[K2]</w:t>
      </w:r>
    </w:p>
    <w:p w14:paraId="3115F608" w14:textId="644E3333" w:rsidR="00085C4F" w:rsidRPr="00FE1ADD" w:rsidRDefault="00085C4F" w:rsidP="00085C4F">
      <w:pPr>
        <w:pStyle w:val="ListParagraph"/>
        <w:numPr>
          <w:ilvl w:val="0"/>
          <w:numId w:val="9"/>
        </w:numPr>
      </w:pPr>
      <w:r>
        <w:t>Please describe how you typically assess whether a health care plan</w:t>
      </w:r>
      <w:r w:rsidR="00C826E2">
        <w:t>’s network</w:t>
      </w:r>
      <w:r>
        <w:t xml:space="preserve"> is right for you. </w:t>
      </w:r>
      <w:r w:rsidRPr="009479D0">
        <w:rPr>
          <w:i/>
        </w:rPr>
        <w:t>[B1]</w:t>
      </w:r>
    </w:p>
    <w:p w14:paraId="328C6B32" w14:textId="4EAAE8D8" w:rsidR="00085C4F" w:rsidRPr="00FE1ADD" w:rsidRDefault="00085C4F" w:rsidP="00085C4F">
      <w:pPr>
        <w:pStyle w:val="ListParagraph"/>
        <w:numPr>
          <w:ilvl w:val="0"/>
          <w:numId w:val="9"/>
        </w:numPr>
        <w:rPr>
          <w:i/>
        </w:rPr>
      </w:pPr>
      <w:r>
        <w:t>Have you ever l</w:t>
      </w:r>
      <w:r w:rsidR="00C826E2">
        <w:t>ooked for information about a health care plan’s network</w:t>
      </w:r>
      <w:r>
        <w:t xml:space="preserve">? </w:t>
      </w:r>
      <w:r w:rsidRPr="00FE1ADD">
        <w:rPr>
          <w:i/>
        </w:rPr>
        <w:t>[SOI1]</w:t>
      </w:r>
    </w:p>
    <w:p w14:paraId="4FF93248" w14:textId="018DDC70" w:rsidR="00085C4F" w:rsidRDefault="00085C4F" w:rsidP="00085C4F">
      <w:pPr>
        <w:pStyle w:val="ListParagraph"/>
        <w:numPr>
          <w:ilvl w:val="0"/>
          <w:numId w:val="14"/>
        </w:numPr>
        <w:rPr>
          <w:i/>
        </w:rPr>
      </w:pPr>
      <w:r>
        <w:t xml:space="preserve">How have you gone about trying to get information about </w:t>
      </w:r>
      <w:r w:rsidR="00C826E2">
        <w:t>a health care plan’s network</w:t>
      </w:r>
      <w:r>
        <w:t xml:space="preserve">? </w:t>
      </w:r>
      <w:r w:rsidRPr="00FE1ADD">
        <w:rPr>
          <w:i/>
        </w:rPr>
        <w:t>[SOI1</w:t>
      </w:r>
      <w:r>
        <w:rPr>
          <w:i/>
        </w:rPr>
        <w:t>A</w:t>
      </w:r>
      <w:r w:rsidRPr="00FE1ADD">
        <w:rPr>
          <w:i/>
        </w:rPr>
        <w:t>]</w:t>
      </w:r>
    </w:p>
    <w:p w14:paraId="260ADB2F" w14:textId="77777777" w:rsidR="00085C4F" w:rsidRPr="008B1F37" w:rsidRDefault="00085C4F" w:rsidP="00085C4F">
      <w:pPr>
        <w:pStyle w:val="ListParagraph"/>
        <w:numPr>
          <w:ilvl w:val="0"/>
          <w:numId w:val="14"/>
        </w:numPr>
        <w:rPr>
          <w:i/>
        </w:rPr>
      </w:pPr>
      <w:r>
        <w:t xml:space="preserve">Where have you found the most useful information? </w:t>
      </w:r>
      <w:r w:rsidRPr="00FE1ADD">
        <w:rPr>
          <w:i/>
        </w:rPr>
        <w:t>[SOIB]</w:t>
      </w:r>
    </w:p>
    <w:p w14:paraId="09876A8D" w14:textId="2173415E" w:rsidR="00085C4F" w:rsidRPr="009479D0" w:rsidRDefault="00085C4F" w:rsidP="00085C4F">
      <w:pPr>
        <w:pStyle w:val="ListParagraph"/>
        <w:numPr>
          <w:ilvl w:val="0"/>
          <w:numId w:val="9"/>
        </w:numPr>
        <w:rPr>
          <w:i/>
        </w:rPr>
      </w:pPr>
      <w:r>
        <w:t xml:space="preserve">Where would you go to find information about </w:t>
      </w:r>
      <w:r w:rsidR="00C826E2">
        <w:t>a health care plan’s network</w:t>
      </w:r>
      <w:r>
        <w:t xml:space="preserve">? </w:t>
      </w:r>
      <w:r w:rsidRPr="009479D0">
        <w:rPr>
          <w:i/>
        </w:rPr>
        <w:t>[G</w:t>
      </w:r>
      <w:r>
        <w:rPr>
          <w:i/>
        </w:rPr>
        <w:t>4</w:t>
      </w:r>
      <w:r w:rsidRPr="009479D0">
        <w:rPr>
          <w:i/>
        </w:rPr>
        <w:t>]</w:t>
      </w:r>
    </w:p>
    <w:p w14:paraId="2B0F59D9" w14:textId="081376D1" w:rsidR="00085C4F" w:rsidRPr="009479D0" w:rsidRDefault="00C826E2" w:rsidP="00085C4F">
      <w:pPr>
        <w:pStyle w:val="ListParagraph"/>
        <w:numPr>
          <w:ilvl w:val="0"/>
          <w:numId w:val="9"/>
        </w:numPr>
        <w:rPr>
          <w:i/>
        </w:rPr>
      </w:pPr>
      <w:r>
        <w:t>How personally relevant is a health care plan’s network to you</w:t>
      </w:r>
      <w:r w:rsidR="00085C4F">
        <w:t xml:space="preserve">? </w:t>
      </w:r>
      <w:r w:rsidR="00085C4F" w:rsidRPr="009479D0">
        <w:rPr>
          <w:i/>
        </w:rPr>
        <w:t>[PE8]</w:t>
      </w:r>
    </w:p>
    <w:p w14:paraId="06F69D45" w14:textId="77777777" w:rsidR="00085C4F" w:rsidRPr="009479D0" w:rsidRDefault="00085C4F" w:rsidP="00085C4F">
      <w:pPr>
        <w:pStyle w:val="ListParagraph"/>
        <w:numPr>
          <w:ilvl w:val="1"/>
          <w:numId w:val="4"/>
        </w:numPr>
        <w:rPr>
          <w:i/>
        </w:rPr>
      </w:pPr>
      <w:r>
        <w:t xml:space="preserve">What makes it relevant? </w:t>
      </w:r>
      <w:r w:rsidRPr="009479D0">
        <w:rPr>
          <w:i/>
        </w:rPr>
        <w:t>[PE8A]</w:t>
      </w:r>
    </w:p>
    <w:p w14:paraId="3DFC25D3" w14:textId="18D14B4E" w:rsidR="00085C4F" w:rsidRDefault="00085C4F" w:rsidP="00085C4F">
      <w:pPr>
        <w:pStyle w:val="ListParagraph"/>
        <w:numPr>
          <w:ilvl w:val="0"/>
          <w:numId w:val="9"/>
        </w:numPr>
        <w:rPr>
          <w:i/>
        </w:rPr>
      </w:pPr>
      <w:r>
        <w:t xml:space="preserve">What do you think is important when </w:t>
      </w:r>
      <w:r w:rsidR="00C826E2">
        <w:t>determining whether a health care plan’s network is right for you</w:t>
      </w:r>
      <w:r>
        <w:t xml:space="preserve">? </w:t>
      </w:r>
      <w:r w:rsidRPr="00E75824">
        <w:rPr>
          <w:i/>
        </w:rPr>
        <w:t>[PE2]</w:t>
      </w:r>
    </w:p>
    <w:p w14:paraId="0D43ED9E" w14:textId="765D156E" w:rsidR="00085C4F" w:rsidRDefault="00085C4F" w:rsidP="00085C4F">
      <w:pPr>
        <w:pStyle w:val="ListParagraph"/>
        <w:numPr>
          <w:ilvl w:val="0"/>
          <w:numId w:val="9"/>
        </w:numPr>
        <w:rPr>
          <w:i/>
        </w:rPr>
      </w:pPr>
      <w:r>
        <w:t xml:space="preserve">For those of you who have been to Healthcare.gov, do you remember whether there is any information about </w:t>
      </w:r>
      <w:r w:rsidR="00C826E2">
        <w:t xml:space="preserve">networks of the health care plans available </w:t>
      </w:r>
      <w:r>
        <w:t xml:space="preserve">on the website? </w:t>
      </w:r>
      <w:r w:rsidRPr="003A7F81">
        <w:rPr>
          <w:i/>
        </w:rPr>
        <w:t>[SOIC2]</w:t>
      </w:r>
    </w:p>
    <w:p w14:paraId="633955FE" w14:textId="0394D4B0" w:rsidR="004E6450" w:rsidRDefault="004E6450" w:rsidP="00EC6E82">
      <w:pPr>
        <w:pStyle w:val="Heading2"/>
      </w:pPr>
      <w:r>
        <w:t>Network Adequacy Feature (for Marketplace consumer groups only)</w:t>
      </w:r>
    </w:p>
    <w:p w14:paraId="26299181" w14:textId="225A81F1" w:rsidR="00C826E2" w:rsidRPr="00C826E2" w:rsidRDefault="00C826E2" w:rsidP="00EC6E82">
      <w:pPr>
        <w:pStyle w:val="Heading3"/>
        <w:jc w:val="center"/>
      </w:pPr>
      <w:r>
        <w:t>Network Adequacy Feature Mock-Up</w:t>
      </w:r>
    </w:p>
    <w:p w14:paraId="3B2A1AF1" w14:textId="56C0D07A" w:rsidR="00085C4F" w:rsidRDefault="00085C4F" w:rsidP="00EC6E82">
      <w:pPr>
        <w:jc w:val="center"/>
        <w:rPr>
          <w:ins w:id="0" w:author="CLARESE ASTRIN" w:date="2016-10-26T16:04:00Z"/>
        </w:rPr>
      </w:pPr>
    </w:p>
    <w:p w14:paraId="746B502B" w14:textId="3145C8B1" w:rsidR="00EC6E82" w:rsidRPr="00085C4F" w:rsidRDefault="00EC6E82" w:rsidP="00EC6E82">
      <w:pPr>
        <w:jc w:val="center"/>
      </w:pPr>
      <w:r w:rsidRPr="00EC6E82">
        <w:rPr>
          <w:noProof/>
        </w:rPr>
        <w:lastRenderedPageBreak/>
        <w:drawing>
          <wp:inline distT="0" distB="0" distL="0" distR="0" wp14:anchorId="577B7AA9" wp14:editId="0BEDC84A">
            <wp:extent cx="5943600" cy="178872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8729"/>
                    </a:xfrm>
                    <a:prstGeom prst="rect">
                      <a:avLst/>
                    </a:prstGeom>
                    <a:noFill/>
                    <a:ln>
                      <a:noFill/>
                    </a:ln>
                  </pic:spPr>
                </pic:pic>
              </a:graphicData>
            </a:graphic>
          </wp:inline>
        </w:drawing>
      </w:r>
    </w:p>
    <w:p w14:paraId="09FEE682" w14:textId="77777777" w:rsidR="00EC6E82" w:rsidRDefault="00EC6E82" w:rsidP="00EC6E82"/>
    <w:p w14:paraId="5E61E9BA" w14:textId="490370B2" w:rsidR="00085C4F" w:rsidRDefault="00085C4F" w:rsidP="00EC6E82">
      <w:pPr>
        <w:pStyle w:val="ListParagraph"/>
        <w:numPr>
          <w:ilvl w:val="0"/>
          <w:numId w:val="9"/>
        </w:numPr>
      </w:pPr>
      <w:r>
        <w:t xml:space="preserve">[For </w:t>
      </w:r>
      <w:r w:rsidR="00C826E2">
        <w:t xml:space="preserve">Maine, Ohio, Tennessee, and Texas </w:t>
      </w:r>
      <w:r>
        <w:t>residents only] For those of you who have been to Healthcare.gov, how many of you recall seeing something like this [show mock-</w:t>
      </w:r>
      <w:r w:rsidR="004E6450">
        <w:t>up</w:t>
      </w:r>
      <w:r>
        <w:t xml:space="preserve">] when you looked at health plans? </w:t>
      </w:r>
      <w:r w:rsidRPr="00EC6E82">
        <w:rPr>
          <w:i/>
        </w:rPr>
        <w:t>[SOI2]</w:t>
      </w:r>
    </w:p>
    <w:p w14:paraId="6D50794E" w14:textId="1E287D4C" w:rsidR="00085C4F" w:rsidRPr="00FE1ADD" w:rsidRDefault="00085C4F" w:rsidP="00085C4F">
      <w:pPr>
        <w:pStyle w:val="ListParagraph"/>
        <w:numPr>
          <w:ilvl w:val="0"/>
          <w:numId w:val="10"/>
        </w:numPr>
        <w:rPr>
          <w:i/>
        </w:rPr>
      </w:pPr>
      <w:r>
        <w:t xml:space="preserve">Even if you don’t remember seeing this, what do you think </w:t>
      </w:r>
      <w:r w:rsidR="004E6450">
        <w:t>this information is telling you about a health plan’s network</w:t>
      </w:r>
      <w:r>
        <w:t xml:space="preserve">? </w:t>
      </w:r>
      <w:r w:rsidRPr="00FE1ADD">
        <w:rPr>
          <w:i/>
        </w:rPr>
        <w:t>[SOI2A]</w:t>
      </w:r>
    </w:p>
    <w:p w14:paraId="434AA563" w14:textId="77777777" w:rsidR="00085C4F" w:rsidRDefault="00085C4F" w:rsidP="00085C4F">
      <w:pPr>
        <w:pStyle w:val="ListParagraph"/>
        <w:numPr>
          <w:ilvl w:val="0"/>
          <w:numId w:val="10"/>
        </w:numPr>
      </w:pPr>
      <w:r>
        <w:t xml:space="preserve">What could have make this feature more useful? </w:t>
      </w:r>
      <w:r w:rsidRPr="00FE1ADD">
        <w:rPr>
          <w:i/>
        </w:rPr>
        <w:t>[SOI2B]</w:t>
      </w:r>
    </w:p>
    <w:p w14:paraId="21B7B124" w14:textId="77777777" w:rsidR="00085C4F" w:rsidRPr="003A7F81" w:rsidRDefault="00085C4F" w:rsidP="00085C4F">
      <w:pPr>
        <w:pStyle w:val="ListParagraph"/>
        <w:numPr>
          <w:ilvl w:val="0"/>
          <w:numId w:val="10"/>
        </w:numPr>
      </w:pPr>
      <w:r>
        <w:t xml:space="preserve">How confident are you that the information here is correct? </w:t>
      </w:r>
      <w:r w:rsidRPr="00FE1ADD">
        <w:rPr>
          <w:i/>
        </w:rPr>
        <w:t>[SOI2D]</w:t>
      </w:r>
    </w:p>
    <w:p w14:paraId="1F137451" w14:textId="1B7F8DD6" w:rsidR="00085C4F" w:rsidRDefault="00085C4F" w:rsidP="00085C4F">
      <w:pPr>
        <w:pStyle w:val="ListParagraph"/>
        <w:numPr>
          <w:ilvl w:val="0"/>
          <w:numId w:val="9"/>
        </w:numPr>
      </w:pPr>
      <w:r>
        <w:t xml:space="preserve">[For participants who are not residents of </w:t>
      </w:r>
      <w:r w:rsidR="00C826E2">
        <w:t xml:space="preserve">Maine, Ohio, Tennessee, and Texas </w:t>
      </w:r>
      <w:r>
        <w:t>only] Here is a new feature being rol</w:t>
      </w:r>
      <w:r w:rsidR="004E6450">
        <w:t>led out in the M</w:t>
      </w:r>
      <w:r>
        <w:t>arketplace</w:t>
      </w:r>
      <w:r w:rsidR="004E6450">
        <w:t xml:space="preserve"> in some states</w:t>
      </w:r>
      <w:r>
        <w:t xml:space="preserve"> [show mock-up]. What do you think about this new feature? </w:t>
      </w:r>
      <w:r w:rsidRPr="003A7F81">
        <w:rPr>
          <w:i/>
        </w:rPr>
        <w:t>[PE12</w:t>
      </w:r>
      <w:r w:rsidRPr="00FE1ADD">
        <w:rPr>
          <w:i/>
        </w:rPr>
        <w:t>]</w:t>
      </w:r>
    </w:p>
    <w:p w14:paraId="486210C8" w14:textId="6DD915CE" w:rsidR="00085C4F" w:rsidRPr="00FE1ADD" w:rsidRDefault="004E6450" w:rsidP="00085C4F">
      <w:pPr>
        <w:pStyle w:val="ListParagraph"/>
        <w:numPr>
          <w:ilvl w:val="0"/>
          <w:numId w:val="10"/>
        </w:numPr>
        <w:rPr>
          <w:i/>
        </w:rPr>
      </w:pPr>
      <w:r>
        <w:t>What do you think this information is telling you about a health plan’s network</w:t>
      </w:r>
      <w:r w:rsidR="00085C4F">
        <w:t xml:space="preserve">? </w:t>
      </w:r>
      <w:r w:rsidR="00085C4F" w:rsidRPr="00FE1ADD">
        <w:rPr>
          <w:i/>
        </w:rPr>
        <w:t>[SOI2A]</w:t>
      </w:r>
    </w:p>
    <w:p w14:paraId="752A9BD3" w14:textId="77777777" w:rsidR="00085C4F" w:rsidRDefault="00085C4F" w:rsidP="00085C4F">
      <w:pPr>
        <w:pStyle w:val="ListParagraph"/>
        <w:numPr>
          <w:ilvl w:val="0"/>
          <w:numId w:val="10"/>
        </w:numPr>
      </w:pPr>
      <w:r>
        <w:t xml:space="preserve">What could have make this feature more useful? </w:t>
      </w:r>
      <w:r w:rsidRPr="00FE1ADD">
        <w:rPr>
          <w:i/>
        </w:rPr>
        <w:t>[SOI2B]</w:t>
      </w:r>
    </w:p>
    <w:p w14:paraId="7EA8DF51" w14:textId="77777777" w:rsidR="00085C4F" w:rsidRPr="003A7F81" w:rsidRDefault="00085C4F" w:rsidP="00085C4F">
      <w:pPr>
        <w:pStyle w:val="ListParagraph"/>
        <w:numPr>
          <w:ilvl w:val="0"/>
          <w:numId w:val="10"/>
        </w:numPr>
      </w:pPr>
      <w:r>
        <w:t xml:space="preserve">How confident are you that the information here is correct? </w:t>
      </w:r>
      <w:r w:rsidRPr="00FE1ADD">
        <w:rPr>
          <w:i/>
        </w:rPr>
        <w:t>[SOI2D]</w:t>
      </w:r>
    </w:p>
    <w:p w14:paraId="2F8C1565" w14:textId="35343127" w:rsidR="00085C4F" w:rsidRPr="003A7F81" w:rsidRDefault="00085C4F" w:rsidP="00085C4F">
      <w:pPr>
        <w:pStyle w:val="ListParagraph"/>
        <w:numPr>
          <w:ilvl w:val="0"/>
          <w:numId w:val="10"/>
        </w:numPr>
        <w:rPr>
          <w:i/>
        </w:rPr>
      </w:pPr>
      <w:r>
        <w:t xml:space="preserve">Would your health insurance selection have been any different if the </w:t>
      </w:r>
      <w:r w:rsidR="004E6450">
        <w:t>network</w:t>
      </w:r>
      <w:r>
        <w:t xml:space="preserve"> feature had been available in your state this year? </w:t>
      </w:r>
      <w:r w:rsidRPr="003A7F81">
        <w:rPr>
          <w:i/>
        </w:rPr>
        <w:t>[US2]</w:t>
      </w:r>
    </w:p>
    <w:p w14:paraId="2C1D9DFB" w14:textId="5FE6032A" w:rsidR="00085C4F" w:rsidRPr="00FE1ADD" w:rsidRDefault="00085C4F" w:rsidP="00085C4F">
      <w:pPr>
        <w:pStyle w:val="ListParagraph"/>
        <w:numPr>
          <w:ilvl w:val="0"/>
          <w:numId w:val="9"/>
        </w:numPr>
        <w:rPr>
          <w:i/>
        </w:rPr>
      </w:pPr>
      <w:r>
        <w:t xml:space="preserve">How likely would you be to use </w:t>
      </w:r>
      <w:r w:rsidR="004E6450">
        <w:t xml:space="preserve">this </w:t>
      </w:r>
      <w:r>
        <w:t xml:space="preserve">feature to find out about the </w:t>
      </w:r>
      <w:r w:rsidR="004E6450">
        <w:t>networks</w:t>
      </w:r>
      <w:r>
        <w:t xml:space="preserve"> of health care plans available in the Marketplace? </w:t>
      </w:r>
      <w:r w:rsidRPr="00FE1ADD">
        <w:rPr>
          <w:i/>
        </w:rPr>
        <w:t>[SOI2A]</w:t>
      </w:r>
    </w:p>
    <w:p w14:paraId="07427B4E" w14:textId="32A5556A" w:rsidR="00085C4F" w:rsidRPr="000F20ED" w:rsidRDefault="00085C4F" w:rsidP="00085C4F">
      <w:pPr>
        <w:pStyle w:val="ListParagraph"/>
        <w:numPr>
          <w:ilvl w:val="0"/>
          <w:numId w:val="9"/>
        </w:numPr>
      </w:pPr>
      <w:r>
        <w:t xml:space="preserve">Would the </w:t>
      </w:r>
      <w:r w:rsidR="004E6450">
        <w:t>network</w:t>
      </w:r>
      <w:r>
        <w:t xml:space="preserve"> feature make you more likely to use the Marketplace website to review and compare health care plans? </w:t>
      </w:r>
      <w:r w:rsidRPr="00E75824">
        <w:rPr>
          <w:i/>
        </w:rPr>
        <w:t>[PE6]</w:t>
      </w:r>
    </w:p>
    <w:p w14:paraId="1C812000" w14:textId="08314F8B" w:rsidR="00085C4F" w:rsidRDefault="00085C4F" w:rsidP="00085C4F">
      <w:pPr>
        <w:pStyle w:val="ListParagraph"/>
        <w:numPr>
          <w:ilvl w:val="0"/>
          <w:numId w:val="11"/>
        </w:numPr>
      </w:pPr>
      <w:r w:rsidRPr="000F20ED">
        <w:t xml:space="preserve">What could be done to </w:t>
      </w:r>
      <w:r>
        <w:t xml:space="preserve">the </w:t>
      </w:r>
      <w:r w:rsidR="004E6450">
        <w:t xml:space="preserve">network </w:t>
      </w:r>
      <w:r>
        <w:t>feature</w:t>
      </w:r>
      <w:r w:rsidRPr="000F20ED">
        <w:t xml:space="preserve"> that would make it more likely for you to use the Marketplace website to review and compare health care plans?</w:t>
      </w:r>
      <w:r>
        <w:rPr>
          <w:i/>
        </w:rPr>
        <w:t xml:space="preserve"> [PE6B]</w:t>
      </w:r>
    </w:p>
    <w:p w14:paraId="0FEB5D20" w14:textId="77BB7D44" w:rsidR="00994552" w:rsidRDefault="00085C4F" w:rsidP="00EC6E82">
      <w:pPr>
        <w:pStyle w:val="ListParagraph"/>
        <w:numPr>
          <w:ilvl w:val="0"/>
          <w:numId w:val="9"/>
        </w:numPr>
        <w:rPr>
          <w:i/>
        </w:rPr>
      </w:pPr>
      <w:r>
        <w:t xml:space="preserve">How well do you think the </w:t>
      </w:r>
      <w:r w:rsidR="004E6450">
        <w:t>network</w:t>
      </w:r>
      <w:r>
        <w:t xml:space="preserve"> feature would meet your needs for selecting a health care plan? </w:t>
      </w:r>
      <w:r w:rsidRPr="009479D0">
        <w:rPr>
          <w:i/>
        </w:rPr>
        <w:t>[PE4]</w:t>
      </w:r>
    </w:p>
    <w:p w14:paraId="04E0CAE5" w14:textId="40CBAD6C" w:rsidR="004E6450" w:rsidRDefault="004E6450" w:rsidP="00EC6E82">
      <w:pPr>
        <w:pStyle w:val="Heading2"/>
      </w:pPr>
      <w:r>
        <w:t>Wrap-Up and Closing</w:t>
      </w:r>
    </w:p>
    <w:p w14:paraId="46F30E54" w14:textId="6BBF298A" w:rsidR="00835BE3" w:rsidRPr="00EC6E82" w:rsidRDefault="00835BE3" w:rsidP="00EC6E82">
      <w:pPr>
        <w:pStyle w:val="ListParagraph"/>
        <w:numPr>
          <w:ilvl w:val="0"/>
          <w:numId w:val="9"/>
        </w:numPr>
        <w:rPr>
          <w:i/>
        </w:rPr>
      </w:pPr>
      <w:r>
        <w:t xml:space="preserve">Those are all the questions I have for you. Do any of you have any final thoughts you would like to add? </w:t>
      </w:r>
      <w:r w:rsidRPr="00EC6E82">
        <w:rPr>
          <w:i/>
        </w:rPr>
        <w:t>[G5]</w:t>
      </w:r>
    </w:p>
    <w:p w14:paraId="0C71B188" w14:textId="77777777" w:rsidR="004E6450" w:rsidRDefault="004E6450" w:rsidP="00EC6E82"/>
    <w:p w14:paraId="2B61C867" w14:textId="77777777" w:rsidR="00131D63" w:rsidRDefault="00131D63" w:rsidP="00EC6E82"/>
    <w:p w14:paraId="6151F454" w14:textId="77777777" w:rsidR="00131D63" w:rsidRPr="004E6450" w:rsidRDefault="00131D63" w:rsidP="00EC6E82">
      <w:bookmarkStart w:id="1" w:name="_GoBack"/>
      <w:bookmarkEnd w:id="1"/>
    </w:p>
    <w:p w14:paraId="4B8FE555" w14:textId="77777777" w:rsidR="00131D63" w:rsidRPr="00D51B14" w:rsidRDefault="00131D63" w:rsidP="00131D63">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lastRenderedPageBreak/>
        <w:t>PRA Disclosure Statement</w:t>
      </w:r>
    </w:p>
    <w:p w14:paraId="6A5DCBD6" w14:textId="77777777" w:rsidR="00131D63" w:rsidRPr="00D51B14" w:rsidRDefault="00131D63" w:rsidP="00131D63">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90 minutes</w:t>
      </w:r>
      <w:r w:rsidRPr="00D51B14">
        <w:rPr>
          <w:rFonts w:ascii="Times New Roman" w:hAnsi="Times New Roman" w:cs="Times New Roman"/>
          <w:sz w:val="24"/>
          <w:szCs w:val="24"/>
        </w:rPr>
        <w:t xml:space="preserve"> per response, including the time to review instructions, search existing data resources, </w:t>
      </w:r>
      <w:proofErr w:type="gramStart"/>
      <w:r w:rsidRPr="00D51B14">
        <w:rPr>
          <w:rFonts w:ascii="Times New Roman" w:hAnsi="Times New Roman" w:cs="Times New Roman"/>
          <w:sz w:val="24"/>
          <w:szCs w:val="24"/>
        </w:rPr>
        <w:t>gather</w:t>
      </w:r>
      <w:proofErr w:type="gramEnd"/>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Baltimore</w:t>
      </w:r>
      <w:proofErr w:type="gramEnd"/>
      <w:r w:rsidRPr="00D51B14">
        <w:rPr>
          <w:rFonts w:ascii="Times New Roman" w:hAnsi="Times New Roman" w:cs="Times New Roman"/>
          <w:sz w:val="24"/>
          <w:szCs w:val="24"/>
        </w:rPr>
        <w:t>, Maryland 21244-1850.  </w:t>
      </w:r>
      <w:r>
        <w:rPr>
          <w:rFonts w:ascii="Times New Roman" w:hAnsi="Times New Roman" w:cs="Times New Roman"/>
          <w:sz w:val="24"/>
          <w:szCs w:val="24"/>
        </w:rPr>
        <w:t>***CMS Disclosure***</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Frank Funderburk at (410)786-1820 or frank.funderburk@cms.hhs.gov.</w:t>
      </w:r>
      <w:r w:rsidRPr="00D51B14">
        <w:rPr>
          <w:rFonts w:ascii="Times New Roman" w:hAnsi="Times New Roman" w:cs="Times New Roman"/>
          <w:b/>
          <w:bCs/>
          <w:sz w:val="24"/>
          <w:szCs w:val="24"/>
        </w:rPr>
        <w:t xml:space="preserve"> </w:t>
      </w:r>
    </w:p>
    <w:p w14:paraId="760B635B" w14:textId="77777777" w:rsidR="007F06B2" w:rsidRDefault="007F06B2"/>
    <w:sectPr w:rsidR="007F06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09739" w14:textId="77777777" w:rsidR="00131D63" w:rsidRDefault="00131D63" w:rsidP="00131D63">
      <w:pPr>
        <w:spacing w:after="0" w:line="240" w:lineRule="auto"/>
      </w:pPr>
      <w:r>
        <w:separator/>
      </w:r>
    </w:p>
  </w:endnote>
  <w:endnote w:type="continuationSeparator" w:id="0">
    <w:p w14:paraId="3FF28EB8" w14:textId="77777777" w:rsidR="00131D63" w:rsidRDefault="00131D63" w:rsidP="0013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0E874" w14:textId="77777777" w:rsidR="00131D63" w:rsidRDefault="00131D63" w:rsidP="00131D63">
      <w:pPr>
        <w:spacing w:after="0" w:line="240" w:lineRule="auto"/>
      </w:pPr>
      <w:r>
        <w:separator/>
      </w:r>
    </w:p>
  </w:footnote>
  <w:footnote w:type="continuationSeparator" w:id="0">
    <w:p w14:paraId="1A8094D0" w14:textId="77777777" w:rsidR="00131D63" w:rsidRDefault="00131D63" w:rsidP="0013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28A5"/>
    <w:multiLevelType w:val="hybridMultilevel"/>
    <w:tmpl w:val="0A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F56AD"/>
    <w:multiLevelType w:val="hybridMultilevel"/>
    <w:tmpl w:val="440A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6242E"/>
    <w:multiLevelType w:val="hybridMultilevel"/>
    <w:tmpl w:val="57E0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03054C"/>
    <w:multiLevelType w:val="hybridMultilevel"/>
    <w:tmpl w:val="6BCCF64E"/>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A541C"/>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728DD"/>
    <w:multiLevelType w:val="hybridMultilevel"/>
    <w:tmpl w:val="A700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58613C"/>
    <w:multiLevelType w:val="hybridMultilevel"/>
    <w:tmpl w:val="854ACD96"/>
    <w:lvl w:ilvl="0" w:tplc="0C5EBF4A">
      <w:start w:val="1"/>
      <w:numFmt w:val="decimal"/>
      <w:lvlText w:val="%1."/>
      <w:lvlJc w:val="left"/>
      <w:pPr>
        <w:ind w:left="720" w:hanging="360"/>
      </w:pPr>
      <w:rPr>
        <w:i w:val="0"/>
      </w:rPr>
    </w:lvl>
    <w:lvl w:ilvl="1" w:tplc="AB9AE1C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27AF0"/>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01DDE"/>
    <w:multiLevelType w:val="hybridMultilevel"/>
    <w:tmpl w:val="6D7EFF88"/>
    <w:lvl w:ilvl="0" w:tplc="98BC07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F7316"/>
    <w:multiLevelType w:val="hybridMultilevel"/>
    <w:tmpl w:val="D4182EE8"/>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93419"/>
    <w:multiLevelType w:val="hybridMultilevel"/>
    <w:tmpl w:val="D7B00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3"/>
  </w:num>
  <w:num w:numId="4">
    <w:abstractNumId w:val="7"/>
  </w:num>
  <w:num w:numId="5">
    <w:abstractNumId w:val="0"/>
  </w:num>
  <w:num w:numId="6">
    <w:abstractNumId w:val="2"/>
  </w:num>
  <w:num w:numId="7">
    <w:abstractNumId w:val="1"/>
  </w:num>
  <w:num w:numId="8">
    <w:abstractNumId w:val="10"/>
  </w:num>
  <w:num w:numId="9">
    <w:abstractNumId w:val="9"/>
  </w:num>
  <w:num w:numId="10">
    <w:abstractNumId w:val="11"/>
  </w:num>
  <w:num w:numId="11">
    <w:abstractNumId w:val="4"/>
  </w:num>
  <w:num w:numId="12">
    <w:abstractNumId w:val="8"/>
  </w:num>
  <w:num w:numId="13">
    <w:abstractNumId w:val="12"/>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ESE ASTRIN">
    <w15:presenceInfo w15:providerId="AD" w15:userId="S-1-5-21-4095628063-3556742122-3606576086-73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82"/>
    <w:rsid w:val="00085C4F"/>
    <w:rsid w:val="000F20ED"/>
    <w:rsid w:val="00131D63"/>
    <w:rsid w:val="00193938"/>
    <w:rsid w:val="002414E3"/>
    <w:rsid w:val="002937CB"/>
    <w:rsid w:val="00303806"/>
    <w:rsid w:val="004778E6"/>
    <w:rsid w:val="004A2934"/>
    <w:rsid w:val="004E6450"/>
    <w:rsid w:val="00546691"/>
    <w:rsid w:val="006B7FF6"/>
    <w:rsid w:val="00723BF8"/>
    <w:rsid w:val="00783AE5"/>
    <w:rsid w:val="007C7D08"/>
    <w:rsid w:val="007E6069"/>
    <w:rsid w:val="007F06B2"/>
    <w:rsid w:val="00835BE3"/>
    <w:rsid w:val="00861B86"/>
    <w:rsid w:val="008B1F37"/>
    <w:rsid w:val="00901CC3"/>
    <w:rsid w:val="009479D0"/>
    <w:rsid w:val="00963C82"/>
    <w:rsid w:val="00994552"/>
    <w:rsid w:val="009D0BA3"/>
    <w:rsid w:val="00AB15BB"/>
    <w:rsid w:val="00B33EA9"/>
    <w:rsid w:val="00B5373C"/>
    <w:rsid w:val="00BC687C"/>
    <w:rsid w:val="00C826E2"/>
    <w:rsid w:val="00D502DE"/>
    <w:rsid w:val="00D81063"/>
    <w:rsid w:val="00E3485A"/>
    <w:rsid w:val="00E75824"/>
    <w:rsid w:val="00EC41EB"/>
    <w:rsid w:val="00EC6E82"/>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97C"/>
  <w15:chartTrackingRefBased/>
  <w15:docId w15:val="{77D80651-B869-473B-8832-53B9DA4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1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3"/>
  </w:style>
  <w:style w:type="paragraph" w:styleId="Footer">
    <w:name w:val="footer"/>
    <w:basedOn w:val="Normal"/>
    <w:link w:val="FooterChar"/>
    <w:uiPriority w:val="99"/>
    <w:unhideWhenUsed/>
    <w:rsid w:val="00131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WILLIAM PARHAM</cp:lastModifiedBy>
  <cp:revision>2</cp:revision>
  <dcterms:created xsi:type="dcterms:W3CDTF">2016-11-10T20:58:00Z</dcterms:created>
  <dcterms:modified xsi:type="dcterms:W3CDTF">2016-11-10T20:58:00Z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2033956975</vt:i4>
  </property>
  <property fmtid="{D5CDD505-2E9C-101B-9397-08002B2CF9AE}" pid="3" name="_NewReviewCycle">
    <vt:lpwstr/>
  </property>
  <property fmtid="{D5CDD505-2E9C-101B-9397-08002B2CF9AE}" pid="4" name="_EmailSubject">
    <vt:lpwstr>Addition to OMB Clearance Queue</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-1881145363</vt:i4>
  </property>
  <property fmtid="{D5CDD505-2E9C-101B-9397-08002B2CF9AE}" pid="8" name="_ReviewingToolsShownOnce">
    <vt:lpwstr/>
  </property>
</Properties>
</file>